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D8" w14:textId="5EAE9548" w:rsidR="001B39CE" w:rsidRDefault="004277C4" w:rsidP="001B39CE">
      <w:pPr>
        <w:ind w:firstLine="0"/>
        <w:rPr>
          <w:noProof/>
          <w:szCs w:val="22"/>
        </w:rPr>
      </w:pPr>
      <w:r>
        <w:rPr>
          <w:noProof/>
          <w:szCs w:val="22"/>
        </w:rPr>
        <mc:AlternateContent>
          <mc:Choice Requires="wps">
            <w:drawing>
              <wp:anchor distT="0" distB="0" distL="114300" distR="114300" simplePos="0" relativeHeight="251661312" behindDoc="0" locked="0" layoutInCell="1" allowOverlap="1" wp14:anchorId="6AA1E49D" wp14:editId="6EDAC43C">
                <wp:simplePos x="0" y="0"/>
                <wp:positionH relativeFrom="column">
                  <wp:posOffset>278665</wp:posOffset>
                </wp:positionH>
                <wp:positionV relativeFrom="paragraph">
                  <wp:posOffset>-86426</wp:posOffset>
                </wp:positionV>
                <wp:extent cx="5823284" cy="1082842"/>
                <wp:effectExtent l="0" t="0" r="25400" b="22225"/>
                <wp:wrapNone/>
                <wp:docPr id="1358126979" name="Rectangle 1"/>
                <wp:cNvGraphicFramePr/>
                <a:graphic xmlns:a="http://schemas.openxmlformats.org/drawingml/2006/main">
                  <a:graphicData uri="http://schemas.microsoft.com/office/word/2010/wordprocessingShape">
                    <wps:wsp>
                      <wps:cNvSpPr/>
                      <wps:spPr>
                        <a:xfrm>
                          <a:off x="0" y="0"/>
                          <a:ext cx="5823284" cy="108284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21.95pt;margin-top:-6.8pt;width:458.55pt;height:8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5pt" w14:anchorId="12F7B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"/>
            </w:pict>
          </mc:Fallback>
        </mc:AlternateContent>
      </w:r>
      <w:r w:rsidR="001B39CE" w:rsidRPr="001B39CE">
        <w:rPr>
          <w:noProof/>
          <w:szCs w:val="22"/>
        </w:rPr>
        <w:t xml:space="preserve">Tento dokument představuje schválené informace o přípravku </w:t>
      </w:r>
      <w:r w:rsidR="009B15DF">
        <w:rPr>
          <w:noProof/>
          <w:szCs w:val="22"/>
        </w:rPr>
        <w:t>Brilique</w:t>
      </w:r>
      <w:r w:rsidR="001B39CE" w:rsidRPr="001B39CE">
        <w:rPr>
          <w:noProof/>
          <w:szCs w:val="22"/>
        </w:rPr>
        <w:t xml:space="preserve"> se</w:t>
      </w:r>
      <w:r w:rsidR="001B39CE">
        <w:rPr>
          <w:noProof/>
          <w:szCs w:val="22"/>
        </w:rPr>
        <w:t xml:space="preserve"> </w:t>
      </w:r>
      <w:r w:rsidR="001B39CE" w:rsidRPr="001B39CE">
        <w:rPr>
          <w:noProof/>
          <w:szCs w:val="22"/>
        </w:rPr>
        <w:t xml:space="preserve">změnami v textech, které byly provedeny od předchozí procedury s dopadem do informací o přípravku </w:t>
      </w:r>
      <w:r w:rsidR="00DD3DF1">
        <w:rPr>
          <w:noProof/>
          <w:szCs w:val="22"/>
        </w:rPr>
        <w:t>(</w:t>
      </w:r>
      <w:r w:rsidR="00DD3DF1" w:rsidRPr="00101A51">
        <w:rPr>
          <w:noProof/>
        </w:rPr>
        <w:t>EMEA/H/C/001241/II/63</w:t>
      </w:r>
      <w:r w:rsidR="001B39CE" w:rsidRPr="001B39CE">
        <w:rPr>
          <w:noProof/>
          <w:szCs w:val="22"/>
        </w:rPr>
        <w:t xml:space="preserve">) a které jsou vyznačeny revizemi. </w:t>
      </w:r>
    </w:p>
    <w:p w14:paraId="71CA7ADC" w14:textId="77777777" w:rsidR="001B39CE" w:rsidRDefault="001B39CE" w:rsidP="001B39CE">
      <w:pPr>
        <w:ind w:firstLine="0"/>
        <w:rPr>
          <w:noProof/>
          <w:szCs w:val="22"/>
        </w:rPr>
      </w:pPr>
    </w:p>
    <w:p w14:paraId="69418E4E" w14:textId="3E0C06CF" w:rsidR="00392EE7" w:rsidRDefault="001B39CE" w:rsidP="00D12FD8">
      <w:pPr>
        <w:ind w:firstLine="0"/>
        <w:rPr>
          <w:noProof/>
          <w:szCs w:val="22"/>
        </w:rPr>
      </w:pPr>
      <w:r w:rsidRPr="001B39CE">
        <w:rPr>
          <w:noProof/>
          <w:szCs w:val="22"/>
        </w:rPr>
        <w:t xml:space="preserve">Další informace k tomuto léčivému přípravku naleznete na webových stránkách Evropské agentury pro léčivé přípravky </w:t>
      </w:r>
      <w:hyperlink r:id="rId8" w:history="1">
        <w:r w:rsidR="00D12FD8" w:rsidRPr="00101A51">
          <w:rPr>
            <w:rStyle w:val="Hyperlink"/>
            <w:noProof/>
          </w:rPr>
          <w:t>https://www.ema.europa.eu/en/medicines/human/epar/brilique</w:t>
        </w:r>
      </w:hyperlink>
    </w:p>
    <w:p w14:paraId="12FD33E2" w14:textId="77777777" w:rsidR="00392EE7" w:rsidRDefault="00392EE7">
      <w:pPr>
        <w:rPr>
          <w:noProof/>
          <w:szCs w:val="22"/>
        </w:rPr>
      </w:pPr>
    </w:p>
    <w:p w14:paraId="16BC2E02" w14:textId="77777777" w:rsidR="00392EE7" w:rsidRDefault="00392EE7">
      <w:pPr>
        <w:rPr>
          <w:noProof/>
          <w:szCs w:val="22"/>
        </w:rPr>
      </w:pPr>
    </w:p>
    <w:p w14:paraId="4C3DD273" w14:textId="77777777" w:rsidR="00392EE7" w:rsidRDefault="00392EE7">
      <w:pPr>
        <w:rPr>
          <w:noProof/>
          <w:szCs w:val="22"/>
        </w:rPr>
      </w:pPr>
    </w:p>
    <w:p w14:paraId="7ABF69CE" w14:textId="77777777" w:rsidR="00392EE7" w:rsidRDefault="00392EE7">
      <w:pPr>
        <w:rPr>
          <w:noProof/>
          <w:szCs w:val="22"/>
        </w:rPr>
      </w:pPr>
    </w:p>
    <w:p w14:paraId="1C4AF07C" w14:textId="77777777" w:rsidR="00392EE7" w:rsidRDefault="00392EE7">
      <w:pPr>
        <w:rPr>
          <w:noProof/>
          <w:szCs w:val="22"/>
        </w:rPr>
      </w:pPr>
    </w:p>
    <w:p w14:paraId="01F88736" w14:textId="77777777" w:rsidR="00392EE7" w:rsidRDefault="00392EE7">
      <w:pPr>
        <w:rPr>
          <w:noProof/>
          <w:szCs w:val="22"/>
        </w:rPr>
      </w:pPr>
    </w:p>
    <w:p w14:paraId="3667E501" w14:textId="77777777" w:rsidR="00392EE7" w:rsidRDefault="00392EE7">
      <w:pPr>
        <w:rPr>
          <w:noProof/>
          <w:szCs w:val="22"/>
        </w:rPr>
      </w:pPr>
    </w:p>
    <w:p w14:paraId="4AC92EA8" w14:textId="77777777" w:rsidR="00392EE7" w:rsidRDefault="00392EE7">
      <w:pPr>
        <w:rPr>
          <w:noProof/>
          <w:szCs w:val="22"/>
        </w:rPr>
      </w:pPr>
    </w:p>
    <w:p w14:paraId="2F03FAB8" w14:textId="77777777" w:rsidR="00392EE7" w:rsidRDefault="00392EE7">
      <w:pPr>
        <w:rPr>
          <w:noProof/>
          <w:szCs w:val="22"/>
        </w:rPr>
      </w:pPr>
    </w:p>
    <w:p w14:paraId="46B62728" w14:textId="77777777" w:rsidR="00392EE7" w:rsidRDefault="00392EE7">
      <w:pPr>
        <w:rPr>
          <w:noProof/>
          <w:szCs w:val="22"/>
        </w:rPr>
      </w:pPr>
    </w:p>
    <w:p w14:paraId="5508F9DA" w14:textId="77777777" w:rsidR="00392EE7" w:rsidRDefault="00392EE7">
      <w:pPr>
        <w:rPr>
          <w:noProof/>
          <w:szCs w:val="22"/>
        </w:rPr>
      </w:pPr>
    </w:p>
    <w:p w14:paraId="340786B5" w14:textId="77777777" w:rsidR="00392EE7" w:rsidRDefault="00392EE7">
      <w:pPr>
        <w:rPr>
          <w:noProof/>
          <w:szCs w:val="22"/>
        </w:rPr>
      </w:pPr>
    </w:p>
    <w:p w14:paraId="1FC7A2CD" w14:textId="77777777" w:rsidR="00392EE7" w:rsidRDefault="00392EE7">
      <w:pPr>
        <w:rPr>
          <w:noProof/>
          <w:szCs w:val="22"/>
        </w:rPr>
      </w:pPr>
    </w:p>
    <w:p w14:paraId="48BD4C2B" w14:textId="77777777" w:rsidR="00392EE7" w:rsidRDefault="00392EE7">
      <w:pPr>
        <w:rPr>
          <w:noProof/>
          <w:szCs w:val="22"/>
        </w:rPr>
      </w:pPr>
    </w:p>
    <w:p w14:paraId="211FE238" w14:textId="77777777" w:rsidR="00392EE7" w:rsidRDefault="00392EE7">
      <w:pPr>
        <w:rPr>
          <w:noProof/>
          <w:szCs w:val="22"/>
        </w:rPr>
      </w:pPr>
    </w:p>
    <w:p w14:paraId="5F363497" w14:textId="77777777" w:rsidR="00392EE7" w:rsidRDefault="00392EE7">
      <w:pPr>
        <w:rPr>
          <w:noProof/>
          <w:szCs w:val="22"/>
        </w:rPr>
      </w:pPr>
    </w:p>
    <w:p w14:paraId="3D8C722D" w14:textId="77777777" w:rsidR="00392EE7" w:rsidRDefault="00392EE7" w:rsidP="003C596E">
      <w:pPr>
        <w:outlineLvl w:val="0"/>
        <w:rPr>
          <w:b/>
          <w:noProof/>
          <w:szCs w:val="22"/>
        </w:rPr>
      </w:pPr>
    </w:p>
    <w:p w14:paraId="500502B6" w14:textId="77777777" w:rsidR="00392EE7" w:rsidRPr="007C1E71" w:rsidRDefault="00392EE7" w:rsidP="007C1E71">
      <w:pPr>
        <w:jc w:val="center"/>
        <w:rPr>
          <w:b/>
          <w:bCs/>
          <w:noProof/>
        </w:rPr>
      </w:pPr>
      <w:r w:rsidRPr="007C1E71">
        <w:rPr>
          <w:b/>
          <w:bCs/>
          <w:noProof/>
        </w:rPr>
        <w:t>PŘÍLOHA I</w:t>
      </w:r>
    </w:p>
    <w:p w14:paraId="6B45DC34" w14:textId="13CD55C0" w:rsidR="00392EE7" w:rsidRPr="004F45DC" w:rsidRDefault="00392EE7" w:rsidP="00E400F3">
      <w:pPr>
        <w:pStyle w:val="Heading1"/>
        <w:jc w:val="center"/>
        <w:rPr>
          <w:sz w:val="22"/>
          <w:szCs w:val="22"/>
          <w:lang w:val="cs-CZ"/>
        </w:rPr>
      </w:pPr>
      <w:r w:rsidRPr="004F45DC">
        <w:rPr>
          <w:sz w:val="22"/>
          <w:szCs w:val="22"/>
          <w:lang w:val="cs-CZ"/>
        </w:rPr>
        <w:t>SOUHRN ÚDAJŮ O PŘÍPRAVKU</w:t>
      </w:r>
      <w:r w:rsidR="004F45DC">
        <w:rPr>
          <w:sz w:val="22"/>
          <w:szCs w:val="22"/>
          <w:lang w:val="cs-CZ"/>
        </w:rPr>
        <w:fldChar w:fldCharType="begin"/>
      </w:r>
      <w:r w:rsidR="004F45DC">
        <w:rPr>
          <w:sz w:val="22"/>
          <w:szCs w:val="22"/>
          <w:lang w:val="cs-CZ"/>
        </w:rPr>
        <w:instrText xml:space="preserve"> DOCVARIABLE VAULT_ND_ecfbad13-8246-44f5-b791-ccdf197f77c5 \* MERGEFORMAT </w:instrText>
      </w:r>
      <w:r w:rsidR="004F45DC">
        <w:rPr>
          <w:sz w:val="22"/>
          <w:szCs w:val="22"/>
          <w:lang w:val="cs-CZ"/>
        </w:rPr>
        <w:fldChar w:fldCharType="separate"/>
      </w:r>
      <w:r w:rsidR="004F45DC">
        <w:rPr>
          <w:sz w:val="22"/>
          <w:szCs w:val="22"/>
          <w:lang w:val="cs-CZ"/>
        </w:rPr>
        <w:t xml:space="preserve"> </w:t>
      </w:r>
      <w:r w:rsidR="004F45DC">
        <w:rPr>
          <w:sz w:val="22"/>
          <w:szCs w:val="22"/>
          <w:lang w:val="cs-CZ"/>
        </w:rPr>
        <w:fldChar w:fldCharType="end"/>
      </w:r>
    </w:p>
    <w:p w14:paraId="721D99CB" w14:textId="77777777" w:rsidR="00392EE7" w:rsidRDefault="00392EE7">
      <w:pPr>
        <w:tabs>
          <w:tab w:val="left" w:pos="-1440"/>
          <w:tab w:val="left" w:pos="-720"/>
        </w:tabs>
        <w:jc w:val="center"/>
        <w:rPr>
          <w:noProof/>
          <w:szCs w:val="22"/>
        </w:rPr>
      </w:pPr>
    </w:p>
    <w:p w14:paraId="74A1F7F4" w14:textId="77777777" w:rsidR="00545A43" w:rsidRPr="00D3267A" w:rsidRDefault="00392EE7" w:rsidP="007C1E71">
      <w:pPr>
        <w:rPr>
          <w:noProof/>
          <w:szCs w:val="22"/>
        </w:rPr>
      </w:pPr>
      <w:r>
        <w:rPr>
          <w:b/>
          <w:noProof/>
          <w:szCs w:val="22"/>
        </w:rPr>
        <w:br w:type="page"/>
      </w:r>
      <w:r w:rsidR="00545A43" w:rsidRPr="00D3267A">
        <w:rPr>
          <w:b/>
          <w:noProof/>
          <w:szCs w:val="22"/>
        </w:rPr>
        <w:lastRenderedPageBreak/>
        <w:t>1.</w:t>
      </w:r>
      <w:r w:rsidR="00545A43" w:rsidRPr="00D3267A">
        <w:rPr>
          <w:b/>
          <w:noProof/>
          <w:szCs w:val="22"/>
        </w:rPr>
        <w:tab/>
        <w:t>NÁZEV PŘÍPRAVKU</w:t>
      </w:r>
    </w:p>
    <w:p w14:paraId="04B24B8C" w14:textId="77777777" w:rsidR="00545A43" w:rsidRPr="00D3267A" w:rsidRDefault="00545A43" w:rsidP="007C1E71">
      <w:pPr>
        <w:rPr>
          <w:noProof/>
          <w:szCs w:val="22"/>
        </w:rPr>
      </w:pPr>
    </w:p>
    <w:p w14:paraId="4708EFBC" w14:textId="77777777" w:rsidR="00545A43" w:rsidRPr="00D3267A" w:rsidRDefault="00545A43" w:rsidP="007C1E71">
      <w:pPr>
        <w:rPr>
          <w:noProof/>
          <w:szCs w:val="22"/>
        </w:rPr>
      </w:pPr>
      <w:r w:rsidRPr="00D3267A">
        <w:rPr>
          <w:noProof/>
        </w:rPr>
        <w:t>Brilique 60 mg potahované tablety</w:t>
      </w:r>
    </w:p>
    <w:p w14:paraId="3CE1C9C7" w14:textId="77777777" w:rsidR="00545A43" w:rsidRPr="00D3267A" w:rsidRDefault="00545A43" w:rsidP="007C1E71">
      <w:pPr>
        <w:rPr>
          <w:noProof/>
          <w:szCs w:val="22"/>
        </w:rPr>
      </w:pPr>
    </w:p>
    <w:p w14:paraId="3D069FE6" w14:textId="77777777" w:rsidR="00545A43" w:rsidRPr="00D3267A" w:rsidRDefault="00545A43" w:rsidP="007C1E71">
      <w:pPr>
        <w:rPr>
          <w:noProof/>
          <w:szCs w:val="22"/>
        </w:rPr>
      </w:pPr>
    </w:p>
    <w:p w14:paraId="423114C5" w14:textId="77777777" w:rsidR="00545A43" w:rsidRPr="00D3267A" w:rsidRDefault="00545A43" w:rsidP="007C1E71">
      <w:pPr>
        <w:numPr>
          <w:ilvl w:val="0"/>
          <w:numId w:val="17"/>
        </w:numPr>
        <w:tabs>
          <w:tab w:val="clear" w:pos="930"/>
          <w:tab w:val="num" w:pos="567"/>
        </w:tabs>
        <w:ind w:hanging="930"/>
        <w:rPr>
          <w:b/>
          <w:noProof/>
          <w:szCs w:val="22"/>
        </w:rPr>
      </w:pPr>
      <w:r w:rsidRPr="00D3267A">
        <w:rPr>
          <w:b/>
          <w:noProof/>
          <w:szCs w:val="22"/>
        </w:rPr>
        <w:t>KVALITATIVNÍ A KVANTITATIVNÍ SLOŽENÍ</w:t>
      </w:r>
    </w:p>
    <w:p w14:paraId="6FF697B7" w14:textId="77777777" w:rsidR="00545A43" w:rsidRPr="00D3267A" w:rsidRDefault="00545A43" w:rsidP="007C1E71">
      <w:pPr>
        <w:pStyle w:val="Date"/>
        <w:rPr>
          <w:bCs/>
          <w:noProof/>
          <w:szCs w:val="22"/>
          <w:lang w:val="cs-CZ"/>
        </w:rPr>
      </w:pPr>
    </w:p>
    <w:p w14:paraId="622732A0" w14:textId="77777777" w:rsidR="00545A43" w:rsidRPr="00D3267A" w:rsidRDefault="00545A43" w:rsidP="007C1E71">
      <w:pPr>
        <w:rPr>
          <w:noProof/>
        </w:rPr>
      </w:pPr>
      <w:r w:rsidRPr="00D3267A">
        <w:rPr>
          <w:noProof/>
        </w:rPr>
        <w:t xml:space="preserve">Jedna </w:t>
      </w:r>
      <w:r w:rsidR="00800739" w:rsidRPr="00D3267A">
        <w:rPr>
          <w:noProof/>
        </w:rPr>
        <w:t xml:space="preserve">potahovaná </w:t>
      </w:r>
      <w:r w:rsidRPr="00D3267A">
        <w:rPr>
          <w:noProof/>
        </w:rPr>
        <w:t>tableta obsahuje ticagrelorum 60 mg.</w:t>
      </w:r>
    </w:p>
    <w:p w14:paraId="14CE1ABD" w14:textId="77777777" w:rsidR="00545A43" w:rsidRPr="00D3267A" w:rsidRDefault="00545A43" w:rsidP="007C1E71">
      <w:pPr>
        <w:rPr>
          <w:noProof/>
        </w:rPr>
      </w:pPr>
    </w:p>
    <w:p w14:paraId="41E48CBE" w14:textId="77777777" w:rsidR="00545A43" w:rsidRPr="00D3267A" w:rsidRDefault="00545A43" w:rsidP="007C1E71">
      <w:pPr>
        <w:rPr>
          <w:noProof/>
          <w:szCs w:val="22"/>
        </w:rPr>
      </w:pPr>
      <w:r w:rsidRPr="00D3267A">
        <w:rPr>
          <w:noProof/>
        </w:rPr>
        <w:t xml:space="preserve">Úplný seznam pomocných látek viz </w:t>
      </w:r>
      <w:r w:rsidRPr="00D3267A">
        <w:rPr>
          <w:noProof/>
          <w:szCs w:val="22"/>
        </w:rPr>
        <w:t>bod</w:t>
      </w:r>
      <w:r w:rsidR="00B7667C">
        <w:rPr>
          <w:noProof/>
          <w:szCs w:val="22"/>
        </w:rPr>
        <w:t> </w:t>
      </w:r>
      <w:r w:rsidRPr="00D3267A">
        <w:rPr>
          <w:noProof/>
        </w:rPr>
        <w:t>6.1.</w:t>
      </w:r>
    </w:p>
    <w:p w14:paraId="77F824D2" w14:textId="77777777" w:rsidR="00545A43" w:rsidRPr="00D3267A" w:rsidRDefault="00545A43" w:rsidP="007C1E71">
      <w:pPr>
        <w:rPr>
          <w:noProof/>
          <w:szCs w:val="22"/>
        </w:rPr>
      </w:pPr>
    </w:p>
    <w:p w14:paraId="05A9774A" w14:textId="77777777" w:rsidR="00545A43" w:rsidRPr="00D3267A" w:rsidRDefault="00545A43" w:rsidP="007C1E71">
      <w:pPr>
        <w:rPr>
          <w:noProof/>
          <w:szCs w:val="22"/>
        </w:rPr>
      </w:pPr>
    </w:p>
    <w:p w14:paraId="5152140B" w14:textId="77777777" w:rsidR="00545A43" w:rsidRPr="00D3267A" w:rsidRDefault="00545A43" w:rsidP="007C1E71">
      <w:pPr>
        <w:rPr>
          <w:caps/>
          <w:noProof/>
          <w:szCs w:val="22"/>
        </w:rPr>
      </w:pPr>
      <w:r w:rsidRPr="00D3267A">
        <w:rPr>
          <w:b/>
          <w:noProof/>
          <w:szCs w:val="22"/>
        </w:rPr>
        <w:t>3.</w:t>
      </w:r>
      <w:r w:rsidRPr="00D3267A">
        <w:rPr>
          <w:b/>
          <w:noProof/>
          <w:szCs w:val="22"/>
        </w:rPr>
        <w:tab/>
        <w:t>LÉKOVÁ FORMA</w:t>
      </w:r>
    </w:p>
    <w:p w14:paraId="54D7D2BF" w14:textId="77777777" w:rsidR="00545A43" w:rsidRPr="00D3267A" w:rsidRDefault="00545A43" w:rsidP="007C1E71">
      <w:pPr>
        <w:rPr>
          <w:noProof/>
          <w:szCs w:val="22"/>
        </w:rPr>
      </w:pPr>
    </w:p>
    <w:p w14:paraId="76BCC0AD" w14:textId="77777777" w:rsidR="00545A43" w:rsidRPr="00D3267A" w:rsidRDefault="00545A43" w:rsidP="007C1E71">
      <w:pPr>
        <w:rPr>
          <w:noProof/>
        </w:rPr>
      </w:pPr>
      <w:r w:rsidRPr="00D3267A">
        <w:rPr>
          <w:noProof/>
        </w:rPr>
        <w:t>Potahovaná tableta (tableta).</w:t>
      </w:r>
    </w:p>
    <w:p w14:paraId="42389E24" w14:textId="77777777" w:rsidR="00545A43" w:rsidRPr="00D3267A" w:rsidRDefault="00545A43" w:rsidP="007C1E71">
      <w:pPr>
        <w:rPr>
          <w:noProof/>
        </w:rPr>
      </w:pPr>
    </w:p>
    <w:p w14:paraId="11179722" w14:textId="77777777" w:rsidR="00545A43" w:rsidRPr="00D3267A" w:rsidRDefault="00545A43" w:rsidP="007C1E71">
      <w:pPr>
        <w:ind w:left="0" w:firstLine="0"/>
        <w:rPr>
          <w:noProof/>
          <w:szCs w:val="22"/>
        </w:rPr>
      </w:pPr>
      <w:r w:rsidRPr="00D3267A">
        <w:rPr>
          <w:noProof/>
        </w:rPr>
        <w:t>Kulaté bikonvexní růžové tablety označené „60“ nad „T“ na jedné straně a bez označení na druhé straně.</w:t>
      </w:r>
    </w:p>
    <w:p w14:paraId="510DB4D7" w14:textId="77777777" w:rsidR="00545A43" w:rsidRPr="00D3267A" w:rsidRDefault="00545A43" w:rsidP="007C1E71">
      <w:pPr>
        <w:rPr>
          <w:noProof/>
          <w:szCs w:val="22"/>
        </w:rPr>
      </w:pPr>
    </w:p>
    <w:p w14:paraId="15DF6C82" w14:textId="77777777" w:rsidR="00545A43" w:rsidRPr="00D3267A" w:rsidRDefault="00545A43" w:rsidP="007C1E71">
      <w:pPr>
        <w:rPr>
          <w:noProof/>
          <w:szCs w:val="22"/>
        </w:rPr>
      </w:pPr>
    </w:p>
    <w:p w14:paraId="375266E2" w14:textId="77777777" w:rsidR="00545A43" w:rsidRPr="00D3267A" w:rsidRDefault="00545A43" w:rsidP="007C1E71">
      <w:pPr>
        <w:rPr>
          <w:caps/>
          <w:noProof/>
          <w:szCs w:val="22"/>
        </w:rPr>
      </w:pPr>
      <w:r w:rsidRPr="00D3267A">
        <w:rPr>
          <w:b/>
          <w:caps/>
          <w:noProof/>
          <w:szCs w:val="22"/>
        </w:rPr>
        <w:t>4.</w:t>
      </w:r>
      <w:r w:rsidRPr="00D3267A">
        <w:rPr>
          <w:b/>
          <w:caps/>
          <w:noProof/>
          <w:szCs w:val="22"/>
        </w:rPr>
        <w:tab/>
        <w:t>KLINICKÉ ÚDAJE</w:t>
      </w:r>
    </w:p>
    <w:p w14:paraId="6F41B3A8" w14:textId="77777777" w:rsidR="00545A43" w:rsidRPr="00D3267A" w:rsidRDefault="00545A43" w:rsidP="007C1E71">
      <w:pPr>
        <w:rPr>
          <w:noProof/>
          <w:szCs w:val="22"/>
        </w:rPr>
      </w:pPr>
    </w:p>
    <w:p w14:paraId="46961FC7" w14:textId="77777777" w:rsidR="00545A43" w:rsidRPr="00D3267A" w:rsidRDefault="00545A43" w:rsidP="007C1E71">
      <w:pPr>
        <w:rPr>
          <w:noProof/>
          <w:szCs w:val="22"/>
        </w:rPr>
      </w:pPr>
      <w:r w:rsidRPr="00D3267A">
        <w:rPr>
          <w:b/>
          <w:noProof/>
          <w:szCs w:val="22"/>
        </w:rPr>
        <w:t>4.1</w:t>
      </w:r>
      <w:r w:rsidRPr="00D3267A">
        <w:rPr>
          <w:b/>
          <w:noProof/>
          <w:szCs w:val="22"/>
        </w:rPr>
        <w:tab/>
        <w:t>Terapeutické indikace</w:t>
      </w:r>
    </w:p>
    <w:p w14:paraId="084DF6EE" w14:textId="77777777" w:rsidR="00545A43" w:rsidRPr="00D3267A" w:rsidRDefault="00545A43" w:rsidP="007C1E71">
      <w:pPr>
        <w:rPr>
          <w:noProof/>
          <w:szCs w:val="22"/>
        </w:rPr>
      </w:pPr>
    </w:p>
    <w:p w14:paraId="3206AF93" w14:textId="77777777" w:rsidR="00545A43" w:rsidRPr="00D3267A" w:rsidRDefault="00545A43" w:rsidP="007C1E71">
      <w:pPr>
        <w:ind w:left="0" w:firstLine="0"/>
        <w:rPr>
          <w:noProof/>
        </w:rPr>
      </w:pPr>
      <w:r w:rsidRPr="00D3267A">
        <w:rPr>
          <w:noProof/>
        </w:rPr>
        <w:t>Přípravek Brilique podávaný s kyselinou acetylsalicylovou (ASA) je indikován k prevenci aterotrombotických příhod u dospělých pacientů s</w:t>
      </w:r>
    </w:p>
    <w:p w14:paraId="458A6D33" w14:textId="77777777" w:rsidR="00545A43" w:rsidRPr="00D3267A" w:rsidRDefault="00545A43" w:rsidP="007C1E71">
      <w:pPr>
        <w:numPr>
          <w:ilvl w:val="0"/>
          <w:numId w:val="46"/>
        </w:numPr>
        <w:ind w:left="567" w:hanging="567"/>
        <w:rPr>
          <w:noProof/>
        </w:rPr>
      </w:pPr>
      <w:r w:rsidRPr="00D3267A">
        <w:rPr>
          <w:noProof/>
        </w:rPr>
        <w:t xml:space="preserve">akutním koronárním syndromem </w:t>
      </w:r>
      <w:r w:rsidR="00800739" w:rsidRPr="00D3267A">
        <w:rPr>
          <w:noProof/>
        </w:rPr>
        <w:t xml:space="preserve">(ACS) </w:t>
      </w:r>
      <w:r w:rsidRPr="00D3267A">
        <w:rPr>
          <w:noProof/>
        </w:rPr>
        <w:t>nebo</w:t>
      </w:r>
    </w:p>
    <w:p w14:paraId="6A8C0C5A" w14:textId="77777777" w:rsidR="00545A43" w:rsidRPr="00D3267A" w:rsidRDefault="00545A43" w:rsidP="007C1E71">
      <w:pPr>
        <w:numPr>
          <w:ilvl w:val="0"/>
          <w:numId w:val="46"/>
        </w:numPr>
        <w:ind w:left="567" w:hanging="567"/>
        <w:rPr>
          <w:noProof/>
        </w:rPr>
      </w:pPr>
      <w:r w:rsidRPr="00D3267A">
        <w:rPr>
          <w:noProof/>
        </w:rPr>
        <w:t>infarktem myokardu (IM) v anamnéze a vysokým rizikem vývoje aterotrombotických příhod (viz body 4.2 a 5.1).</w:t>
      </w:r>
    </w:p>
    <w:p w14:paraId="19C2B5D5" w14:textId="77777777" w:rsidR="00545A43" w:rsidRPr="00D3267A" w:rsidRDefault="00545A43" w:rsidP="007C1E71">
      <w:pPr>
        <w:ind w:left="0" w:firstLine="0"/>
        <w:rPr>
          <w:noProof/>
        </w:rPr>
      </w:pPr>
    </w:p>
    <w:p w14:paraId="5DC67DC0" w14:textId="77777777" w:rsidR="00545A43" w:rsidRPr="00D3267A" w:rsidRDefault="00545A43" w:rsidP="007C1E71">
      <w:pPr>
        <w:rPr>
          <w:b/>
          <w:noProof/>
          <w:szCs w:val="22"/>
        </w:rPr>
      </w:pPr>
      <w:r w:rsidRPr="00D3267A">
        <w:rPr>
          <w:b/>
          <w:noProof/>
          <w:szCs w:val="22"/>
        </w:rPr>
        <w:t>4.2</w:t>
      </w:r>
      <w:r w:rsidRPr="00D3267A">
        <w:rPr>
          <w:b/>
          <w:noProof/>
          <w:szCs w:val="22"/>
        </w:rPr>
        <w:tab/>
        <w:t>Dávkování a způsob podání</w:t>
      </w:r>
    </w:p>
    <w:p w14:paraId="22D312A2" w14:textId="77777777" w:rsidR="00545A43" w:rsidRPr="00D3267A" w:rsidRDefault="00545A43" w:rsidP="007C1E71">
      <w:pPr>
        <w:rPr>
          <w:bCs/>
          <w:noProof/>
          <w:szCs w:val="22"/>
        </w:rPr>
      </w:pPr>
    </w:p>
    <w:p w14:paraId="167E8933" w14:textId="77777777" w:rsidR="00545A43" w:rsidRPr="00D3267A" w:rsidRDefault="00545A43" w:rsidP="007C1E71">
      <w:pPr>
        <w:ind w:left="0" w:firstLine="0"/>
        <w:rPr>
          <w:noProof/>
          <w:u w:val="single"/>
        </w:rPr>
      </w:pPr>
      <w:r w:rsidRPr="00D3267A">
        <w:rPr>
          <w:noProof/>
          <w:u w:val="single"/>
        </w:rPr>
        <w:t>Dávkování</w:t>
      </w:r>
    </w:p>
    <w:p w14:paraId="0F6233C9" w14:textId="77777777" w:rsidR="00545A43" w:rsidRPr="00D3267A" w:rsidRDefault="00545A43" w:rsidP="007C1E71">
      <w:pPr>
        <w:pStyle w:val="Date"/>
        <w:rPr>
          <w:bCs/>
          <w:noProof/>
          <w:lang w:val="cs-CZ"/>
        </w:rPr>
      </w:pPr>
    </w:p>
    <w:p w14:paraId="456959B8" w14:textId="77777777" w:rsidR="00400CE2" w:rsidRPr="00D3267A" w:rsidRDefault="00400CE2" w:rsidP="007C1E71">
      <w:pPr>
        <w:ind w:left="0" w:firstLine="0"/>
      </w:pPr>
      <w:r w:rsidRPr="00D3267A">
        <w:t xml:space="preserve">Pacienti užívající přípravek </w:t>
      </w:r>
      <w:proofErr w:type="spellStart"/>
      <w:r w:rsidRPr="00D3267A">
        <w:t>Brilique</w:t>
      </w:r>
      <w:proofErr w:type="spellEnd"/>
      <w:r w:rsidRPr="00D3267A">
        <w:t xml:space="preserve"> mají též užívat nízkou udržovací dávku </w:t>
      </w:r>
      <w:r w:rsidR="00161442" w:rsidRPr="00D3267A">
        <w:t>ASA</w:t>
      </w:r>
      <w:r w:rsidRPr="00D3267A">
        <w:t xml:space="preserve"> 75</w:t>
      </w:r>
      <w:r w:rsidRPr="00D3267A">
        <w:noBreakHyphen/>
        <w:t>150 mg denně, pokud není specificky kontraindikována.</w:t>
      </w:r>
    </w:p>
    <w:p w14:paraId="75A3CE6B" w14:textId="77777777" w:rsidR="00400CE2" w:rsidRPr="00D3267A" w:rsidRDefault="00400CE2" w:rsidP="007C1E71"/>
    <w:p w14:paraId="2832D243" w14:textId="77777777" w:rsidR="00161442" w:rsidRPr="00D3267A" w:rsidRDefault="00161442" w:rsidP="007C1E71">
      <w:pPr>
        <w:rPr>
          <w:i/>
          <w:u w:val="single"/>
        </w:rPr>
      </w:pPr>
      <w:r w:rsidRPr="00D3267A">
        <w:rPr>
          <w:i/>
          <w:u w:val="single"/>
        </w:rPr>
        <w:t>Akutní koronární syndromy</w:t>
      </w:r>
    </w:p>
    <w:p w14:paraId="40B923B0" w14:textId="77777777" w:rsidR="00545A43" w:rsidRPr="00D3267A" w:rsidRDefault="00545A43" w:rsidP="007C1E71">
      <w:pPr>
        <w:pStyle w:val="Date"/>
        <w:rPr>
          <w:bCs/>
          <w:noProof/>
          <w:lang w:val="cs-CZ"/>
        </w:rPr>
      </w:pPr>
      <w:r w:rsidRPr="00D3267A">
        <w:rPr>
          <w:bCs/>
          <w:noProof/>
          <w:lang w:val="cs-CZ"/>
        </w:rPr>
        <w:t>Léčba přípravkem Brilique se zahajuje podáním jedné iniciální dávky 180 mg (dvě tablety po 90 mg) a dále se pokračuje dávkou 90 mg dvakrát denně.</w:t>
      </w:r>
    </w:p>
    <w:p w14:paraId="199AFE7E" w14:textId="77777777" w:rsidR="00545A43" w:rsidRPr="00D3267A" w:rsidRDefault="00545A43" w:rsidP="007C1E71">
      <w:pPr>
        <w:ind w:left="0" w:firstLine="0"/>
      </w:pPr>
    </w:p>
    <w:p w14:paraId="6A21DC4C" w14:textId="77777777" w:rsidR="00545A43" w:rsidRPr="00D3267A" w:rsidRDefault="003D4ADD" w:rsidP="007C1E71">
      <w:pPr>
        <w:ind w:left="0" w:firstLine="0"/>
      </w:pPr>
      <w:r w:rsidRPr="00D3267A">
        <w:t xml:space="preserve">Léčba přípravkem </w:t>
      </w:r>
      <w:proofErr w:type="spellStart"/>
      <w:r w:rsidRPr="00D3267A">
        <w:t>Brilique</w:t>
      </w:r>
      <w:proofErr w:type="spellEnd"/>
      <w:r w:rsidRPr="00D3267A">
        <w:t xml:space="preserve"> 90 mg dvakrát denně se doporučuje u</w:t>
      </w:r>
      <w:r w:rsidR="004F5E8F" w:rsidRPr="00D3267A">
        <w:t xml:space="preserve"> pacientů s ACS po dobu </w:t>
      </w:r>
      <w:r w:rsidR="00545A43" w:rsidRPr="00D3267A">
        <w:t>12 měsíců, pokud není přerušení léčby klinicky indikováno (viz bod</w:t>
      </w:r>
      <w:r w:rsidR="00737F3A" w:rsidRPr="00D3267A">
        <w:t> </w:t>
      </w:r>
      <w:r w:rsidR="00545A43" w:rsidRPr="00D3267A">
        <w:t>5.1).</w:t>
      </w:r>
    </w:p>
    <w:p w14:paraId="300D361D" w14:textId="77777777" w:rsidR="00545A43" w:rsidRDefault="00545A43" w:rsidP="007C1E71">
      <w:pPr>
        <w:ind w:left="0" w:firstLine="0"/>
      </w:pPr>
    </w:p>
    <w:p w14:paraId="05E1BC99" w14:textId="77777777" w:rsidR="00662BC4" w:rsidRDefault="00662BC4" w:rsidP="007C1E71">
      <w:pPr>
        <w:ind w:left="0" w:firstLine="0"/>
      </w:pPr>
      <w:r w:rsidRPr="00662BC4">
        <w:t>Vysazení</w:t>
      </w:r>
      <w:r>
        <w:t xml:space="preserve"> </w:t>
      </w:r>
      <w:r w:rsidRPr="00662BC4">
        <w:t>ASA lze zvážit po 3</w:t>
      </w:r>
      <w:r>
        <w:t> </w:t>
      </w:r>
      <w:r w:rsidRPr="00662BC4">
        <w:t>měsících u</w:t>
      </w:r>
      <w:r>
        <w:t> </w:t>
      </w:r>
      <w:r w:rsidRPr="00662BC4">
        <w:t>pacientů s</w:t>
      </w:r>
      <w:r>
        <w:t> </w:t>
      </w:r>
      <w:r w:rsidRPr="00662BC4">
        <w:t>A</w:t>
      </w:r>
      <w:r>
        <w:t>C</w:t>
      </w:r>
      <w:r w:rsidRPr="00662BC4">
        <w:t>S, kteří podstoupili perkutánní koronární intervenci (PCI) a mají zvýšené riziko krvácení. V</w:t>
      </w:r>
      <w:r>
        <w:t> </w:t>
      </w:r>
      <w:r w:rsidRPr="00662BC4">
        <w:t xml:space="preserve">takovém případě </w:t>
      </w:r>
      <w:r w:rsidR="009A4AE0">
        <w:t>má léčba</w:t>
      </w:r>
      <w:r w:rsidRPr="00662BC4">
        <w:t xml:space="preserve"> </w:t>
      </w:r>
      <w:proofErr w:type="spellStart"/>
      <w:r w:rsidRPr="00662BC4">
        <w:t>tikagrelor</w:t>
      </w:r>
      <w:r w:rsidR="009A4AE0">
        <w:t>em</w:t>
      </w:r>
      <w:proofErr w:type="spellEnd"/>
      <w:r w:rsidRPr="00662BC4">
        <w:t xml:space="preserve"> jako jediná </w:t>
      </w:r>
      <w:proofErr w:type="spellStart"/>
      <w:r w:rsidR="00612903">
        <w:t>antiagregační</w:t>
      </w:r>
      <w:proofErr w:type="spellEnd"/>
      <w:r w:rsidRPr="00662BC4">
        <w:t xml:space="preserve"> léčba pokračovat po dobu 9</w:t>
      </w:r>
      <w:r w:rsidR="009A4AE0">
        <w:t> </w:t>
      </w:r>
      <w:r w:rsidRPr="00662BC4">
        <w:t>měsíců (viz bod</w:t>
      </w:r>
      <w:r w:rsidR="009A4AE0">
        <w:t> </w:t>
      </w:r>
      <w:r w:rsidRPr="00662BC4">
        <w:t>4.4).</w:t>
      </w:r>
    </w:p>
    <w:p w14:paraId="400CE6B0" w14:textId="77777777" w:rsidR="00662BC4" w:rsidRPr="00D3267A" w:rsidRDefault="00662BC4" w:rsidP="007C1E71">
      <w:pPr>
        <w:ind w:left="0" w:firstLine="0"/>
      </w:pPr>
    </w:p>
    <w:p w14:paraId="49FAD51D" w14:textId="77777777" w:rsidR="000F5E70" w:rsidRPr="00D3267A" w:rsidRDefault="000F5E70" w:rsidP="007C1E71">
      <w:pPr>
        <w:ind w:left="0" w:firstLine="0"/>
        <w:rPr>
          <w:i/>
          <w:u w:val="single"/>
        </w:rPr>
      </w:pPr>
      <w:r w:rsidRPr="00D3267A">
        <w:rPr>
          <w:i/>
          <w:u w:val="single"/>
        </w:rPr>
        <w:t>Infarkt myokardu v anamnéze</w:t>
      </w:r>
    </w:p>
    <w:p w14:paraId="36CE97F2" w14:textId="77777777" w:rsidR="000F5E70" w:rsidRPr="00E7700C" w:rsidRDefault="000F5E70" w:rsidP="007C1E71">
      <w:pPr>
        <w:ind w:left="0" w:firstLine="0"/>
      </w:pPr>
      <w:r w:rsidRPr="00D3267A">
        <w:t xml:space="preserve">U pacientů s anamnézou IM </w:t>
      </w:r>
      <w:r w:rsidR="00647D84">
        <w:t xml:space="preserve">alespoň jeden rok </w:t>
      </w:r>
      <w:r w:rsidR="00F53625" w:rsidRPr="00D3267A">
        <w:t xml:space="preserve">a vysokým rizikem </w:t>
      </w:r>
      <w:proofErr w:type="spellStart"/>
      <w:r w:rsidR="00F53625" w:rsidRPr="00D3267A">
        <w:t>aterotrombotických</w:t>
      </w:r>
      <w:proofErr w:type="spellEnd"/>
      <w:r w:rsidR="00F53625" w:rsidRPr="00D3267A">
        <w:t xml:space="preserve"> příhod </w:t>
      </w:r>
      <w:r w:rsidRPr="00D3267A">
        <w:t>se doporučuje</w:t>
      </w:r>
      <w:r w:rsidR="00AC51C3" w:rsidRPr="00D3267A">
        <w:t xml:space="preserve"> podávat přípravek </w:t>
      </w:r>
      <w:proofErr w:type="spellStart"/>
      <w:r w:rsidR="00AC51C3" w:rsidRPr="00D3267A">
        <w:t>Brilique</w:t>
      </w:r>
      <w:proofErr w:type="spellEnd"/>
      <w:r w:rsidR="00AC51C3" w:rsidRPr="00D3267A">
        <w:t xml:space="preserve"> 60 mg dvakrát denně</w:t>
      </w:r>
      <w:r w:rsidR="00647D84">
        <w:t>,</w:t>
      </w:r>
      <w:r w:rsidR="00AC51C3" w:rsidRPr="00D3267A">
        <w:t xml:space="preserve"> po</w:t>
      </w:r>
      <w:r w:rsidR="00647D84">
        <w:t>kud se požaduje pokračovací léčba</w:t>
      </w:r>
      <w:r w:rsidR="00AC51C3" w:rsidRPr="00D3267A">
        <w:t xml:space="preserve"> (viz bod 5.1). Léčbu lze zahájit bez p</w:t>
      </w:r>
      <w:r w:rsidR="00F53625" w:rsidRPr="00D3267A">
        <w:t xml:space="preserve">řerušení jako pokračování </w:t>
      </w:r>
      <w:r w:rsidR="00AC51C3" w:rsidRPr="00D3267A">
        <w:t>po úvodní jed</w:t>
      </w:r>
      <w:r w:rsidR="00F53625" w:rsidRPr="00D3267A">
        <w:t>noroční léčbě</w:t>
      </w:r>
      <w:r w:rsidR="00AC51C3" w:rsidRPr="00D3267A">
        <w:t xml:space="preserve"> přípravkem </w:t>
      </w:r>
      <w:proofErr w:type="spellStart"/>
      <w:r w:rsidR="00AC51C3" w:rsidRPr="00D3267A">
        <w:t>Brilique</w:t>
      </w:r>
      <w:proofErr w:type="spellEnd"/>
      <w:r w:rsidR="00AC51C3" w:rsidRPr="00D3267A">
        <w:t xml:space="preserve"> 90 mg nebo jiné léčby inhibitory receptoru pro adenosin </w:t>
      </w:r>
      <w:proofErr w:type="spellStart"/>
      <w:r w:rsidR="00AC51C3" w:rsidRPr="00D3267A">
        <w:t>difosfát</w:t>
      </w:r>
      <w:proofErr w:type="spellEnd"/>
      <w:r w:rsidR="00AC51C3" w:rsidRPr="00D3267A">
        <w:t xml:space="preserve"> (ADP)</w:t>
      </w:r>
      <w:r w:rsidR="00737F3A" w:rsidRPr="00D3267A">
        <w:t xml:space="preserve"> u pacientů s ACS a vysokým rizikem </w:t>
      </w:r>
      <w:proofErr w:type="spellStart"/>
      <w:r w:rsidR="00737F3A" w:rsidRPr="00D3267A">
        <w:t>aterotrombotických</w:t>
      </w:r>
      <w:proofErr w:type="spellEnd"/>
      <w:r w:rsidR="00737F3A" w:rsidRPr="00D3267A">
        <w:t xml:space="preserve"> příhod</w:t>
      </w:r>
      <w:r w:rsidR="00AC51C3" w:rsidRPr="00D3267A">
        <w:t xml:space="preserve">. </w:t>
      </w:r>
      <w:r w:rsidR="00D016EC" w:rsidRPr="00D3267A">
        <w:t xml:space="preserve">Léčbu lze též zahájit až dva roky od </w:t>
      </w:r>
      <w:r w:rsidR="00A93A20" w:rsidRPr="00D3267A">
        <w:t xml:space="preserve">ataky </w:t>
      </w:r>
      <w:r w:rsidR="00D016EC" w:rsidRPr="00D3267A">
        <w:t xml:space="preserve">IM nebo v průběhu jednoho roku od ukončení předchozí léčby inhibitorem ADP receptoru. Existují pouze omezené údaje o účinnosti a bezpečnosti </w:t>
      </w:r>
      <w:proofErr w:type="spellStart"/>
      <w:r w:rsidR="008F68BB" w:rsidRPr="00B711EF">
        <w:t>ti</w:t>
      </w:r>
      <w:r w:rsidR="005E3065" w:rsidRPr="00E7700C">
        <w:t>k</w:t>
      </w:r>
      <w:r w:rsidR="008F68BB" w:rsidRPr="00E7700C">
        <w:t>agreloru</w:t>
      </w:r>
      <w:proofErr w:type="spellEnd"/>
      <w:r w:rsidR="00D016EC" w:rsidRPr="00E7700C">
        <w:t xml:space="preserve"> </w:t>
      </w:r>
      <w:r w:rsidR="00A93A20" w:rsidRPr="00E7700C">
        <w:t xml:space="preserve">při </w:t>
      </w:r>
      <w:r w:rsidR="00D13913">
        <w:t xml:space="preserve">pokračovací </w:t>
      </w:r>
      <w:r w:rsidR="00A93A20" w:rsidRPr="00E7700C">
        <w:t xml:space="preserve">léčbě </w:t>
      </w:r>
      <w:r w:rsidR="00D016EC" w:rsidRPr="00E7700C">
        <w:t>delší než 3 roky.</w:t>
      </w:r>
    </w:p>
    <w:p w14:paraId="2EA7F3A9" w14:textId="77777777" w:rsidR="000F5E70" w:rsidRPr="00E7700C" w:rsidRDefault="000F5E70" w:rsidP="007C1E71">
      <w:pPr>
        <w:ind w:left="0" w:firstLine="0"/>
      </w:pPr>
    </w:p>
    <w:p w14:paraId="7C3B5E93" w14:textId="77777777" w:rsidR="00A93A20" w:rsidRPr="00AE76F3" w:rsidRDefault="00A93A20" w:rsidP="007C1E71">
      <w:pPr>
        <w:ind w:left="0" w:firstLine="0"/>
      </w:pPr>
      <w:r w:rsidRPr="00EC41CF">
        <w:t xml:space="preserve">Pokud je třeba změna medikace, první dávka přípravku </w:t>
      </w:r>
      <w:proofErr w:type="spellStart"/>
      <w:r w:rsidRPr="00EC41CF">
        <w:t>Brilique</w:t>
      </w:r>
      <w:proofErr w:type="spellEnd"/>
      <w:r w:rsidRPr="00EC41CF">
        <w:t xml:space="preserve"> se má podat 24 hodin po poslední dávce jiného </w:t>
      </w:r>
      <w:proofErr w:type="spellStart"/>
      <w:r w:rsidR="00913081" w:rsidRPr="00A22787">
        <w:t>antiagregačn</w:t>
      </w:r>
      <w:r w:rsidR="00913081" w:rsidRPr="00AE76F3">
        <w:t>ího</w:t>
      </w:r>
      <w:proofErr w:type="spellEnd"/>
      <w:r w:rsidRPr="00AE76F3">
        <w:t xml:space="preserve"> léčivého přípravku.</w:t>
      </w:r>
    </w:p>
    <w:p w14:paraId="0CA838D9" w14:textId="77777777" w:rsidR="00A93A20" w:rsidRPr="00EA3639" w:rsidRDefault="00A93A20" w:rsidP="007C1E71">
      <w:pPr>
        <w:ind w:left="0" w:firstLine="0"/>
      </w:pPr>
    </w:p>
    <w:p w14:paraId="2C9991A8" w14:textId="77777777" w:rsidR="00A93A20" w:rsidRPr="007A08E2" w:rsidRDefault="00A93A20" w:rsidP="007C1E71">
      <w:pPr>
        <w:ind w:left="0" w:firstLine="0"/>
        <w:rPr>
          <w:i/>
          <w:u w:val="single"/>
        </w:rPr>
      </w:pPr>
      <w:r w:rsidRPr="007A08E2">
        <w:rPr>
          <w:i/>
          <w:u w:val="single"/>
        </w:rPr>
        <w:t>Vynechaná dávka</w:t>
      </w:r>
    </w:p>
    <w:p w14:paraId="1A75B60C" w14:textId="77777777" w:rsidR="00545A43" w:rsidRPr="007A08E2" w:rsidRDefault="00545A43" w:rsidP="007C1E71">
      <w:pPr>
        <w:ind w:left="0" w:firstLine="0"/>
      </w:pPr>
      <w:r w:rsidRPr="007A08E2">
        <w:t xml:space="preserve">Je třeba předcházet vynechání dávky. Pokud pacient zapomene na dávku </w:t>
      </w:r>
      <w:r w:rsidR="00A93A20" w:rsidRPr="007A08E2">
        <w:t xml:space="preserve">přípravku </w:t>
      </w:r>
      <w:proofErr w:type="spellStart"/>
      <w:r w:rsidRPr="007A08E2">
        <w:t>Brilique</w:t>
      </w:r>
      <w:proofErr w:type="spellEnd"/>
      <w:r w:rsidRPr="007A08E2">
        <w:t>, užije tabletu (další dávku) v pravidelném čase.</w:t>
      </w:r>
    </w:p>
    <w:p w14:paraId="30D59FEF" w14:textId="77777777" w:rsidR="00545A43" w:rsidRPr="007A08E2" w:rsidRDefault="00545A43" w:rsidP="007C1E71">
      <w:pPr>
        <w:ind w:left="0" w:firstLine="0"/>
      </w:pPr>
    </w:p>
    <w:p w14:paraId="0E6568CC" w14:textId="77777777" w:rsidR="00545A43" w:rsidRPr="007A08E2" w:rsidRDefault="00545A43" w:rsidP="007C1E71">
      <w:pPr>
        <w:ind w:left="0" w:firstLine="0"/>
        <w:rPr>
          <w:i/>
          <w:iCs/>
          <w:noProof/>
          <w:u w:val="single"/>
        </w:rPr>
      </w:pPr>
      <w:r w:rsidRPr="007A08E2">
        <w:rPr>
          <w:i/>
          <w:iCs/>
          <w:noProof/>
          <w:u w:val="single"/>
        </w:rPr>
        <w:t>Zvláštní populace</w:t>
      </w:r>
    </w:p>
    <w:p w14:paraId="63720CD6" w14:textId="77777777" w:rsidR="00545A43" w:rsidRPr="007A08E2" w:rsidRDefault="00545A43" w:rsidP="007C1E71">
      <w:pPr>
        <w:ind w:left="0" w:firstLine="0"/>
        <w:rPr>
          <w:i/>
          <w:iCs/>
          <w:noProof/>
        </w:rPr>
      </w:pPr>
      <w:r w:rsidRPr="007A08E2">
        <w:rPr>
          <w:i/>
          <w:iCs/>
          <w:noProof/>
        </w:rPr>
        <w:t>Starší pacienti</w:t>
      </w:r>
    </w:p>
    <w:p w14:paraId="29634676" w14:textId="77777777" w:rsidR="00545A43" w:rsidRPr="007A08E2" w:rsidRDefault="00545A43" w:rsidP="007C1E71">
      <w:pPr>
        <w:ind w:left="0" w:firstLine="0"/>
        <w:rPr>
          <w:noProof/>
        </w:rPr>
      </w:pPr>
      <w:r w:rsidRPr="007A08E2">
        <w:rPr>
          <w:noProof/>
        </w:rPr>
        <w:t>U starších pacientů není nutná úprava dávky (viz bod</w:t>
      </w:r>
      <w:r w:rsidR="00530681" w:rsidRPr="007A08E2">
        <w:rPr>
          <w:noProof/>
        </w:rPr>
        <w:t> </w:t>
      </w:r>
      <w:r w:rsidRPr="007A08E2">
        <w:rPr>
          <w:noProof/>
        </w:rPr>
        <w:t>5.2).</w:t>
      </w:r>
    </w:p>
    <w:p w14:paraId="6092D2BD" w14:textId="77777777" w:rsidR="00545A43" w:rsidRPr="007A08E2" w:rsidRDefault="00545A43" w:rsidP="007C1E71">
      <w:pPr>
        <w:ind w:left="0" w:firstLine="0"/>
        <w:rPr>
          <w:noProof/>
        </w:rPr>
      </w:pPr>
    </w:p>
    <w:p w14:paraId="7BAB8D80" w14:textId="77777777" w:rsidR="00545A43" w:rsidRPr="007A08E2" w:rsidRDefault="00530681" w:rsidP="007C1E71">
      <w:pPr>
        <w:ind w:left="0" w:firstLine="0"/>
        <w:rPr>
          <w:i/>
          <w:iCs/>
          <w:noProof/>
        </w:rPr>
      </w:pPr>
      <w:r w:rsidRPr="007A08E2">
        <w:rPr>
          <w:i/>
          <w:iCs/>
          <w:noProof/>
        </w:rPr>
        <w:t>Porucha</w:t>
      </w:r>
      <w:r w:rsidR="00545A43" w:rsidRPr="007A08E2">
        <w:rPr>
          <w:i/>
          <w:iCs/>
          <w:noProof/>
        </w:rPr>
        <w:t xml:space="preserve"> funkce ledvin</w:t>
      </w:r>
    </w:p>
    <w:p w14:paraId="7F605677" w14:textId="77777777" w:rsidR="00545A43" w:rsidRPr="007A08E2" w:rsidRDefault="00545A43" w:rsidP="007C1E71">
      <w:pPr>
        <w:ind w:left="0" w:firstLine="0"/>
        <w:rPr>
          <w:noProof/>
        </w:rPr>
      </w:pPr>
      <w:r w:rsidRPr="007A08E2">
        <w:rPr>
          <w:noProof/>
        </w:rPr>
        <w:t>U pacientů s po</w:t>
      </w:r>
      <w:r w:rsidR="00913081" w:rsidRPr="007A08E2">
        <w:rPr>
          <w:noProof/>
        </w:rPr>
        <w:t>ruchou</w:t>
      </w:r>
      <w:r w:rsidRPr="007A08E2">
        <w:rPr>
          <w:noProof/>
        </w:rPr>
        <w:t xml:space="preserve"> ledvin není nutná úprava dávky (viz bod</w:t>
      </w:r>
      <w:r w:rsidR="00530681" w:rsidRPr="007A08E2">
        <w:rPr>
          <w:noProof/>
        </w:rPr>
        <w:t> </w:t>
      </w:r>
      <w:r w:rsidRPr="007A08E2">
        <w:rPr>
          <w:noProof/>
        </w:rPr>
        <w:t>5.2).</w:t>
      </w:r>
    </w:p>
    <w:p w14:paraId="2DE213E2" w14:textId="77777777" w:rsidR="00545A43" w:rsidRPr="007A08E2" w:rsidRDefault="00545A43" w:rsidP="007C1E71">
      <w:pPr>
        <w:ind w:left="0" w:firstLine="0"/>
        <w:rPr>
          <w:noProof/>
        </w:rPr>
      </w:pPr>
    </w:p>
    <w:p w14:paraId="55219A4B" w14:textId="77777777" w:rsidR="00545A43" w:rsidRPr="007A08E2" w:rsidRDefault="00530681" w:rsidP="007C1E71">
      <w:pPr>
        <w:ind w:left="0" w:firstLine="0"/>
        <w:rPr>
          <w:i/>
          <w:iCs/>
          <w:noProof/>
        </w:rPr>
      </w:pPr>
      <w:r w:rsidRPr="007A08E2">
        <w:rPr>
          <w:i/>
          <w:iCs/>
          <w:noProof/>
        </w:rPr>
        <w:t>P</w:t>
      </w:r>
      <w:r w:rsidR="00545A43" w:rsidRPr="007A08E2">
        <w:rPr>
          <w:i/>
          <w:iCs/>
          <w:noProof/>
        </w:rPr>
        <w:t>oruch</w:t>
      </w:r>
      <w:r w:rsidRPr="007A08E2">
        <w:rPr>
          <w:i/>
          <w:iCs/>
          <w:noProof/>
        </w:rPr>
        <w:t>a</w:t>
      </w:r>
      <w:r w:rsidR="00545A43" w:rsidRPr="007A08E2">
        <w:rPr>
          <w:i/>
          <w:iCs/>
          <w:noProof/>
        </w:rPr>
        <w:t xml:space="preserve"> funkce jater</w:t>
      </w:r>
    </w:p>
    <w:p w14:paraId="05291D3F" w14:textId="77777777" w:rsidR="00545A43" w:rsidRPr="007A08E2" w:rsidRDefault="00530681" w:rsidP="007C1E71">
      <w:pPr>
        <w:ind w:left="0" w:firstLine="0"/>
        <w:rPr>
          <w:noProof/>
        </w:rPr>
      </w:pPr>
      <w:r w:rsidRPr="007A08E2">
        <w:rPr>
          <w:noProof/>
        </w:rPr>
        <w:t>Tikagrelor</w:t>
      </w:r>
      <w:r w:rsidR="00545A43" w:rsidRPr="007A08E2">
        <w:rPr>
          <w:noProof/>
        </w:rPr>
        <w:t xml:space="preserve"> nebyl hodnocen u pacientů se závažn</w:t>
      </w:r>
      <w:r w:rsidR="00913081" w:rsidRPr="007A08E2">
        <w:rPr>
          <w:noProof/>
        </w:rPr>
        <w:t>ou</w:t>
      </w:r>
      <w:r w:rsidR="00545A43" w:rsidRPr="007A08E2">
        <w:rPr>
          <w:noProof/>
        </w:rPr>
        <w:t xml:space="preserve"> po</w:t>
      </w:r>
      <w:r w:rsidR="00913081" w:rsidRPr="007A08E2">
        <w:rPr>
          <w:noProof/>
        </w:rPr>
        <w:t>ruchou</w:t>
      </w:r>
      <w:r w:rsidR="00545A43" w:rsidRPr="007A08E2">
        <w:rPr>
          <w:noProof/>
        </w:rPr>
        <w:t xml:space="preserve"> funkce jater</w:t>
      </w:r>
      <w:r w:rsidRPr="007A08E2">
        <w:rPr>
          <w:noProof/>
        </w:rPr>
        <w:t xml:space="preserve"> a použití u těchto pacientů je tedy kontraindikováno (viz bod 4.3). U</w:t>
      </w:r>
      <w:r w:rsidR="00545A43" w:rsidRPr="007A08E2">
        <w:rPr>
          <w:noProof/>
        </w:rPr>
        <w:t> pacientů se středn</w:t>
      </w:r>
      <w:r w:rsidR="00913081" w:rsidRPr="007A08E2">
        <w:rPr>
          <w:noProof/>
        </w:rPr>
        <w:t>ě závažnou poruchou</w:t>
      </w:r>
      <w:r w:rsidR="00545A43" w:rsidRPr="007A08E2">
        <w:rPr>
          <w:noProof/>
        </w:rPr>
        <w:t xml:space="preserve"> </w:t>
      </w:r>
      <w:r w:rsidR="00913081" w:rsidRPr="007A08E2">
        <w:rPr>
          <w:noProof/>
        </w:rPr>
        <w:t xml:space="preserve">funkce </w:t>
      </w:r>
      <w:r w:rsidR="00545A43" w:rsidRPr="007A08E2">
        <w:rPr>
          <w:noProof/>
        </w:rPr>
        <w:t>jater j</w:t>
      </w:r>
      <w:r w:rsidRPr="007A08E2">
        <w:rPr>
          <w:noProof/>
        </w:rPr>
        <w:t>sou dostupné pouze omezené informace</w:t>
      </w:r>
      <w:r w:rsidR="00716D2E" w:rsidRPr="007A08E2">
        <w:rPr>
          <w:noProof/>
        </w:rPr>
        <w:t>. Nedoporučuje se upravovat dávku, ale tikagrelor se má užívat s opatrností</w:t>
      </w:r>
      <w:r w:rsidR="00545A43" w:rsidRPr="007A08E2">
        <w:rPr>
          <w:noProof/>
        </w:rPr>
        <w:t xml:space="preserve"> (viz body 4.4 a 5.2). U pacientů s mírn</w:t>
      </w:r>
      <w:r w:rsidR="00913081" w:rsidRPr="007A08E2">
        <w:rPr>
          <w:noProof/>
        </w:rPr>
        <w:t>ou</w:t>
      </w:r>
      <w:r w:rsidR="00545A43" w:rsidRPr="007A08E2">
        <w:rPr>
          <w:noProof/>
        </w:rPr>
        <w:t xml:space="preserve"> po</w:t>
      </w:r>
      <w:r w:rsidR="00913081" w:rsidRPr="007A08E2">
        <w:rPr>
          <w:noProof/>
        </w:rPr>
        <w:t>ruchou</w:t>
      </w:r>
      <w:r w:rsidR="00545A43" w:rsidRPr="007A08E2">
        <w:rPr>
          <w:noProof/>
        </w:rPr>
        <w:t xml:space="preserve"> </w:t>
      </w:r>
      <w:r w:rsidR="00913081" w:rsidRPr="007A08E2">
        <w:rPr>
          <w:noProof/>
        </w:rPr>
        <w:t xml:space="preserve">funkce </w:t>
      </w:r>
      <w:r w:rsidR="00545A43" w:rsidRPr="007A08E2">
        <w:rPr>
          <w:noProof/>
        </w:rPr>
        <w:t>jater není nutná úprava dávky</w:t>
      </w:r>
      <w:r w:rsidR="00716D2E" w:rsidRPr="007A08E2">
        <w:rPr>
          <w:noProof/>
        </w:rPr>
        <w:t xml:space="preserve"> (viz bod 5.2)</w:t>
      </w:r>
      <w:r w:rsidR="00545A43" w:rsidRPr="007A08E2">
        <w:rPr>
          <w:noProof/>
        </w:rPr>
        <w:t>.</w:t>
      </w:r>
    </w:p>
    <w:p w14:paraId="15539FE1" w14:textId="77777777" w:rsidR="00545A43" w:rsidRPr="007A08E2" w:rsidRDefault="00545A43" w:rsidP="007C1E71">
      <w:pPr>
        <w:ind w:left="0" w:firstLine="0"/>
        <w:rPr>
          <w:noProof/>
        </w:rPr>
      </w:pPr>
    </w:p>
    <w:p w14:paraId="442931BC" w14:textId="77777777" w:rsidR="00545A43" w:rsidRPr="007A08E2" w:rsidRDefault="00545A43" w:rsidP="007C1E71">
      <w:pPr>
        <w:ind w:left="0" w:firstLine="0"/>
        <w:rPr>
          <w:i/>
          <w:noProof/>
        </w:rPr>
      </w:pPr>
      <w:r w:rsidRPr="007A08E2">
        <w:rPr>
          <w:i/>
          <w:noProof/>
        </w:rPr>
        <w:t>Pediatrická populace</w:t>
      </w:r>
    </w:p>
    <w:p w14:paraId="7B65DF92" w14:textId="77777777" w:rsidR="00545A43" w:rsidRPr="007A08E2" w:rsidRDefault="00545A43" w:rsidP="007C1E71">
      <w:pPr>
        <w:ind w:left="0" w:firstLine="0"/>
        <w:rPr>
          <w:noProof/>
        </w:rPr>
      </w:pPr>
      <w:r w:rsidRPr="007A08E2">
        <w:rPr>
          <w:noProof/>
        </w:rPr>
        <w:t xml:space="preserve">Bezpečnost a účinnost </w:t>
      </w:r>
      <w:r w:rsidR="00716D2E" w:rsidRPr="007A08E2">
        <w:rPr>
          <w:noProof/>
        </w:rPr>
        <w:t>tikagreloru</w:t>
      </w:r>
      <w:r w:rsidRPr="007A08E2">
        <w:rPr>
          <w:noProof/>
        </w:rPr>
        <w:t xml:space="preserve"> u dětí ve věku do 18 let </w:t>
      </w:r>
      <w:r w:rsidR="00716D2E" w:rsidRPr="007A08E2">
        <w:rPr>
          <w:noProof/>
        </w:rPr>
        <w:t xml:space="preserve">nebyla stanovena. </w:t>
      </w:r>
      <w:r w:rsidR="002034F4" w:rsidRPr="002034F4">
        <w:rPr>
          <w:noProof/>
        </w:rPr>
        <w:t>Použití tikagreloru u</w:t>
      </w:r>
      <w:r w:rsidR="002034F4">
        <w:rPr>
          <w:noProof/>
        </w:rPr>
        <w:t> </w:t>
      </w:r>
      <w:r w:rsidR="002034F4" w:rsidRPr="002034F4">
        <w:rPr>
          <w:noProof/>
        </w:rPr>
        <w:t>dětí se srpkovitou anémií není relevantní (viz body</w:t>
      </w:r>
      <w:r w:rsidR="002034F4">
        <w:rPr>
          <w:noProof/>
        </w:rPr>
        <w:t> </w:t>
      </w:r>
      <w:r w:rsidR="002034F4" w:rsidRPr="002034F4">
        <w:rPr>
          <w:noProof/>
        </w:rPr>
        <w:t>5.1 a 5.2)</w:t>
      </w:r>
      <w:r w:rsidRPr="007A08E2">
        <w:rPr>
          <w:noProof/>
        </w:rPr>
        <w:t>.</w:t>
      </w:r>
    </w:p>
    <w:p w14:paraId="0E3EE1EC" w14:textId="77777777" w:rsidR="00545A43" w:rsidRPr="007A08E2" w:rsidRDefault="00545A43" w:rsidP="007C1E71">
      <w:pPr>
        <w:ind w:left="0" w:firstLine="0"/>
        <w:rPr>
          <w:noProof/>
        </w:rPr>
      </w:pPr>
    </w:p>
    <w:p w14:paraId="1D6DD435" w14:textId="77777777" w:rsidR="00545A43" w:rsidRPr="007A08E2" w:rsidRDefault="00545A43" w:rsidP="007C1E71">
      <w:pPr>
        <w:ind w:left="0" w:firstLine="0"/>
        <w:rPr>
          <w:noProof/>
          <w:u w:val="single"/>
        </w:rPr>
      </w:pPr>
      <w:r w:rsidRPr="007A08E2">
        <w:rPr>
          <w:noProof/>
          <w:u w:val="single"/>
        </w:rPr>
        <w:t>Způsob podání</w:t>
      </w:r>
    </w:p>
    <w:p w14:paraId="1972B4F2" w14:textId="77777777" w:rsidR="00545A43" w:rsidRPr="007A08E2" w:rsidRDefault="00545A43" w:rsidP="007C1E71">
      <w:pPr>
        <w:ind w:left="0" w:firstLine="0"/>
        <w:rPr>
          <w:noProof/>
          <w:u w:val="single"/>
        </w:rPr>
      </w:pPr>
    </w:p>
    <w:p w14:paraId="60946A86" w14:textId="77777777" w:rsidR="00716D2E" w:rsidRPr="007A08E2" w:rsidRDefault="00913081" w:rsidP="007C1E71">
      <w:pPr>
        <w:ind w:left="0" w:firstLine="0"/>
        <w:rPr>
          <w:noProof/>
        </w:rPr>
      </w:pPr>
      <w:r w:rsidRPr="007A08E2">
        <w:rPr>
          <w:noProof/>
        </w:rPr>
        <w:t>P</w:t>
      </w:r>
      <w:r w:rsidR="00716D2E" w:rsidRPr="007A08E2">
        <w:rPr>
          <w:noProof/>
        </w:rPr>
        <w:t>erorální podání.</w:t>
      </w:r>
    </w:p>
    <w:p w14:paraId="38C782E0" w14:textId="77777777" w:rsidR="00700306" w:rsidRDefault="00700306" w:rsidP="007C1E71">
      <w:pPr>
        <w:ind w:left="0" w:firstLine="0"/>
        <w:rPr>
          <w:noProof/>
        </w:rPr>
      </w:pPr>
    </w:p>
    <w:p w14:paraId="58F4B04D" w14:textId="77777777" w:rsidR="00716D2E" w:rsidRPr="00E7700C" w:rsidRDefault="00716D2E" w:rsidP="007C1E71">
      <w:pPr>
        <w:ind w:left="0" w:firstLine="0"/>
        <w:rPr>
          <w:noProof/>
        </w:rPr>
      </w:pPr>
      <w:r w:rsidRPr="00E7700C">
        <w:rPr>
          <w:noProof/>
        </w:rPr>
        <w:t xml:space="preserve">Přípravek </w:t>
      </w:r>
      <w:r w:rsidR="00545A43" w:rsidRPr="00E7700C">
        <w:rPr>
          <w:noProof/>
        </w:rPr>
        <w:t>Brilique l</w:t>
      </w:r>
      <w:r w:rsidRPr="00E7700C">
        <w:rPr>
          <w:noProof/>
        </w:rPr>
        <w:t xml:space="preserve">ze podat s jídlem i </w:t>
      </w:r>
      <w:r w:rsidR="00945A3F" w:rsidRPr="00E7700C">
        <w:rPr>
          <w:noProof/>
        </w:rPr>
        <w:t>bez</w:t>
      </w:r>
      <w:r w:rsidRPr="00E7700C">
        <w:rPr>
          <w:noProof/>
        </w:rPr>
        <w:t xml:space="preserve"> jídl</w:t>
      </w:r>
      <w:r w:rsidR="00945A3F" w:rsidRPr="00E7700C">
        <w:rPr>
          <w:noProof/>
        </w:rPr>
        <w:t>a</w:t>
      </w:r>
      <w:r w:rsidRPr="00E7700C">
        <w:rPr>
          <w:noProof/>
        </w:rPr>
        <w:t>.</w:t>
      </w:r>
    </w:p>
    <w:p w14:paraId="3E1C6D83" w14:textId="77777777" w:rsidR="00700306" w:rsidRDefault="00700306" w:rsidP="007C1E71">
      <w:pPr>
        <w:ind w:left="0" w:firstLine="0"/>
        <w:rPr>
          <w:noProof/>
        </w:rPr>
      </w:pPr>
    </w:p>
    <w:p w14:paraId="63A217E0" w14:textId="77777777" w:rsidR="00545A43" w:rsidRPr="00EA3639" w:rsidRDefault="00545A43" w:rsidP="007C1E71">
      <w:pPr>
        <w:ind w:left="0" w:firstLine="0"/>
        <w:rPr>
          <w:noProof/>
          <w:szCs w:val="22"/>
          <w:u w:val="single"/>
        </w:rPr>
      </w:pPr>
      <w:r w:rsidRPr="00E7700C">
        <w:rPr>
          <w:noProof/>
        </w:rPr>
        <w:t>U pacientů, kteří nemohou tabletu(y) spolknout</w:t>
      </w:r>
      <w:r w:rsidR="00716D2E" w:rsidRPr="00E7700C">
        <w:rPr>
          <w:noProof/>
        </w:rPr>
        <w:t xml:space="preserve"> celou(é), lze tablety </w:t>
      </w:r>
      <w:r w:rsidRPr="00E7700C">
        <w:rPr>
          <w:noProof/>
        </w:rPr>
        <w:t>rozdrtit na jemný prášek a smísit s polovinou sklen</w:t>
      </w:r>
      <w:r w:rsidR="007F65C3" w:rsidRPr="00E7700C">
        <w:rPr>
          <w:noProof/>
        </w:rPr>
        <w:t>ice</w:t>
      </w:r>
      <w:r w:rsidRPr="00E7700C">
        <w:rPr>
          <w:noProof/>
        </w:rPr>
        <w:t xml:space="preserve"> vody a ihned vypít. Sklen</w:t>
      </w:r>
      <w:r w:rsidR="007F65C3" w:rsidRPr="00EC41CF">
        <w:rPr>
          <w:noProof/>
        </w:rPr>
        <w:t>ici</w:t>
      </w:r>
      <w:r w:rsidRPr="00A22787">
        <w:rPr>
          <w:noProof/>
        </w:rPr>
        <w:t xml:space="preserve"> je třeba vypláchnout polovinou sklen</w:t>
      </w:r>
      <w:r w:rsidR="007F65C3" w:rsidRPr="00AE76F3">
        <w:rPr>
          <w:noProof/>
        </w:rPr>
        <w:t>ice</w:t>
      </w:r>
      <w:r w:rsidRPr="00AE76F3">
        <w:rPr>
          <w:noProof/>
        </w:rPr>
        <w:t xml:space="preserve"> vody a obsah vypít. Směs lze podat též přes nazogastrickou sondu (CH8 nebo větší). Po podání směsi je důležité nazogastrickou sondu propláchnout vodou.</w:t>
      </w:r>
    </w:p>
    <w:p w14:paraId="5C7ACBAF" w14:textId="77777777" w:rsidR="00545A43" w:rsidRPr="007A08E2" w:rsidRDefault="00545A43" w:rsidP="007C1E71">
      <w:pPr>
        <w:pStyle w:val="Date"/>
        <w:rPr>
          <w:bCs/>
          <w:noProof/>
          <w:szCs w:val="22"/>
          <w:lang w:val="cs-CZ"/>
        </w:rPr>
      </w:pPr>
    </w:p>
    <w:p w14:paraId="6DE4D436" w14:textId="77777777" w:rsidR="00545A43" w:rsidRPr="007A08E2" w:rsidRDefault="00545A43" w:rsidP="007C1E71">
      <w:pPr>
        <w:rPr>
          <w:noProof/>
          <w:szCs w:val="22"/>
        </w:rPr>
      </w:pPr>
      <w:r w:rsidRPr="007A08E2">
        <w:rPr>
          <w:b/>
          <w:noProof/>
          <w:szCs w:val="22"/>
        </w:rPr>
        <w:t>4.3</w:t>
      </w:r>
      <w:r w:rsidRPr="007A08E2">
        <w:rPr>
          <w:b/>
          <w:noProof/>
          <w:szCs w:val="22"/>
        </w:rPr>
        <w:tab/>
        <w:t>Kontraindikace</w:t>
      </w:r>
    </w:p>
    <w:p w14:paraId="7EADFB13" w14:textId="77777777" w:rsidR="00545A43" w:rsidRPr="007A08E2" w:rsidRDefault="00545A43" w:rsidP="007C1E71">
      <w:pPr>
        <w:rPr>
          <w:noProof/>
          <w:szCs w:val="22"/>
        </w:rPr>
      </w:pPr>
    </w:p>
    <w:p w14:paraId="7385F1A0" w14:textId="77777777" w:rsidR="00545A43" w:rsidRPr="007A08E2" w:rsidRDefault="00545A43" w:rsidP="007C1E71">
      <w:pPr>
        <w:numPr>
          <w:ilvl w:val="0"/>
          <w:numId w:val="39"/>
        </w:numPr>
        <w:tabs>
          <w:tab w:val="clear" w:pos="720"/>
        </w:tabs>
        <w:ind w:left="567" w:hanging="567"/>
        <w:rPr>
          <w:noProof/>
        </w:rPr>
      </w:pPr>
      <w:r w:rsidRPr="007A08E2">
        <w:rPr>
          <w:noProof/>
        </w:rPr>
        <w:t>Hypersenzitivita na léčivou látku nebo na kteroukoliv pomocnou látku tohoto přípravku uvedenou v bodě 6.1 (viz bod 4.8).</w:t>
      </w:r>
    </w:p>
    <w:p w14:paraId="74936C5A" w14:textId="77777777" w:rsidR="00545A43" w:rsidRPr="007A08E2" w:rsidRDefault="00545A43" w:rsidP="007C1E71">
      <w:pPr>
        <w:numPr>
          <w:ilvl w:val="0"/>
          <w:numId w:val="39"/>
        </w:numPr>
        <w:tabs>
          <w:tab w:val="clear" w:pos="720"/>
        </w:tabs>
        <w:ind w:left="567" w:hanging="567"/>
        <w:rPr>
          <w:noProof/>
        </w:rPr>
      </w:pPr>
      <w:r w:rsidRPr="007A08E2">
        <w:rPr>
          <w:noProof/>
        </w:rPr>
        <w:t>Patologické aktivní krvácení.</w:t>
      </w:r>
    </w:p>
    <w:p w14:paraId="56B0A1D2" w14:textId="77777777" w:rsidR="00545A43" w:rsidRPr="007A08E2" w:rsidRDefault="00545A43" w:rsidP="007C1E71">
      <w:pPr>
        <w:numPr>
          <w:ilvl w:val="0"/>
          <w:numId w:val="39"/>
        </w:numPr>
        <w:tabs>
          <w:tab w:val="clear" w:pos="720"/>
        </w:tabs>
        <w:ind w:left="567" w:hanging="567"/>
        <w:rPr>
          <w:noProof/>
        </w:rPr>
      </w:pPr>
      <w:r w:rsidRPr="007A08E2">
        <w:rPr>
          <w:noProof/>
        </w:rPr>
        <w:t>Anamnéza intrakraniálního krvácení (viz bod 4.8).</w:t>
      </w:r>
    </w:p>
    <w:p w14:paraId="513CC922" w14:textId="77777777" w:rsidR="00545A43" w:rsidRPr="007A08E2" w:rsidRDefault="00716D2E" w:rsidP="007C1E71">
      <w:pPr>
        <w:numPr>
          <w:ilvl w:val="0"/>
          <w:numId w:val="39"/>
        </w:numPr>
        <w:tabs>
          <w:tab w:val="clear" w:pos="720"/>
        </w:tabs>
        <w:ind w:left="567" w:hanging="567"/>
        <w:rPr>
          <w:noProof/>
        </w:rPr>
      </w:pPr>
      <w:r w:rsidRPr="007A08E2">
        <w:rPr>
          <w:noProof/>
        </w:rPr>
        <w:t>Z</w:t>
      </w:r>
      <w:r w:rsidR="00545A43" w:rsidRPr="007A08E2">
        <w:rPr>
          <w:noProof/>
        </w:rPr>
        <w:t>ávažn</w:t>
      </w:r>
      <w:r w:rsidR="007F65C3" w:rsidRPr="007A08E2">
        <w:rPr>
          <w:noProof/>
        </w:rPr>
        <w:t>á</w:t>
      </w:r>
      <w:r w:rsidR="00545A43" w:rsidRPr="007A08E2">
        <w:rPr>
          <w:noProof/>
        </w:rPr>
        <w:t xml:space="preserve"> po</w:t>
      </w:r>
      <w:r w:rsidR="007F65C3" w:rsidRPr="007A08E2">
        <w:rPr>
          <w:noProof/>
        </w:rPr>
        <w:t>rucha</w:t>
      </w:r>
      <w:r w:rsidR="00545A43" w:rsidRPr="007A08E2">
        <w:rPr>
          <w:noProof/>
        </w:rPr>
        <w:t xml:space="preserve"> </w:t>
      </w:r>
      <w:r w:rsidR="007F65C3" w:rsidRPr="007A08E2">
        <w:rPr>
          <w:noProof/>
        </w:rPr>
        <w:t xml:space="preserve">funkce </w:t>
      </w:r>
      <w:r w:rsidR="00545A43" w:rsidRPr="007A08E2">
        <w:rPr>
          <w:noProof/>
        </w:rPr>
        <w:t>jater (viz body 4.2, 4.4 a 5.2).</w:t>
      </w:r>
    </w:p>
    <w:p w14:paraId="23FD0102" w14:textId="77777777" w:rsidR="00545A43" w:rsidRPr="007A08E2" w:rsidRDefault="00545A43" w:rsidP="007C1E71">
      <w:pPr>
        <w:pStyle w:val="BodyText"/>
        <w:numPr>
          <w:ilvl w:val="0"/>
          <w:numId w:val="39"/>
        </w:numPr>
        <w:tabs>
          <w:tab w:val="clear" w:pos="720"/>
        </w:tabs>
        <w:ind w:left="567" w:hanging="567"/>
        <w:rPr>
          <w:noProof/>
          <w:szCs w:val="22"/>
        </w:rPr>
      </w:pPr>
      <w:r w:rsidRPr="007A08E2">
        <w:t xml:space="preserve">Souběžné podávání </w:t>
      </w:r>
      <w:proofErr w:type="spellStart"/>
      <w:r w:rsidRPr="007A08E2">
        <w:t>tikagreloru</w:t>
      </w:r>
      <w:proofErr w:type="spellEnd"/>
      <w:r w:rsidRPr="007A08E2">
        <w:t xml:space="preserve"> se silnými inhibitory CYP3A4 (např. </w:t>
      </w:r>
      <w:proofErr w:type="spellStart"/>
      <w:r w:rsidRPr="007A08E2">
        <w:t>ketokonazolem</w:t>
      </w:r>
      <w:proofErr w:type="spellEnd"/>
      <w:r w:rsidRPr="007A08E2">
        <w:t xml:space="preserve">, </w:t>
      </w:r>
      <w:r w:rsidRPr="007A08E2">
        <w:rPr>
          <w:noProof/>
          <w:szCs w:val="22"/>
        </w:rPr>
        <w:t>klarithromycinem, nefazodonem, ritonavirem a atazanavirem), neboť souběžné podávání může vést k podstatnému zvýšení expozice tikagreloru (viz bod 4.5).</w:t>
      </w:r>
    </w:p>
    <w:p w14:paraId="3C1C7388" w14:textId="77777777" w:rsidR="00545A43" w:rsidRPr="007A08E2" w:rsidRDefault="00545A43" w:rsidP="007C1E71">
      <w:pPr>
        <w:rPr>
          <w:noProof/>
          <w:szCs w:val="22"/>
        </w:rPr>
      </w:pPr>
    </w:p>
    <w:p w14:paraId="2A88FF06" w14:textId="77777777" w:rsidR="00545A43" w:rsidRPr="007A08E2" w:rsidRDefault="00545A43" w:rsidP="007C1E71">
      <w:pPr>
        <w:rPr>
          <w:b/>
          <w:noProof/>
          <w:szCs w:val="22"/>
        </w:rPr>
      </w:pPr>
      <w:r w:rsidRPr="007A08E2">
        <w:rPr>
          <w:b/>
          <w:noProof/>
          <w:szCs w:val="22"/>
        </w:rPr>
        <w:t>4.4</w:t>
      </w:r>
      <w:r w:rsidRPr="007A08E2">
        <w:rPr>
          <w:b/>
          <w:noProof/>
          <w:szCs w:val="22"/>
        </w:rPr>
        <w:tab/>
        <w:t>Zvláštní upozornění a opatření pro použití</w:t>
      </w:r>
    </w:p>
    <w:p w14:paraId="64AC621E" w14:textId="77777777" w:rsidR="00545A43" w:rsidRPr="007A08E2" w:rsidRDefault="00545A43" w:rsidP="007C1E71">
      <w:pPr>
        <w:rPr>
          <w:noProof/>
          <w:szCs w:val="22"/>
        </w:rPr>
      </w:pPr>
    </w:p>
    <w:p w14:paraId="443D0A0A" w14:textId="77777777" w:rsidR="00545A43" w:rsidRPr="007A08E2" w:rsidRDefault="00545A43" w:rsidP="007C1E71">
      <w:pPr>
        <w:rPr>
          <w:noProof/>
          <w:u w:val="single"/>
        </w:rPr>
      </w:pPr>
      <w:r w:rsidRPr="007A08E2">
        <w:rPr>
          <w:noProof/>
          <w:u w:val="single"/>
        </w:rPr>
        <w:t>Riziko krvácení</w:t>
      </w:r>
    </w:p>
    <w:p w14:paraId="74B7061C" w14:textId="77777777" w:rsidR="00545A43" w:rsidRPr="00E7700C" w:rsidRDefault="00E128D7" w:rsidP="007C1E71">
      <w:pPr>
        <w:pStyle w:val="BodyText"/>
        <w:rPr>
          <w:noProof/>
        </w:rPr>
      </w:pPr>
      <w:r w:rsidRPr="007A08E2">
        <w:t>P</w:t>
      </w:r>
      <w:r w:rsidR="00545A43" w:rsidRPr="007A08E2">
        <w:t xml:space="preserve">oužití </w:t>
      </w:r>
      <w:proofErr w:type="spellStart"/>
      <w:r w:rsidRPr="007A08E2">
        <w:t>tikagreloru</w:t>
      </w:r>
      <w:proofErr w:type="spellEnd"/>
      <w:r w:rsidR="00545A43" w:rsidRPr="007A08E2">
        <w:t xml:space="preserve"> u pacientů se </w:t>
      </w:r>
      <w:r w:rsidRPr="007A08E2">
        <w:t xml:space="preserve">známým </w:t>
      </w:r>
      <w:r w:rsidR="00545A43" w:rsidRPr="007A08E2">
        <w:t xml:space="preserve">zvýšeným rizikem krvácení </w:t>
      </w:r>
      <w:r w:rsidRPr="007A08E2">
        <w:t xml:space="preserve">se má </w:t>
      </w:r>
      <w:r w:rsidR="00545A43" w:rsidRPr="007A08E2">
        <w:t>zvážit s ohledem na</w:t>
      </w:r>
      <w:r w:rsidR="00545A43" w:rsidRPr="007A08E2">
        <w:rPr>
          <w:noProof/>
        </w:rPr>
        <w:t xml:space="preserve"> prospěch z pohledu prevence aterotrombotických příhod</w:t>
      </w:r>
      <w:r w:rsidRPr="007A08E2">
        <w:rPr>
          <w:noProof/>
        </w:rPr>
        <w:t xml:space="preserve"> (viz body</w:t>
      </w:r>
      <w:r w:rsidR="00CB4A00" w:rsidRPr="007A08E2">
        <w:rPr>
          <w:noProof/>
        </w:rPr>
        <w:t> </w:t>
      </w:r>
      <w:r w:rsidRPr="007A08E2">
        <w:rPr>
          <w:noProof/>
        </w:rPr>
        <w:t>4.8 a 5.1)</w:t>
      </w:r>
      <w:r w:rsidR="00545A43" w:rsidRPr="007A08E2">
        <w:rPr>
          <w:noProof/>
        </w:rPr>
        <w:t xml:space="preserve">. Pokud je klinicky indikováno, </w:t>
      </w:r>
      <w:r w:rsidRPr="007A08E2">
        <w:rPr>
          <w:noProof/>
        </w:rPr>
        <w:t>tikagrelor</w:t>
      </w:r>
      <w:r w:rsidR="00545A43" w:rsidRPr="007A08E2">
        <w:rPr>
          <w:noProof/>
        </w:rPr>
        <w:t xml:space="preserve"> </w:t>
      </w:r>
      <w:r w:rsidR="00C7517C" w:rsidRPr="007A08E2">
        <w:rPr>
          <w:noProof/>
        </w:rPr>
        <w:t>se má podávat</w:t>
      </w:r>
      <w:r w:rsidR="00545A43" w:rsidRPr="007A08E2">
        <w:rPr>
          <w:noProof/>
        </w:rPr>
        <w:t xml:space="preserve"> opatrně</w:t>
      </w:r>
      <w:r w:rsidRPr="007A08E2">
        <w:rPr>
          <w:noProof/>
        </w:rPr>
        <w:t xml:space="preserve"> u následují</w:t>
      </w:r>
      <w:r w:rsidR="00E7700C">
        <w:rPr>
          <w:noProof/>
        </w:rPr>
        <w:t>cí</w:t>
      </w:r>
      <w:r w:rsidRPr="00E7700C">
        <w:rPr>
          <w:noProof/>
        </w:rPr>
        <w:t>ch skupin pacientů:</w:t>
      </w:r>
    </w:p>
    <w:p w14:paraId="2C725044" w14:textId="77777777" w:rsidR="00545A43" w:rsidRPr="00E7700C" w:rsidRDefault="00545A43" w:rsidP="007C1E71">
      <w:pPr>
        <w:pStyle w:val="BodyText"/>
        <w:numPr>
          <w:ilvl w:val="0"/>
          <w:numId w:val="20"/>
        </w:numPr>
        <w:rPr>
          <w:noProof/>
        </w:rPr>
      </w:pPr>
      <w:r w:rsidRPr="00E7700C">
        <w:rPr>
          <w:noProof/>
        </w:rPr>
        <w:t>Pacienti se sklonem ke krvácení (např. v důsledku nedávného traumatu, nedávného chirurgického výkonu, poruchy koagulace, akutního nebo recentního gastrointestinálního krvácení)</w:t>
      </w:r>
      <w:r w:rsidR="00D40D1F">
        <w:rPr>
          <w:noProof/>
        </w:rPr>
        <w:t xml:space="preserve"> </w:t>
      </w:r>
      <w:r w:rsidR="005C192D">
        <w:rPr>
          <w:noProof/>
        </w:rPr>
        <w:t>nebo u nichž je zvýšené riziko traumatu</w:t>
      </w:r>
      <w:r w:rsidRPr="00E7700C">
        <w:rPr>
          <w:noProof/>
        </w:rPr>
        <w:t xml:space="preserve">. Použití </w:t>
      </w:r>
      <w:r w:rsidR="00E128D7" w:rsidRPr="00EC41CF">
        <w:rPr>
          <w:noProof/>
        </w:rPr>
        <w:t>tikagreloru</w:t>
      </w:r>
      <w:r w:rsidRPr="00A22787">
        <w:rPr>
          <w:noProof/>
        </w:rPr>
        <w:t xml:space="preserve"> je kontraindikov</w:t>
      </w:r>
      <w:r w:rsidRPr="00AE76F3">
        <w:rPr>
          <w:noProof/>
        </w:rPr>
        <w:t xml:space="preserve">áno </w:t>
      </w:r>
      <w:r w:rsidRPr="00AE76F3">
        <w:rPr>
          <w:noProof/>
        </w:rPr>
        <w:lastRenderedPageBreak/>
        <w:t>u pacientů s aktivním patologickým krvácením u pacientů s anamnézou intrakraniálního krvácení a pacientů se závažn</w:t>
      </w:r>
      <w:r w:rsidR="007F65C3" w:rsidRPr="00EA3639">
        <w:rPr>
          <w:noProof/>
        </w:rPr>
        <w:t>ou</w:t>
      </w:r>
      <w:r w:rsidRPr="00EA3639">
        <w:rPr>
          <w:noProof/>
        </w:rPr>
        <w:t xml:space="preserve"> po</w:t>
      </w:r>
      <w:r w:rsidR="007F65C3" w:rsidRPr="00EA3639">
        <w:rPr>
          <w:noProof/>
        </w:rPr>
        <w:t>ruchou</w:t>
      </w:r>
      <w:r w:rsidRPr="00EA3639">
        <w:rPr>
          <w:noProof/>
        </w:rPr>
        <w:t xml:space="preserve"> </w:t>
      </w:r>
      <w:r w:rsidR="007F65C3" w:rsidRPr="007A08E2">
        <w:rPr>
          <w:noProof/>
        </w:rPr>
        <w:t xml:space="preserve">funkce </w:t>
      </w:r>
      <w:r w:rsidRPr="007A08E2">
        <w:rPr>
          <w:noProof/>
        </w:rPr>
        <w:t>jater (viz bod</w:t>
      </w:r>
      <w:r w:rsidR="00B7667C">
        <w:rPr>
          <w:noProof/>
        </w:rPr>
        <w:t> </w:t>
      </w:r>
      <w:r w:rsidRPr="00E7700C">
        <w:rPr>
          <w:noProof/>
        </w:rPr>
        <w:t>4.3).</w:t>
      </w:r>
    </w:p>
    <w:p w14:paraId="387E105A" w14:textId="77777777" w:rsidR="00545A43" w:rsidRPr="00AE76F3" w:rsidRDefault="00545A43" w:rsidP="007C1E71">
      <w:pPr>
        <w:pStyle w:val="BodyText"/>
        <w:numPr>
          <w:ilvl w:val="0"/>
          <w:numId w:val="20"/>
        </w:numPr>
        <w:rPr>
          <w:noProof/>
        </w:rPr>
      </w:pPr>
      <w:r w:rsidRPr="00E7700C">
        <w:rPr>
          <w:noProof/>
        </w:rPr>
        <w:t xml:space="preserve">Pacienti, kteří souběžně užívají přípravky, které mohou zvyšovat riziko krvácení (např. nesteroidní </w:t>
      </w:r>
      <w:r w:rsidR="007F65C3" w:rsidRPr="00E7700C">
        <w:rPr>
          <w:noProof/>
        </w:rPr>
        <w:t>protizánětlivé léky</w:t>
      </w:r>
      <w:r w:rsidRPr="00EC41CF">
        <w:rPr>
          <w:noProof/>
        </w:rPr>
        <w:t xml:space="preserve"> (NSAID), perorální antikoagulancia a/nebo fibrinolytika v průběhu 24 hodin od podání </w:t>
      </w:r>
      <w:r w:rsidR="00C7517C" w:rsidRPr="00A22787">
        <w:rPr>
          <w:noProof/>
        </w:rPr>
        <w:t>tikagreloru</w:t>
      </w:r>
      <w:r w:rsidRPr="00AE76F3">
        <w:rPr>
          <w:noProof/>
        </w:rPr>
        <w:t>).</w:t>
      </w:r>
    </w:p>
    <w:p w14:paraId="574629C1" w14:textId="77777777" w:rsidR="009A4AE0" w:rsidRDefault="009A4AE0" w:rsidP="007C1E71">
      <w:pPr>
        <w:ind w:left="0" w:firstLine="0"/>
        <w:rPr>
          <w:noProof/>
        </w:rPr>
      </w:pPr>
    </w:p>
    <w:p w14:paraId="39BCC1E2" w14:textId="77777777" w:rsidR="00612903" w:rsidRDefault="009A4AE0" w:rsidP="007C1E71">
      <w:pPr>
        <w:ind w:left="0" w:firstLine="0"/>
        <w:rPr>
          <w:noProof/>
        </w:rPr>
      </w:pPr>
      <w:bookmarkStart w:id="0" w:name="_Hlk159328404"/>
      <w:r w:rsidRPr="009A4AE0">
        <w:rPr>
          <w:noProof/>
        </w:rPr>
        <w:t xml:space="preserve">Ve </w:t>
      </w:r>
      <w:bookmarkStart w:id="1" w:name="_Hlk160718832"/>
      <w:r w:rsidR="00612903" w:rsidRPr="009A4AE0">
        <w:rPr>
          <w:noProof/>
        </w:rPr>
        <w:t>dvou randomizovaných kontrolovaných studiích (TICO a TWILIGHT) u</w:t>
      </w:r>
      <w:r w:rsidR="00612903">
        <w:rPr>
          <w:noProof/>
        </w:rPr>
        <w:t> </w:t>
      </w:r>
      <w:r w:rsidR="00612903" w:rsidRPr="009A4AE0">
        <w:rPr>
          <w:noProof/>
        </w:rPr>
        <w:t>pacientů s</w:t>
      </w:r>
      <w:r w:rsidR="00612903">
        <w:rPr>
          <w:noProof/>
        </w:rPr>
        <w:t> </w:t>
      </w:r>
      <w:r w:rsidR="00612903" w:rsidRPr="009A4AE0">
        <w:rPr>
          <w:noProof/>
        </w:rPr>
        <w:t>A</w:t>
      </w:r>
      <w:r w:rsidR="00612903">
        <w:rPr>
          <w:noProof/>
        </w:rPr>
        <w:t>C</w:t>
      </w:r>
      <w:r w:rsidR="00612903" w:rsidRPr="009A4AE0">
        <w:rPr>
          <w:noProof/>
        </w:rPr>
        <w:t xml:space="preserve">S, kteří podstoupili </w:t>
      </w:r>
      <w:r w:rsidR="00612903" w:rsidRPr="00862B3D">
        <w:rPr>
          <w:noProof/>
        </w:rPr>
        <w:t>PCI výkon se stentem uvolňujícím léčivo</w:t>
      </w:r>
      <w:r w:rsidR="00612903">
        <w:rPr>
          <w:noProof/>
        </w:rPr>
        <w:t xml:space="preserve">, bylo prokázáno, že přerušení léčby ASA </w:t>
      </w:r>
      <w:r w:rsidR="00612903" w:rsidRPr="009A4AE0">
        <w:rPr>
          <w:noProof/>
        </w:rPr>
        <w:t>po 3</w:t>
      </w:r>
      <w:r w:rsidR="00612903">
        <w:rPr>
          <w:noProof/>
        </w:rPr>
        <w:t> </w:t>
      </w:r>
      <w:r w:rsidR="00612903" w:rsidRPr="009A4AE0">
        <w:rPr>
          <w:noProof/>
        </w:rPr>
        <w:t xml:space="preserve">měsících duální </w:t>
      </w:r>
      <w:r w:rsidR="00612903">
        <w:rPr>
          <w:noProof/>
        </w:rPr>
        <w:t>antiagregační</w:t>
      </w:r>
      <w:r w:rsidR="00612903" w:rsidRPr="009A4AE0">
        <w:rPr>
          <w:noProof/>
        </w:rPr>
        <w:t xml:space="preserve"> </w:t>
      </w:r>
      <w:r w:rsidR="00612903">
        <w:rPr>
          <w:noProof/>
        </w:rPr>
        <w:t>léčby</w:t>
      </w:r>
      <w:r w:rsidR="00612903" w:rsidRPr="009A4AE0">
        <w:rPr>
          <w:noProof/>
        </w:rPr>
        <w:t xml:space="preserve"> tikagrelorem a ASA (DAPT</w:t>
      </w:r>
      <w:r w:rsidR="00612903">
        <w:rPr>
          <w:noProof/>
        </w:rPr>
        <w:t xml:space="preserve">) a pokračování v léčbě tikagrelorem jako jedinou antiagregační léčbou (SAPT) po dobu 9 a 12 měsíců, v uvedeném pořadí, snižuje riziko krvácení </w:t>
      </w:r>
      <w:r w:rsidR="00612903" w:rsidRPr="009A4AE0">
        <w:rPr>
          <w:noProof/>
        </w:rPr>
        <w:t>bez pozorovaného zvýšení rizika závažných nežádoucích kardiovaskulárních příhod (MACE) ve srovnání s</w:t>
      </w:r>
      <w:r w:rsidR="00612903">
        <w:rPr>
          <w:noProof/>
        </w:rPr>
        <w:t> </w:t>
      </w:r>
      <w:r w:rsidR="00612903" w:rsidRPr="009A4AE0">
        <w:rPr>
          <w:noProof/>
        </w:rPr>
        <w:t xml:space="preserve">pokračující </w:t>
      </w:r>
      <w:r w:rsidR="00612903">
        <w:rPr>
          <w:noProof/>
        </w:rPr>
        <w:t xml:space="preserve">léčbou </w:t>
      </w:r>
      <w:r w:rsidR="00612903" w:rsidRPr="009A4AE0">
        <w:rPr>
          <w:noProof/>
        </w:rPr>
        <w:t>DAPT.</w:t>
      </w:r>
    </w:p>
    <w:p w14:paraId="1966BCBE" w14:textId="77777777" w:rsidR="00612903" w:rsidRDefault="00612903" w:rsidP="007C1E71">
      <w:pPr>
        <w:ind w:left="0" w:firstLine="0"/>
        <w:rPr>
          <w:noProof/>
        </w:rPr>
      </w:pPr>
      <w:r w:rsidRPr="009A4AE0">
        <w:rPr>
          <w:noProof/>
        </w:rPr>
        <w:t xml:space="preserve">Rozhodnutí </w:t>
      </w:r>
      <w:r>
        <w:rPr>
          <w:noProof/>
        </w:rPr>
        <w:t>o ukončení léčby</w:t>
      </w:r>
      <w:r w:rsidRPr="009A4AE0">
        <w:rPr>
          <w:noProof/>
        </w:rPr>
        <w:t xml:space="preserve"> ASA po 3</w:t>
      </w:r>
      <w:r>
        <w:rPr>
          <w:noProof/>
        </w:rPr>
        <w:t> </w:t>
      </w:r>
      <w:r w:rsidRPr="009A4AE0">
        <w:rPr>
          <w:noProof/>
        </w:rPr>
        <w:t xml:space="preserve">měsících a </w:t>
      </w:r>
      <w:r>
        <w:rPr>
          <w:noProof/>
        </w:rPr>
        <w:t>pokračování</w:t>
      </w:r>
      <w:r w:rsidRPr="009A4AE0">
        <w:rPr>
          <w:noProof/>
        </w:rPr>
        <w:t xml:space="preserve"> </w:t>
      </w:r>
      <w:r>
        <w:rPr>
          <w:noProof/>
        </w:rPr>
        <w:t xml:space="preserve">v léčbě </w:t>
      </w:r>
      <w:r w:rsidRPr="009A4AE0">
        <w:rPr>
          <w:noProof/>
        </w:rPr>
        <w:t xml:space="preserve">tikagrelorem jako </w:t>
      </w:r>
      <w:r>
        <w:rPr>
          <w:noProof/>
        </w:rPr>
        <w:t>jedinou</w:t>
      </w:r>
      <w:r w:rsidRPr="009A4AE0">
        <w:rPr>
          <w:noProof/>
        </w:rPr>
        <w:t xml:space="preserve"> </w:t>
      </w:r>
      <w:r>
        <w:rPr>
          <w:noProof/>
        </w:rPr>
        <w:t>antiagregační</w:t>
      </w:r>
      <w:r w:rsidRPr="009A4AE0">
        <w:rPr>
          <w:noProof/>
        </w:rPr>
        <w:t xml:space="preserve"> </w:t>
      </w:r>
      <w:r>
        <w:rPr>
          <w:noProof/>
        </w:rPr>
        <w:t>léčbou</w:t>
      </w:r>
      <w:r w:rsidRPr="009A4AE0">
        <w:rPr>
          <w:noProof/>
        </w:rPr>
        <w:t xml:space="preserve"> po dobu 9</w:t>
      </w:r>
      <w:r>
        <w:rPr>
          <w:noProof/>
        </w:rPr>
        <w:t> </w:t>
      </w:r>
      <w:r w:rsidRPr="009A4AE0">
        <w:rPr>
          <w:noProof/>
        </w:rPr>
        <w:t>měsíců u</w:t>
      </w:r>
      <w:r>
        <w:rPr>
          <w:noProof/>
        </w:rPr>
        <w:t> </w:t>
      </w:r>
      <w:r w:rsidRPr="009A4AE0">
        <w:rPr>
          <w:noProof/>
        </w:rPr>
        <w:t xml:space="preserve">pacientů se zvýšeným rizikem krvácení </w:t>
      </w:r>
      <w:r>
        <w:rPr>
          <w:noProof/>
        </w:rPr>
        <w:t>má</w:t>
      </w:r>
      <w:r w:rsidRPr="009A4AE0">
        <w:rPr>
          <w:noProof/>
        </w:rPr>
        <w:t xml:space="preserve"> být založeno na klinickém </w:t>
      </w:r>
      <w:r>
        <w:rPr>
          <w:noProof/>
        </w:rPr>
        <w:t>úsudku, který zvažuje</w:t>
      </w:r>
      <w:r w:rsidRPr="009A4AE0">
        <w:rPr>
          <w:noProof/>
        </w:rPr>
        <w:t xml:space="preserve"> riziko krvácení oproti riziku trombotických příhod (viz bod 4.2).</w:t>
      </w:r>
    </w:p>
    <w:bookmarkEnd w:id="0"/>
    <w:bookmarkEnd w:id="1"/>
    <w:p w14:paraId="15637CFF" w14:textId="77777777" w:rsidR="00612903" w:rsidRDefault="00612903" w:rsidP="007C1E71">
      <w:pPr>
        <w:ind w:left="0" w:firstLine="0"/>
        <w:rPr>
          <w:noProof/>
        </w:rPr>
      </w:pPr>
    </w:p>
    <w:p w14:paraId="24BF106A" w14:textId="77777777" w:rsidR="00545A43" w:rsidRPr="00AE76F3" w:rsidRDefault="00383EF8" w:rsidP="007C1E71">
      <w:pPr>
        <w:ind w:left="0" w:firstLine="0"/>
        <w:rPr>
          <w:noProof/>
        </w:rPr>
      </w:pPr>
      <w:r w:rsidRPr="007A08E2">
        <w:rPr>
          <w:noProof/>
        </w:rPr>
        <w:t xml:space="preserve">Transfuze </w:t>
      </w:r>
      <w:r w:rsidR="00AE76F3">
        <w:rPr>
          <w:noProof/>
        </w:rPr>
        <w:t>trombocytů</w:t>
      </w:r>
      <w:r w:rsidR="00AE76F3" w:rsidRPr="00AE76F3">
        <w:rPr>
          <w:noProof/>
        </w:rPr>
        <w:t xml:space="preserve"> </w:t>
      </w:r>
      <w:r w:rsidRPr="00AE76F3">
        <w:rPr>
          <w:noProof/>
        </w:rPr>
        <w:t>ne</w:t>
      </w:r>
      <w:r w:rsidR="0084716D" w:rsidRPr="00AE76F3">
        <w:rPr>
          <w:noProof/>
        </w:rPr>
        <w:t>snížila</w:t>
      </w:r>
      <w:r w:rsidR="00131D3E" w:rsidRPr="00AE76F3">
        <w:rPr>
          <w:noProof/>
        </w:rPr>
        <w:t xml:space="preserve"> </w:t>
      </w:r>
      <w:r w:rsidR="00AE76F3">
        <w:rPr>
          <w:noProof/>
        </w:rPr>
        <w:t>antiagregační</w:t>
      </w:r>
      <w:r w:rsidR="00AE76F3" w:rsidRPr="00AE76F3">
        <w:rPr>
          <w:noProof/>
        </w:rPr>
        <w:t xml:space="preserve"> </w:t>
      </w:r>
      <w:r w:rsidR="00131D3E" w:rsidRPr="00AE76F3">
        <w:rPr>
          <w:noProof/>
        </w:rPr>
        <w:t>účinek</w:t>
      </w:r>
      <w:r w:rsidR="004E2FFF" w:rsidRPr="00AE76F3">
        <w:rPr>
          <w:noProof/>
        </w:rPr>
        <w:t xml:space="preserve"> tikagreloru u</w:t>
      </w:r>
      <w:r w:rsidR="003D3427" w:rsidRPr="00AE76F3">
        <w:rPr>
          <w:noProof/>
        </w:rPr>
        <w:t> </w:t>
      </w:r>
      <w:r w:rsidR="004E2FFF" w:rsidRPr="00AE76F3">
        <w:rPr>
          <w:noProof/>
        </w:rPr>
        <w:t>zd</w:t>
      </w:r>
      <w:r w:rsidR="00AE76F3">
        <w:rPr>
          <w:noProof/>
        </w:rPr>
        <w:t>r</w:t>
      </w:r>
      <w:r w:rsidR="004E2FFF" w:rsidRPr="00AE76F3">
        <w:rPr>
          <w:noProof/>
        </w:rPr>
        <w:t xml:space="preserve">avých dobrovolníků a </w:t>
      </w:r>
      <w:r w:rsidR="00131D3E" w:rsidRPr="00AE76F3">
        <w:rPr>
          <w:noProof/>
        </w:rPr>
        <w:t>klinický přínos u</w:t>
      </w:r>
      <w:r w:rsidR="003D3427" w:rsidRPr="00AE76F3">
        <w:rPr>
          <w:noProof/>
        </w:rPr>
        <w:t> </w:t>
      </w:r>
      <w:r w:rsidR="00A35CFC" w:rsidRPr="00AE76F3">
        <w:rPr>
          <w:noProof/>
        </w:rPr>
        <w:t xml:space="preserve">krvácejících </w:t>
      </w:r>
      <w:r w:rsidR="00131D3E" w:rsidRPr="00AE76F3">
        <w:rPr>
          <w:noProof/>
        </w:rPr>
        <w:t xml:space="preserve">pacientů je nepravděpodobný. </w:t>
      </w:r>
      <w:r w:rsidR="00545A43" w:rsidRPr="00AE76F3">
        <w:rPr>
          <w:noProof/>
        </w:rPr>
        <w:t>Souběžné podání tikagreloru a desmopresinu nesnižuje dobu krvácení, a tak je nepravděpodobné, že by byl desmopresin účinný v klinické léčbě krvácivých příhod (viz bod 4.5).</w:t>
      </w:r>
    </w:p>
    <w:p w14:paraId="50E57AD0" w14:textId="77777777" w:rsidR="00545A43" w:rsidRPr="00EA3639" w:rsidRDefault="00545A43" w:rsidP="007C1E71">
      <w:pPr>
        <w:ind w:left="0" w:firstLine="0"/>
        <w:rPr>
          <w:noProof/>
        </w:rPr>
      </w:pPr>
    </w:p>
    <w:p w14:paraId="0EA56245" w14:textId="77777777" w:rsidR="00545A43" w:rsidRPr="007A08E2" w:rsidRDefault="00545A43" w:rsidP="007C1E71">
      <w:pPr>
        <w:ind w:left="0" w:firstLine="0"/>
        <w:rPr>
          <w:noProof/>
        </w:rPr>
      </w:pPr>
      <w:r w:rsidRPr="007A08E2">
        <w:rPr>
          <w:noProof/>
        </w:rPr>
        <w:t>Antifibrinolytická léčba (kyselina aminokapronová nebo kyselina tranexa</w:t>
      </w:r>
      <w:r w:rsidR="005A526D">
        <w:rPr>
          <w:noProof/>
        </w:rPr>
        <w:t>m</w:t>
      </w:r>
      <w:r w:rsidRPr="007A08E2">
        <w:rPr>
          <w:noProof/>
        </w:rPr>
        <w:t xml:space="preserve">ová) a/nebo </w:t>
      </w:r>
      <w:r w:rsidR="00DE3D56" w:rsidRPr="007A08E2">
        <w:rPr>
          <w:noProof/>
        </w:rPr>
        <w:t xml:space="preserve">léčba </w:t>
      </w:r>
      <w:r w:rsidRPr="007A08E2">
        <w:rPr>
          <w:noProof/>
        </w:rPr>
        <w:t>rekombinantní</w:t>
      </w:r>
      <w:r w:rsidR="00DE3D56" w:rsidRPr="007A08E2">
        <w:rPr>
          <w:noProof/>
        </w:rPr>
        <w:t xml:space="preserve">m </w:t>
      </w:r>
      <w:r w:rsidRPr="007A08E2">
        <w:rPr>
          <w:noProof/>
        </w:rPr>
        <w:t>faktor</w:t>
      </w:r>
      <w:r w:rsidR="00DE3D56" w:rsidRPr="007A08E2">
        <w:rPr>
          <w:noProof/>
        </w:rPr>
        <w:t>em</w:t>
      </w:r>
      <w:r w:rsidRPr="007A08E2">
        <w:rPr>
          <w:noProof/>
        </w:rPr>
        <w:t xml:space="preserve"> VIIa mohou zvyšovat hemostázu. V léčbě tikagrelorem lze pokračovat, pokud byl zjištěn důvod krvácení a krvácení je pod kontrolou.</w:t>
      </w:r>
    </w:p>
    <w:p w14:paraId="79B7A956" w14:textId="77777777" w:rsidR="00545A43" w:rsidRPr="007A08E2" w:rsidRDefault="00545A43" w:rsidP="007C1E71">
      <w:pPr>
        <w:rPr>
          <w:noProof/>
        </w:rPr>
      </w:pPr>
    </w:p>
    <w:p w14:paraId="15E831E5" w14:textId="77777777" w:rsidR="00545A43" w:rsidRPr="007A08E2" w:rsidRDefault="00545A43" w:rsidP="007C1E71">
      <w:pPr>
        <w:rPr>
          <w:noProof/>
          <w:u w:val="single"/>
        </w:rPr>
      </w:pPr>
      <w:r w:rsidRPr="007A08E2">
        <w:rPr>
          <w:noProof/>
          <w:u w:val="single"/>
        </w:rPr>
        <w:t>Chirurgická léčba</w:t>
      </w:r>
    </w:p>
    <w:p w14:paraId="07CED62B" w14:textId="77777777" w:rsidR="00545A43" w:rsidRPr="007A08E2" w:rsidRDefault="00545A43" w:rsidP="007C1E71">
      <w:pPr>
        <w:ind w:left="0" w:firstLine="0"/>
        <w:rPr>
          <w:noProof/>
        </w:rPr>
      </w:pPr>
      <w:r w:rsidRPr="007A08E2">
        <w:rPr>
          <w:noProof/>
        </w:rPr>
        <w:t xml:space="preserve">Pacienti </w:t>
      </w:r>
      <w:r w:rsidR="007F65C3" w:rsidRPr="007A08E2">
        <w:rPr>
          <w:noProof/>
        </w:rPr>
        <w:t xml:space="preserve">mají </w:t>
      </w:r>
      <w:r w:rsidRPr="007A08E2">
        <w:rPr>
          <w:noProof/>
        </w:rPr>
        <w:t xml:space="preserve"> být poučeni, že mají informovat lékaře a zubní lékaře, že užívají </w:t>
      </w:r>
      <w:r w:rsidR="00DE3D56" w:rsidRPr="007A08E2">
        <w:rPr>
          <w:noProof/>
        </w:rPr>
        <w:t>tikagrelor</w:t>
      </w:r>
      <w:r w:rsidRPr="007A08E2">
        <w:rPr>
          <w:noProof/>
        </w:rPr>
        <w:t>, před jakoukoliv plánovanou operací a předtím, než začnou užívat jakýkoliv nový léčivý přípravek.</w:t>
      </w:r>
    </w:p>
    <w:p w14:paraId="24FAD709" w14:textId="77777777" w:rsidR="00545A43" w:rsidRPr="007A08E2" w:rsidRDefault="00545A43" w:rsidP="007C1E71">
      <w:pPr>
        <w:ind w:left="0" w:firstLine="0"/>
        <w:rPr>
          <w:noProof/>
        </w:rPr>
      </w:pPr>
    </w:p>
    <w:p w14:paraId="46183C93" w14:textId="77777777" w:rsidR="00545A43" w:rsidRPr="00AE76F3" w:rsidRDefault="00545A43" w:rsidP="007C1E71">
      <w:pPr>
        <w:pStyle w:val="BodyText"/>
        <w:rPr>
          <w:noProof/>
        </w:rPr>
      </w:pPr>
      <w:r w:rsidRPr="007A08E2">
        <w:rPr>
          <w:noProof/>
        </w:rPr>
        <w:t xml:space="preserve">U pacientů, kteří podstoupili koronární arteriální bypass (CABG) ve studii PLATO, měl </w:t>
      </w:r>
      <w:r w:rsidR="00DE3D56" w:rsidRPr="007A08E2">
        <w:rPr>
          <w:noProof/>
        </w:rPr>
        <w:t>tikagrelor</w:t>
      </w:r>
      <w:r w:rsidRPr="007A08E2">
        <w:rPr>
          <w:noProof/>
        </w:rPr>
        <w:t xml:space="preserve"> vyšší počet krvácení než klopidogrel, pokud byla léčba </w:t>
      </w:r>
      <w:r w:rsidR="00DE3D56" w:rsidRPr="007A08E2">
        <w:rPr>
          <w:noProof/>
        </w:rPr>
        <w:t>tikagrelorem</w:t>
      </w:r>
      <w:r w:rsidRPr="007A08E2">
        <w:rPr>
          <w:noProof/>
        </w:rPr>
        <w:t xml:space="preserve"> přerušena v průběhu 1 dne před chirurgickým zákrokem, ale podobnou frekvenci závažných krvácení jako klopidogrel, když byla léčba přerušena 2 nebo více dnů před chirurgickým zákrokem (viz bod 4.8). Pokud je u pacienta plánována operace a není žádoucí </w:t>
      </w:r>
      <w:r w:rsidR="00AE76F3">
        <w:rPr>
          <w:noProof/>
        </w:rPr>
        <w:t>antiagregační</w:t>
      </w:r>
      <w:r w:rsidR="00AE76F3" w:rsidRPr="00AE76F3">
        <w:rPr>
          <w:noProof/>
        </w:rPr>
        <w:t xml:space="preserve"> </w:t>
      </w:r>
      <w:r w:rsidRPr="00AE76F3">
        <w:rPr>
          <w:noProof/>
        </w:rPr>
        <w:t xml:space="preserve">účinek, je třeba </w:t>
      </w:r>
      <w:r w:rsidR="007F65C3" w:rsidRPr="00AE76F3">
        <w:rPr>
          <w:noProof/>
        </w:rPr>
        <w:t>tikagrelor</w:t>
      </w:r>
      <w:r w:rsidRPr="00AE76F3">
        <w:rPr>
          <w:noProof/>
        </w:rPr>
        <w:t xml:space="preserve"> vysadit </w:t>
      </w:r>
      <w:r w:rsidR="00563534">
        <w:rPr>
          <w:noProof/>
        </w:rPr>
        <w:t>5</w:t>
      </w:r>
      <w:r w:rsidRPr="00AE76F3">
        <w:rPr>
          <w:noProof/>
        </w:rPr>
        <w:t> dnů před operací (viz bod 5.1).</w:t>
      </w:r>
    </w:p>
    <w:p w14:paraId="2AD8B81C" w14:textId="77777777" w:rsidR="00545A43" w:rsidRPr="00EA3639" w:rsidRDefault="00545A43" w:rsidP="007C1E71">
      <w:pPr>
        <w:rPr>
          <w:noProof/>
        </w:rPr>
      </w:pPr>
    </w:p>
    <w:p w14:paraId="571BC271" w14:textId="77777777" w:rsidR="00DE3D56" w:rsidRPr="007A08E2" w:rsidRDefault="00DE3D56" w:rsidP="007C1E71">
      <w:pPr>
        <w:rPr>
          <w:noProof/>
          <w:u w:val="single"/>
        </w:rPr>
      </w:pPr>
      <w:r w:rsidRPr="007A08E2">
        <w:rPr>
          <w:noProof/>
          <w:u w:val="single"/>
        </w:rPr>
        <w:t>Pacienti s anamnézou ischemické cévní mozkové příhody</w:t>
      </w:r>
    </w:p>
    <w:p w14:paraId="5EFF52B3" w14:textId="77777777" w:rsidR="00DE3D56" w:rsidRPr="00E7700C" w:rsidRDefault="00DE3D56" w:rsidP="007C1E71">
      <w:pPr>
        <w:ind w:left="0" w:firstLine="0"/>
        <w:rPr>
          <w:noProof/>
        </w:rPr>
      </w:pPr>
      <w:r w:rsidRPr="007A08E2">
        <w:rPr>
          <w:noProof/>
        </w:rPr>
        <w:t xml:space="preserve">Pacienti s ACS a anamnézou ischemické cévní mozkové příhody mohou být léčeni </w:t>
      </w:r>
      <w:r w:rsidR="008F68BB" w:rsidRPr="007A08E2">
        <w:rPr>
          <w:noProof/>
        </w:rPr>
        <w:t>ti</w:t>
      </w:r>
      <w:r w:rsidR="00293A1A">
        <w:rPr>
          <w:noProof/>
        </w:rPr>
        <w:t>k</w:t>
      </w:r>
      <w:r w:rsidR="008F68BB" w:rsidRPr="00E7700C">
        <w:rPr>
          <w:noProof/>
        </w:rPr>
        <w:t>agrelorem</w:t>
      </w:r>
      <w:r w:rsidR="00293A1A">
        <w:rPr>
          <w:noProof/>
        </w:rPr>
        <w:t xml:space="preserve"> </w:t>
      </w:r>
      <w:r w:rsidRPr="00E7700C">
        <w:rPr>
          <w:noProof/>
        </w:rPr>
        <w:t>po dobu až 12 měsíců (studie PLATO).</w:t>
      </w:r>
    </w:p>
    <w:p w14:paraId="04147B37" w14:textId="77777777" w:rsidR="00DE3D56" w:rsidRPr="00E7700C" w:rsidRDefault="00DE3D56" w:rsidP="007C1E71">
      <w:pPr>
        <w:rPr>
          <w:noProof/>
        </w:rPr>
      </w:pPr>
    </w:p>
    <w:p w14:paraId="20C7ACD2" w14:textId="77777777" w:rsidR="00F9297E" w:rsidRPr="00A22787" w:rsidRDefault="00F9297E" w:rsidP="007C1E71">
      <w:pPr>
        <w:ind w:left="0" w:firstLine="0"/>
        <w:rPr>
          <w:noProof/>
        </w:rPr>
      </w:pPr>
      <w:r w:rsidRPr="00EC41CF">
        <w:rPr>
          <w:noProof/>
        </w:rPr>
        <w:t xml:space="preserve">Pacienti s anamnézou IM a předchozí anamnézou ischemické cévní mozkové příhody nebyli zařazeni do studie PEGASUS. Protože nejsou dostupné údaje, nedoporučuje se pokračovat v léčbě </w:t>
      </w:r>
      <w:r w:rsidRPr="00A22787">
        <w:rPr>
          <w:noProof/>
        </w:rPr>
        <w:t>po jednom roce.</w:t>
      </w:r>
    </w:p>
    <w:p w14:paraId="273DC4D7" w14:textId="77777777" w:rsidR="00F9297E" w:rsidRPr="00AE76F3" w:rsidRDefault="00F9297E" w:rsidP="007C1E71">
      <w:pPr>
        <w:ind w:left="0" w:firstLine="0"/>
        <w:rPr>
          <w:noProof/>
        </w:rPr>
      </w:pPr>
    </w:p>
    <w:p w14:paraId="07B529B3" w14:textId="77777777" w:rsidR="00F9297E" w:rsidRPr="00EA3639" w:rsidRDefault="00F9297E" w:rsidP="007C1E71">
      <w:pPr>
        <w:ind w:left="0" w:firstLine="0"/>
        <w:rPr>
          <w:noProof/>
          <w:u w:val="single"/>
        </w:rPr>
      </w:pPr>
      <w:r w:rsidRPr="00EA3639">
        <w:rPr>
          <w:noProof/>
          <w:u w:val="single"/>
        </w:rPr>
        <w:t>Po</w:t>
      </w:r>
      <w:r w:rsidR="007F65C3" w:rsidRPr="00EA3639">
        <w:rPr>
          <w:noProof/>
          <w:u w:val="single"/>
        </w:rPr>
        <w:t>rucha funkce</w:t>
      </w:r>
      <w:r w:rsidRPr="00EA3639">
        <w:rPr>
          <w:noProof/>
          <w:u w:val="single"/>
        </w:rPr>
        <w:t xml:space="preserve"> jater</w:t>
      </w:r>
    </w:p>
    <w:p w14:paraId="4C0D7757" w14:textId="77777777" w:rsidR="00F9297E" w:rsidRPr="00AE76F3" w:rsidRDefault="00F9297E" w:rsidP="007C1E71">
      <w:pPr>
        <w:ind w:left="0" w:firstLine="0"/>
        <w:rPr>
          <w:noProof/>
        </w:rPr>
      </w:pPr>
      <w:r w:rsidRPr="007A08E2">
        <w:rPr>
          <w:noProof/>
        </w:rPr>
        <w:t>Tikagrelor je kontraindikován u pacientů</w:t>
      </w:r>
      <w:r w:rsidR="00ED2158" w:rsidRPr="007A08E2">
        <w:rPr>
          <w:noProof/>
        </w:rPr>
        <w:t xml:space="preserve"> s</w:t>
      </w:r>
      <w:r w:rsidR="007F65C3" w:rsidRPr="007A08E2">
        <w:rPr>
          <w:noProof/>
        </w:rPr>
        <w:t>e závažnou</w:t>
      </w:r>
      <w:r w:rsidR="00ED2158" w:rsidRPr="007A08E2">
        <w:rPr>
          <w:noProof/>
        </w:rPr>
        <w:t xml:space="preserve"> po</w:t>
      </w:r>
      <w:r w:rsidR="007F65C3" w:rsidRPr="007A08E2">
        <w:rPr>
          <w:noProof/>
        </w:rPr>
        <w:t>ruchou</w:t>
      </w:r>
      <w:r w:rsidR="00ED2158" w:rsidRPr="007A08E2">
        <w:rPr>
          <w:noProof/>
        </w:rPr>
        <w:t xml:space="preserve"> funkce jater (viz body</w:t>
      </w:r>
      <w:r w:rsidR="00293A1A">
        <w:rPr>
          <w:noProof/>
        </w:rPr>
        <w:t> </w:t>
      </w:r>
      <w:r w:rsidR="00ED2158" w:rsidRPr="00E7700C">
        <w:rPr>
          <w:noProof/>
        </w:rPr>
        <w:t xml:space="preserve">4.2 a 4.3). </w:t>
      </w:r>
      <w:r w:rsidR="00851E37" w:rsidRPr="00E7700C">
        <w:rPr>
          <w:noProof/>
        </w:rPr>
        <w:t>Zkušenosti s tikagrelorem u</w:t>
      </w:r>
      <w:r w:rsidR="00ED2158" w:rsidRPr="00E7700C">
        <w:rPr>
          <w:noProof/>
        </w:rPr>
        <w:t> pacientů se středn</w:t>
      </w:r>
      <w:r w:rsidR="00851E37" w:rsidRPr="00E7700C">
        <w:rPr>
          <w:noProof/>
        </w:rPr>
        <w:t>ě závažnou poruchou</w:t>
      </w:r>
      <w:r w:rsidR="00ED2158" w:rsidRPr="00EC41CF">
        <w:rPr>
          <w:noProof/>
        </w:rPr>
        <w:t xml:space="preserve"> funkce jater jsou pouze omezené, a proto se u těchto p</w:t>
      </w:r>
      <w:r w:rsidR="00ED2158" w:rsidRPr="00A22787">
        <w:rPr>
          <w:noProof/>
        </w:rPr>
        <w:t>acientů doporučuje opatrnost (viz body 4.2 a 5.2).</w:t>
      </w:r>
    </w:p>
    <w:p w14:paraId="3BA8311A" w14:textId="77777777" w:rsidR="00ED2158" w:rsidRPr="00EA3639" w:rsidRDefault="00ED2158" w:rsidP="007C1E71">
      <w:pPr>
        <w:ind w:left="0" w:firstLine="0"/>
        <w:rPr>
          <w:noProof/>
        </w:rPr>
      </w:pPr>
    </w:p>
    <w:p w14:paraId="3E708CE2" w14:textId="77777777" w:rsidR="00545A43" w:rsidRPr="007A08E2" w:rsidRDefault="00545A43" w:rsidP="007C1E71">
      <w:pPr>
        <w:rPr>
          <w:noProof/>
          <w:u w:val="single"/>
        </w:rPr>
      </w:pPr>
      <w:r w:rsidRPr="007A08E2">
        <w:rPr>
          <w:noProof/>
          <w:u w:val="single"/>
        </w:rPr>
        <w:t>Pacienti s rizikem bradykardie</w:t>
      </w:r>
    </w:p>
    <w:p w14:paraId="7ED99D27" w14:textId="77777777" w:rsidR="00545A43" w:rsidRPr="007A08E2" w:rsidRDefault="00E00CC9" w:rsidP="007C1E71">
      <w:pPr>
        <w:ind w:left="0" w:firstLine="0"/>
        <w:rPr>
          <w:noProof/>
        </w:rPr>
      </w:pPr>
      <w:r>
        <w:rPr>
          <w:noProof/>
        </w:rPr>
        <w:t xml:space="preserve">Holterovo monitorování </w:t>
      </w:r>
      <w:r w:rsidR="00F00173">
        <w:rPr>
          <w:noProof/>
        </w:rPr>
        <w:t xml:space="preserve">EKG </w:t>
      </w:r>
      <w:r>
        <w:rPr>
          <w:noProof/>
        </w:rPr>
        <w:t>prokázalo zvýšenou frekvenci</w:t>
      </w:r>
      <w:r w:rsidR="00545A43" w:rsidRPr="007A08E2">
        <w:rPr>
          <w:noProof/>
        </w:rPr>
        <w:t xml:space="preserve"> většinou asymptomatických komorových pauz </w:t>
      </w:r>
      <w:r>
        <w:rPr>
          <w:noProof/>
        </w:rPr>
        <w:t>během léčby tikagrelorem ve srovnání s klo</w:t>
      </w:r>
      <w:r w:rsidR="00DA6A41">
        <w:rPr>
          <w:noProof/>
        </w:rPr>
        <w:t>p</w:t>
      </w:r>
      <w:r>
        <w:rPr>
          <w:noProof/>
        </w:rPr>
        <w:t>idogrelem. P</w:t>
      </w:r>
      <w:r w:rsidR="00545A43" w:rsidRPr="007A08E2">
        <w:rPr>
          <w:noProof/>
        </w:rPr>
        <w:t xml:space="preserve">acienti se zvýšeným rizikem bradykardie (např. pacienti bez </w:t>
      </w:r>
      <w:r w:rsidR="00851E37" w:rsidRPr="007A08E2">
        <w:rPr>
          <w:noProof/>
        </w:rPr>
        <w:t>kardiostimulátoru</w:t>
      </w:r>
      <w:r w:rsidR="00545A43" w:rsidRPr="007A08E2">
        <w:rPr>
          <w:noProof/>
        </w:rPr>
        <w:t xml:space="preserve"> se </w:t>
      </w:r>
      <w:r w:rsidR="00851E37" w:rsidRPr="007A08E2">
        <w:rPr>
          <w:noProof/>
        </w:rPr>
        <w:t xml:space="preserve">sick sinus </w:t>
      </w:r>
      <w:r w:rsidR="00545A43" w:rsidRPr="007A08E2">
        <w:rPr>
          <w:noProof/>
        </w:rPr>
        <w:t xml:space="preserve">syndromem, AV blokádou 2. a 3. stupně nebo synkopou vyvolanou bradykardií) </w:t>
      </w:r>
      <w:r w:rsidR="00B55726">
        <w:rPr>
          <w:noProof/>
        </w:rPr>
        <w:t xml:space="preserve">byli </w:t>
      </w:r>
      <w:r w:rsidR="00545A43" w:rsidRPr="007A08E2">
        <w:rPr>
          <w:noProof/>
        </w:rPr>
        <w:t>vyloučeni ze</w:t>
      </w:r>
      <w:r w:rsidR="00ED2158" w:rsidRPr="007A08E2">
        <w:rPr>
          <w:noProof/>
        </w:rPr>
        <w:t xml:space="preserve"> studií</w:t>
      </w:r>
      <w:r w:rsidR="00545A43" w:rsidRPr="007A08E2">
        <w:rPr>
          <w:noProof/>
        </w:rPr>
        <w:t xml:space="preserve"> hodnotící</w:t>
      </w:r>
      <w:r w:rsidR="00ED2158" w:rsidRPr="007A08E2">
        <w:rPr>
          <w:noProof/>
        </w:rPr>
        <w:t>ch</w:t>
      </w:r>
      <w:r w:rsidR="00545A43" w:rsidRPr="007A08E2">
        <w:rPr>
          <w:noProof/>
        </w:rPr>
        <w:t xml:space="preserve"> bezpečnost a účinnost tikagreloru. Vzhledem k tomu, že jsou klinické zkušenosti s tikagrelorem u těchto pacientů omezené, doporučuje se opatrnost (viz bod 5.1).</w:t>
      </w:r>
    </w:p>
    <w:p w14:paraId="7D6EE650" w14:textId="77777777" w:rsidR="00545A43" w:rsidRPr="007A08E2" w:rsidRDefault="00545A43" w:rsidP="007C1E71">
      <w:pPr>
        <w:pStyle w:val="Date"/>
        <w:rPr>
          <w:noProof/>
          <w:lang w:val="cs-CZ"/>
        </w:rPr>
      </w:pPr>
    </w:p>
    <w:p w14:paraId="228682BA" w14:textId="77777777" w:rsidR="00545A43" w:rsidRPr="007A08E2" w:rsidRDefault="00545A43" w:rsidP="007C1E71">
      <w:pPr>
        <w:ind w:left="0" w:firstLine="0"/>
        <w:rPr>
          <w:noProof/>
        </w:rPr>
      </w:pPr>
      <w:r w:rsidRPr="007A08E2">
        <w:rPr>
          <w:noProof/>
        </w:rPr>
        <w:lastRenderedPageBreak/>
        <w:t xml:space="preserve">Dále je třeba opatrnosti, pokud je tikagrelor podáván souběžně s léčivými přípravky, které vyvolávají bradykardii. Při souběžném podávání jednoho nebo více léčivých přípravků ve studii PLATO, které vyvolávají bradykardii (tj. 96 % betablokátory, 33 % blokátory kalciového kanálu diltiazem a verapamil a 4 % digoxin) (viz bod 4.5) nebyly prokázány klinicky významné </w:t>
      </w:r>
      <w:r w:rsidR="00ED2158" w:rsidRPr="007A08E2">
        <w:rPr>
          <w:noProof/>
        </w:rPr>
        <w:t>nežádoucí účinky</w:t>
      </w:r>
      <w:r w:rsidRPr="007A08E2">
        <w:rPr>
          <w:noProof/>
        </w:rPr>
        <w:t>.</w:t>
      </w:r>
    </w:p>
    <w:p w14:paraId="1D51D032" w14:textId="77777777" w:rsidR="00545A43" w:rsidRPr="007A08E2" w:rsidRDefault="00545A43" w:rsidP="007C1E71">
      <w:pPr>
        <w:ind w:left="0" w:firstLine="0"/>
        <w:rPr>
          <w:noProof/>
        </w:rPr>
      </w:pPr>
    </w:p>
    <w:p w14:paraId="66ACD199" w14:textId="77777777" w:rsidR="00545A43" w:rsidRPr="007A08E2" w:rsidRDefault="00545A43" w:rsidP="007C1E71">
      <w:pPr>
        <w:ind w:left="0" w:firstLine="0"/>
        <w:rPr>
          <w:noProof/>
        </w:rPr>
      </w:pPr>
      <w:r w:rsidRPr="007A08E2">
        <w:rPr>
          <w:noProof/>
        </w:rPr>
        <w:t>V průběhu podstudie Holter studie PLATO mělo v akutní fázi ACS více pacientů léčených tikagrelorem než pacientů léčených klopidogrelem komorové pauzy ≥ 3 sekundy. Zvýšení komorových pauz v průběhu akutní fáze ACS detekovaných Holterem bylo vyšší u pacientů s chronickým srdečním selháním (CHF) ve srovnání s celkovou studijní populací, ale nikoliv po jednom měsíci, nebo ve srovnání s klopidogrelem. S touto dysbalancí nebyly v této populaci pacientů spojeny žádné nežádoucí klinické konsekvence (včetně synkopy nebo voperování kardiostimulátoru) (viz bod</w:t>
      </w:r>
      <w:r w:rsidR="00ED2158" w:rsidRPr="007A08E2">
        <w:rPr>
          <w:noProof/>
        </w:rPr>
        <w:t> 5.1).</w:t>
      </w:r>
    </w:p>
    <w:p w14:paraId="0EF1C6B5" w14:textId="77777777" w:rsidR="00545A43" w:rsidRDefault="00545A43" w:rsidP="007C1E71">
      <w:pPr>
        <w:ind w:left="0" w:firstLine="0"/>
        <w:rPr>
          <w:noProof/>
        </w:rPr>
      </w:pPr>
    </w:p>
    <w:p w14:paraId="6C60C559" w14:textId="77777777" w:rsidR="004601CD" w:rsidRDefault="002D745A" w:rsidP="007C1E71">
      <w:pPr>
        <w:ind w:left="0" w:firstLine="0"/>
        <w:rPr>
          <w:noProof/>
        </w:rPr>
      </w:pPr>
      <w:r w:rsidRPr="002D745A">
        <w:rPr>
          <w:noProof/>
        </w:rPr>
        <w:t>Po uvedení přípravku na trh byly u pacientů užívajících tikagrelor (viz bod</w:t>
      </w:r>
      <w:r>
        <w:rPr>
          <w:noProof/>
        </w:rPr>
        <w:t> </w:t>
      </w:r>
      <w:r w:rsidRPr="002D745A">
        <w:rPr>
          <w:noProof/>
        </w:rPr>
        <w:t>4.8) hlášeny případy bradyarytmie a AV blokády a to především u</w:t>
      </w:r>
      <w:r>
        <w:rPr>
          <w:noProof/>
        </w:rPr>
        <w:t> </w:t>
      </w:r>
      <w:r w:rsidRPr="002D745A">
        <w:rPr>
          <w:noProof/>
        </w:rPr>
        <w:t>pacientů s AKS, kde pozorování mohou být ovlivněna také srdeční ischemií a souběžně užívanými léky snižujícími srdeční frekvenci nebo ovlivňujícími vodivost srdce. Před úpravou léčby je třeba zhodnotit klinický stav pacienta a souběžnou medikaci jako možnou příčinu.</w:t>
      </w:r>
    </w:p>
    <w:p w14:paraId="577FDEFE" w14:textId="77777777" w:rsidR="002D745A" w:rsidRPr="007A08E2" w:rsidRDefault="002D745A" w:rsidP="007C1E71">
      <w:pPr>
        <w:ind w:left="0" w:firstLine="0"/>
        <w:rPr>
          <w:noProof/>
        </w:rPr>
      </w:pPr>
    </w:p>
    <w:p w14:paraId="5F9A9342" w14:textId="77777777" w:rsidR="00545A43" w:rsidRPr="007A08E2" w:rsidRDefault="00545A43" w:rsidP="007C1E71">
      <w:pPr>
        <w:ind w:left="0" w:firstLine="0"/>
        <w:rPr>
          <w:noProof/>
          <w:u w:val="single"/>
        </w:rPr>
      </w:pPr>
      <w:r w:rsidRPr="007A08E2">
        <w:rPr>
          <w:noProof/>
          <w:u w:val="single"/>
        </w:rPr>
        <w:t>Dušnost</w:t>
      </w:r>
    </w:p>
    <w:p w14:paraId="481034C6" w14:textId="77777777" w:rsidR="00545A43" w:rsidRPr="007A08E2" w:rsidRDefault="00545A43" w:rsidP="007C1E71">
      <w:pPr>
        <w:ind w:left="0" w:firstLine="0"/>
        <w:rPr>
          <w:noProof/>
        </w:rPr>
      </w:pPr>
      <w:r w:rsidRPr="007A08E2">
        <w:rPr>
          <w:noProof/>
        </w:rPr>
        <w:t xml:space="preserve">Dušnost byla hlášena u pacientů léčených </w:t>
      </w:r>
      <w:r w:rsidR="004D31F1" w:rsidRPr="007A08E2">
        <w:rPr>
          <w:noProof/>
        </w:rPr>
        <w:t>tikagrelorem</w:t>
      </w:r>
      <w:r w:rsidRPr="007A08E2">
        <w:rPr>
          <w:noProof/>
        </w:rPr>
        <w:t>. Dušnost je obvykle mírné až střední intenzity a často ustupuje bez nutnosti přerušit léčbu. Pacienti s astmatem/</w:t>
      </w:r>
      <w:r w:rsidR="004D31F1" w:rsidRPr="007A08E2">
        <w:rPr>
          <w:noProof/>
        </w:rPr>
        <w:t>chronickou obstrukční plicní nemocí (</w:t>
      </w:r>
      <w:r w:rsidRPr="007A08E2">
        <w:rPr>
          <w:noProof/>
        </w:rPr>
        <w:t>CHOPN</w:t>
      </w:r>
      <w:r w:rsidR="004D31F1" w:rsidRPr="007A08E2">
        <w:rPr>
          <w:noProof/>
        </w:rPr>
        <w:t>)</w:t>
      </w:r>
      <w:r w:rsidRPr="007A08E2">
        <w:rPr>
          <w:noProof/>
        </w:rPr>
        <w:t xml:space="preserve"> mohou mít zvýšené absolutní riziko výskytu dušnosti při užívání </w:t>
      </w:r>
      <w:r w:rsidR="004D31F1" w:rsidRPr="007A08E2">
        <w:rPr>
          <w:noProof/>
        </w:rPr>
        <w:t>tikagreloru</w:t>
      </w:r>
      <w:r w:rsidRPr="007A08E2">
        <w:rPr>
          <w:noProof/>
        </w:rPr>
        <w:t xml:space="preserve"> (viz bod </w:t>
      </w:r>
      <w:r w:rsidR="004D31F1" w:rsidRPr="007A08E2">
        <w:rPr>
          <w:noProof/>
        </w:rPr>
        <w:t>4.8). Tikagrelor se má</w:t>
      </w:r>
      <w:r w:rsidRPr="007A08E2">
        <w:rPr>
          <w:noProof/>
        </w:rPr>
        <w:t xml:space="preserve"> používat opatrně u pacientů s anamnézou astmatu a/nebo CHOPN. Mechanismus nebyl zjištěn. Pokud si pacient stěžuje na nově vzniklou, protrahovanou nebo zhoršující se dušnost, je třeba ji zevrubně zhodnotit a pokud není tolerována, je třeba léčbu </w:t>
      </w:r>
      <w:r w:rsidR="004D31F1" w:rsidRPr="007A08E2">
        <w:rPr>
          <w:noProof/>
        </w:rPr>
        <w:t>tikagrelorem</w:t>
      </w:r>
      <w:r w:rsidRPr="007A08E2">
        <w:rPr>
          <w:noProof/>
        </w:rPr>
        <w:t xml:space="preserve"> přerušit.</w:t>
      </w:r>
      <w:r w:rsidR="004D31F1" w:rsidRPr="007A08E2">
        <w:rPr>
          <w:noProof/>
        </w:rPr>
        <w:t xml:space="preserve"> Další údaje viz bod 4.8.</w:t>
      </w:r>
    </w:p>
    <w:p w14:paraId="30C57C0D" w14:textId="77777777" w:rsidR="00545A43" w:rsidRDefault="00545A43" w:rsidP="007C1E71">
      <w:pPr>
        <w:rPr>
          <w:noProof/>
        </w:rPr>
      </w:pPr>
    </w:p>
    <w:p w14:paraId="2334DCAF" w14:textId="77777777" w:rsidR="00021D7F" w:rsidRPr="00FC4271" w:rsidRDefault="00021D7F" w:rsidP="007C1E71">
      <w:pPr>
        <w:ind w:left="0" w:firstLine="0"/>
        <w:rPr>
          <w:noProof/>
          <w:u w:val="single"/>
        </w:rPr>
      </w:pPr>
      <w:r w:rsidRPr="00FC4271">
        <w:rPr>
          <w:noProof/>
          <w:u w:val="single"/>
        </w:rPr>
        <w:t>Centrální spánková apnoe</w:t>
      </w:r>
    </w:p>
    <w:p w14:paraId="3E02F6DF" w14:textId="77777777" w:rsidR="00021D7F" w:rsidRDefault="00021D7F" w:rsidP="007C1E71">
      <w:pPr>
        <w:ind w:left="0" w:firstLine="0"/>
        <w:rPr>
          <w:noProof/>
        </w:rPr>
      </w:pPr>
      <w:r>
        <w:rPr>
          <w:noProof/>
        </w:rPr>
        <w:t>Po uvedení přípravku na trh byla u pacientů užívajících tikagrelor hlášena centrální spánková apnoe včetně Cheyneova</w:t>
      </w:r>
      <w:r>
        <w:rPr>
          <w:noProof/>
        </w:rPr>
        <w:noBreakHyphen/>
        <w:t>Stokesova dýchání. Pokud je podezření na centrální spánkovou apnoe, je třeba zvážit další klinické vyšetření.</w:t>
      </w:r>
    </w:p>
    <w:p w14:paraId="12C5A5ED" w14:textId="77777777" w:rsidR="00021D7F" w:rsidRPr="007A08E2" w:rsidRDefault="00021D7F" w:rsidP="007C1E71">
      <w:pPr>
        <w:rPr>
          <w:noProof/>
        </w:rPr>
      </w:pPr>
    </w:p>
    <w:p w14:paraId="437B3191" w14:textId="77777777" w:rsidR="00545A43" w:rsidRPr="007A08E2" w:rsidRDefault="00545A43" w:rsidP="007C1E71">
      <w:pPr>
        <w:rPr>
          <w:noProof/>
          <w:u w:val="single"/>
        </w:rPr>
      </w:pPr>
      <w:r w:rsidRPr="007A08E2">
        <w:rPr>
          <w:noProof/>
          <w:u w:val="single"/>
        </w:rPr>
        <w:t>Zvýšení hladin kreatininu</w:t>
      </w:r>
    </w:p>
    <w:p w14:paraId="6829518E" w14:textId="77777777" w:rsidR="00545A43" w:rsidRPr="007A08E2" w:rsidRDefault="00545A43" w:rsidP="007C1E71">
      <w:pPr>
        <w:ind w:left="0" w:firstLine="0"/>
        <w:rPr>
          <w:noProof/>
        </w:rPr>
      </w:pPr>
      <w:r w:rsidRPr="007A08E2">
        <w:rPr>
          <w:noProof/>
        </w:rPr>
        <w:t xml:space="preserve">V průběhu léčby tikagrelorem se mohou zvyšovat hladiny kreatininu (viz bod 4.8). Mechanismus nebyl vysvětlen. </w:t>
      </w:r>
      <w:r w:rsidR="004D31F1" w:rsidRPr="007A08E2">
        <w:rPr>
          <w:noProof/>
        </w:rPr>
        <w:t xml:space="preserve">Funkce ledvin se má kontrolovat </w:t>
      </w:r>
      <w:r w:rsidRPr="007A08E2">
        <w:rPr>
          <w:noProof/>
        </w:rPr>
        <w:t>podle obvyklé lékařské praxe</w:t>
      </w:r>
      <w:r w:rsidR="004D31F1" w:rsidRPr="007A08E2">
        <w:rPr>
          <w:noProof/>
        </w:rPr>
        <w:t>. U pacientů s ACS se doporučuje zkontrolovat funkci ledvin též</w:t>
      </w:r>
      <w:r w:rsidR="00DC0633" w:rsidRPr="007A08E2">
        <w:rPr>
          <w:noProof/>
        </w:rPr>
        <w:t xml:space="preserve"> jeden měsíc po zahájení léčby tikagrelorem a</w:t>
      </w:r>
      <w:r w:rsidRPr="007A08E2">
        <w:rPr>
          <w:noProof/>
        </w:rPr>
        <w:t xml:space="preserve"> se zvláštní pozorností věnovanou pacientům ≥ 75 let, pacientům se středně závažn</w:t>
      </w:r>
      <w:r w:rsidR="00851E37" w:rsidRPr="007A08E2">
        <w:rPr>
          <w:noProof/>
        </w:rPr>
        <w:t>ou</w:t>
      </w:r>
      <w:r w:rsidRPr="007A08E2">
        <w:rPr>
          <w:noProof/>
        </w:rPr>
        <w:t>/závažn</w:t>
      </w:r>
      <w:r w:rsidR="00851E37" w:rsidRPr="007A08E2">
        <w:rPr>
          <w:noProof/>
        </w:rPr>
        <w:t>ou</w:t>
      </w:r>
      <w:r w:rsidRPr="007A08E2">
        <w:rPr>
          <w:noProof/>
        </w:rPr>
        <w:t xml:space="preserve"> po</w:t>
      </w:r>
      <w:r w:rsidR="00851E37" w:rsidRPr="007A08E2">
        <w:rPr>
          <w:noProof/>
        </w:rPr>
        <w:t>ruchou</w:t>
      </w:r>
      <w:r w:rsidRPr="007A08E2">
        <w:rPr>
          <w:noProof/>
        </w:rPr>
        <w:t xml:space="preserve"> funkce ledvin a pacientům léčeným </w:t>
      </w:r>
      <w:r w:rsidR="00DC0633" w:rsidRPr="007A08E2">
        <w:rPr>
          <w:noProof/>
        </w:rPr>
        <w:t xml:space="preserve">blokátory angiotezinových receptorů </w:t>
      </w:r>
      <w:r w:rsidRPr="007A08E2">
        <w:rPr>
          <w:noProof/>
        </w:rPr>
        <w:t>(</w:t>
      </w:r>
      <w:r w:rsidR="00DC0633" w:rsidRPr="007A08E2">
        <w:rPr>
          <w:noProof/>
        </w:rPr>
        <w:t>ARB</w:t>
      </w:r>
      <w:r w:rsidRPr="007A08E2">
        <w:rPr>
          <w:noProof/>
        </w:rPr>
        <w:t>).</w:t>
      </w:r>
    </w:p>
    <w:p w14:paraId="142A922D" w14:textId="77777777" w:rsidR="00545A43" w:rsidRPr="007A08E2" w:rsidRDefault="00545A43" w:rsidP="007C1E71">
      <w:pPr>
        <w:ind w:left="0" w:firstLine="0"/>
        <w:rPr>
          <w:noProof/>
        </w:rPr>
      </w:pPr>
    </w:p>
    <w:p w14:paraId="403676CE" w14:textId="77777777" w:rsidR="00545A43" w:rsidRPr="007A08E2" w:rsidRDefault="00545A43" w:rsidP="007C1E71">
      <w:pPr>
        <w:pStyle w:val="BodyText"/>
        <w:rPr>
          <w:noProof/>
          <w:u w:val="single"/>
        </w:rPr>
      </w:pPr>
      <w:r w:rsidRPr="007A08E2">
        <w:rPr>
          <w:noProof/>
          <w:u w:val="single"/>
        </w:rPr>
        <w:t>Zvýšení hladin kyseliny močové</w:t>
      </w:r>
    </w:p>
    <w:p w14:paraId="047887FE" w14:textId="77777777" w:rsidR="00545A43" w:rsidRPr="007A08E2" w:rsidRDefault="00545A43" w:rsidP="007C1E71">
      <w:pPr>
        <w:ind w:left="0" w:firstLine="0"/>
        <w:rPr>
          <w:noProof/>
        </w:rPr>
      </w:pPr>
      <w:r w:rsidRPr="007A08E2">
        <w:rPr>
          <w:noProof/>
        </w:rPr>
        <w:t>V</w:t>
      </w:r>
      <w:r w:rsidR="007B154D" w:rsidRPr="007A08E2">
        <w:rPr>
          <w:noProof/>
        </w:rPr>
        <w:t> průběhu léčby tikagrelorem se může objevit hyperurikemie (viz bod 4.8).</w:t>
      </w:r>
      <w:r w:rsidRPr="007A08E2">
        <w:rPr>
          <w:noProof/>
        </w:rPr>
        <w:t xml:space="preserve"> Je třeba opatrnosti, pokud je tikagrelor podáván </w:t>
      </w:r>
      <w:r w:rsidR="007B154D" w:rsidRPr="007A08E2">
        <w:rPr>
          <w:noProof/>
        </w:rPr>
        <w:t>pacientům s anamnézou hyperurike</w:t>
      </w:r>
      <w:r w:rsidRPr="007A08E2">
        <w:rPr>
          <w:noProof/>
        </w:rPr>
        <w:t>mie nebo dnavé artritidy. Jako preventivní opatření se nedoporučuje podávat tikagrelor pacientům s nefropatií vyvolanou kyselinou močovou.</w:t>
      </w:r>
    </w:p>
    <w:p w14:paraId="1F05D5DF" w14:textId="77777777" w:rsidR="00545A43" w:rsidRDefault="00545A43" w:rsidP="007C1E71">
      <w:pPr>
        <w:ind w:left="0" w:firstLine="0"/>
        <w:rPr>
          <w:noProof/>
        </w:rPr>
      </w:pPr>
    </w:p>
    <w:p w14:paraId="3DEA8123" w14:textId="77777777" w:rsidR="00880124" w:rsidRPr="00E97FAF" w:rsidRDefault="00DA1087" w:rsidP="007C1E71">
      <w:pPr>
        <w:ind w:left="0" w:firstLine="0"/>
        <w:rPr>
          <w:noProof/>
          <w:u w:val="single"/>
        </w:rPr>
      </w:pPr>
      <w:bookmarkStart w:id="2" w:name="_Hlk9501392"/>
      <w:r w:rsidRPr="00E97FAF">
        <w:rPr>
          <w:noProof/>
          <w:u w:val="single"/>
        </w:rPr>
        <w:t>Trombotická trombocytopenická purpura (TTP)</w:t>
      </w:r>
    </w:p>
    <w:p w14:paraId="6868ED3C" w14:textId="77777777" w:rsidR="00DA1087" w:rsidRDefault="00DA1087" w:rsidP="007C1E71">
      <w:pPr>
        <w:ind w:left="0" w:firstLine="0"/>
        <w:rPr>
          <w:noProof/>
        </w:rPr>
      </w:pPr>
      <w:r>
        <w:rPr>
          <w:noProof/>
        </w:rPr>
        <w:t>Při použití tikagreloru byla velmi vzácně hlášena trombotická trombocytopenická purpura (TTP). Je charakter</w:t>
      </w:r>
      <w:r w:rsidR="00B3418E">
        <w:rPr>
          <w:noProof/>
        </w:rPr>
        <w:t>i</w:t>
      </w:r>
      <w:r>
        <w:rPr>
          <w:noProof/>
        </w:rPr>
        <w:t xml:space="preserve">zována trombocytopenií a mikroangiopatickou hemolytickou anemií v kombinaci s neurologickými nálezy, renální dysfunkcí nebo horečkou. TTP je potenciálně </w:t>
      </w:r>
      <w:r w:rsidR="004F5C7E">
        <w:rPr>
          <w:noProof/>
        </w:rPr>
        <w:t>život ohrožující</w:t>
      </w:r>
      <w:r>
        <w:rPr>
          <w:noProof/>
        </w:rPr>
        <w:t xml:space="preserve"> stav, který vyžaduje rychlou léčbu včetně</w:t>
      </w:r>
      <w:r w:rsidR="00B311CF">
        <w:rPr>
          <w:noProof/>
        </w:rPr>
        <w:t xml:space="preserve"> plazmaferézy.</w:t>
      </w:r>
      <w:bookmarkEnd w:id="2"/>
    </w:p>
    <w:p w14:paraId="1C62089E" w14:textId="77777777" w:rsidR="008A4C4C" w:rsidRDefault="008A4C4C" w:rsidP="007C1E71">
      <w:pPr>
        <w:ind w:left="0" w:firstLine="0"/>
        <w:rPr>
          <w:noProof/>
        </w:rPr>
      </w:pPr>
    </w:p>
    <w:p w14:paraId="77F14580" w14:textId="77777777" w:rsidR="00C45DF2" w:rsidRDefault="00EF40E4" w:rsidP="007C1E71">
      <w:pPr>
        <w:ind w:left="0" w:firstLine="0"/>
        <w:rPr>
          <w:noProof/>
        </w:rPr>
      </w:pPr>
      <w:r>
        <w:rPr>
          <w:noProof/>
          <w:u w:val="single"/>
        </w:rPr>
        <w:t>Interference s</w:t>
      </w:r>
      <w:r w:rsidR="00DC7658">
        <w:rPr>
          <w:noProof/>
          <w:u w:val="single"/>
        </w:rPr>
        <w:t xml:space="preserve"> funkčními </w:t>
      </w:r>
      <w:r w:rsidR="00877BC2">
        <w:rPr>
          <w:noProof/>
          <w:u w:val="single"/>
        </w:rPr>
        <w:t>testy</w:t>
      </w:r>
      <w:r w:rsidR="008A4C4C" w:rsidRPr="00A77D63">
        <w:rPr>
          <w:noProof/>
          <w:u w:val="single"/>
        </w:rPr>
        <w:t xml:space="preserve"> </w:t>
      </w:r>
      <w:r w:rsidR="00BF7D4A">
        <w:rPr>
          <w:noProof/>
          <w:u w:val="single"/>
        </w:rPr>
        <w:t>trombocytů</w:t>
      </w:r>
      <w:r w:rsidR="008A4C4C" w:rsidRPr="00A77D63">
        <w:rPr>
          <w:noProof/>
          <w:u w:val="single"/>
        </w:rPr>
        <w:t xml:space="preserve"> </w:t>
      </w:r>
      <w:r w:rsidR="00DC7658">
        <w:rPr>
          <w:noProof/>
          <w:u w:val="single"/>
        </w:rPr>
        <w:t>používaný</w:t>
      </w:r>
      <w:r w:rsidR="00854D8A">
        <w:rPr>
          <w:noProof/>
          <w:u w:val="single"/>
        </w:rPr>
        <w:t>mi</w:t>
      </w:r>
      <w:r w:rsidR="00DC7658">
        <w:rPr>
          <w:noProof/>
          <w:u w:val="single"/>
        </w:rPr>
        <w:t xml:space="preserve"> </w:t>
      </w:r>
      <w:r w:rsidR="008A4C4C" w:rsidRPr="00A77D63">
        <w:rPr>
          <w:noProof/>
          <w:u w:val="single"/>
        </w:rPr>
        <w:t>k</w:t>
      </w:r>
      <w:r w:rsidR="00877BC2">
        <w:rPr>
          <w:noProof/>
          <w:u w:val="single"/>
        </w:rPr>
        <w:t> </w:t>
      </w:r>
      <w:r w:rsidR="008A4C4C" w:rsidRPr="00A77D63">
        <w:rPr>
          <w:noProof/>
          <w:u w:val="single"/>
        </w:rPr>
        <w:t>diagn</w:t>
      </w:r>
      <w:r w:rsidR="00EF4E7F">
        <w:rPr>
          <w:noProof/>
          <w:u w:val="single"/>
        </w:rPr>
        <w:t>ostice</w:t>
      </w:r>
      <w:r w:rsidR="008A4C4C" w:rsidRPr="00A77D63">
        <w:rPr>
          <w:noProof/>
          <w:u w:val="single"/>
        </w:rPr>
        <w:t xml:space="preserve"> </w:t>
      </w:r>
      <w:r w:rsidR="00DC7658">
        <w:rPr>
          <w:noProof/>
          <w:u w:val="single"/>
        </w:rPr>
        <w:t xml:space="preserve">heparinem indukované </w:t>
      </w:r>
      <w:r w:rsidR="008A4C4C" w:rsidRPr="00A77D63">
        <w:rPr>
          <w:noProof/>
          <w:u w:val="single"/>
        </w:rPr>
        <w:t>trombocytopenie (HIT)</w:t>
      </w:r>
    </w:p>
    <w:p w14:paraId="7E0430DD" w14:textId="77777777" w:rsidR="008A4C4C" w:rsidRDefault="008A4C4C" w:rsidP="007C1E71">
      <w:pPr>
        <w:ind w:left="0" w:firstLine="0"/>
        <w:rPr>
          <w:noProof/>
        </w:rPr>
      </w:pPr>
      <w:r>
        <w:rPr>
          <w:noProof/>
        </w:rPr>
        <w:t>V</w:t>
      </w:r>
      <w:r w:rsidR="00453A62">
        <w:rPr>
          <w:noProof/>
        </w:rPr>
        <w:t xml:space="preserve"> testu </w:t>
      </w:r>
      <w:r>
        <w:rPr>
          <w:noProof/>
        </w:rPr>
        <w:t xml:space="preserve">heparinem indukované aktivace </w:t>
      </w:r>
      <w:r w:rsidR="00DC7658">
        <w:rPr>
          <w:noProof/>
        </w:rPr>
        <w:t>trombocytů</w:t>
      </w:r>
      <w:r>
        <w:rPr>
          <w:noProof/>
        </w:rPr>
        <w:t xml:space="preserve"> (HIPA), který se používá k</w:t>
      </w:r>
      <w:r w:rsidR="00877BC2">
        <w:rPr>
          <w:noProof/>
        </w:rPr>
        <w:t> </w:t>
      </w:r>
      <w:r>
        <w:rPr>
          <w:noProof/>
        </w:rPr>
        <w:t>diagn</w:t>
      </w:r>
      <w:r w:rsidR="00EF4E7F">
        <w:rPr>
          <w:noProof/>
        </w:rPr>
        <w:t>ostice</w:t>
      </w:r>
      <w:r>
        <w:rPr>
          <w:noProof/>
        </w:rPr>
        <w:t xml:space="preserve"> HIT, </w:t>
      </w:r>
      <w:r w:rsidR="00517C41">
        <w:rPr>
          <w:szCs w:val="22"/>
        </w:rPr>
        <w:t>anti-</w:t>
      </w:r>
      <w:proofErr w:type="spellStart"/>
      <w:r w:rsidR="00517C41">
        <w:rPr>
          <w:szCs w:val="22"/>
        </w:rPr>
        <w:t>platelet</w:t>
      </w:r>
      <w:proofErr w:type="spellEnd"/>
      <w:r w:rsidR="00517C41">
        <w:rPr>
          <w:szCs w:val="22"/>
        </w:rPr>
        <w:t xml:space="preserve"> fa</w:t>
      </w:r>
      <w:r w:rsidR="00785267">
        <w:rPr>
          <w:szCs w:val="22"/>
        </w:rPr>
        <w:t>k</w:t>
      </w:r>
      <w:r w:rsidR="00517C41">
        <w:rPr>
          <w:szCs w:val="22"/>
        </w:rPr>
        <w:t>tor 4/protilátky proti heparinu v</w:t>
      </w:r>
      <w:r w:rsidR="001262B2">
        <w:rPr>
          <w:szCs w:val="22"/>
        </w:rPr>
        <w:t> séru pacienta aktivují v </w:t>
      </w:r>
      <w:r w:rsidR="00517C41">
        <w:rPr>
          <w:szCs w:val="22"/>
        </w:rPr>
        <w:t>přítomnosti heparinu trombocyty zdravého dárce</w:t>
      </w:r>
      <w:r w:rsidR="00453A62">
        <w:rPr>
          <w:noProof/>
        </w:rPr>
        <w:t>.</w:t>
      </w:r>
    </w:p>
    <w:p w14:paraId="01D387BF" w14:textId="77777777" w:rsidR="008A4C4C" w:rsidRDefault="008A4C4C" w:rsidP="007C1E71">
      <w:pPr>
        <w:ind w:left="0" w:firstLine="0"/>
        <w:rPr>
          <w:noProof/>
        </w:rPr>
      </w:pPr>
    </w:p>
    <w:p w14:paraId="2B0B6ECC" w14:textId="77777777" w:rsidR="008A4C4C" w:rsidRDefault="008A4C4C" w:rsidP="007C1E71">
      <w:pPr>
        <w:ind w:left="0" w:firstLine="0"/>
        <w:rPr>
          <w:noProof/>
        </w:rPr>
      </w:pPr>
      <w:r>
        <w:rPr>
          <w:noProof/>
        </w:rPr>
        <w:lastRenderedPageBreak/>
        <w:t>U</w:t>
      </w:r>
      <w:r w:rsidR="009C30CD">
        <w:rPr>
          <w:noProof/>
        </w:rPr>
        <w:t> </w:t>
      </w:r>
      <w:r>
        <w:rPr>
          <w:noProof/>
        </w:rPr>
        <w:t>pacientů, kterým byl podáván ti</w:t>
      </w:r>
      <w:r w:rsidR="00B508D7">
        <w:rPr>
          <w:noProof/>
        </w:rPr>
        <w:t>k</w:t>
      </w:r>
      <w:r>
        <w:rPr>
          <w:noProof/>
        </w:rPr>
        <w:t xml:space="preserve">agrelor, byly hlášeny </w:t>
      </w:r>
      <w:r w:rsidR="00BF7D4A">
        <w:rPr>
          <w:noProof/>
        </w:rPr>
        <w:t>falešně</w:t>
      </w:r>
      <w:r>
        <w:rPr>
          <w:noProof/>
        </w:rPr>
        <w:t xml:space="preserve"> negativní výsledky </w:t>
      </w:r>
      <w:r w:rsidR="00BF7D4A">
        <w:rPr>
          <w:noProof/>
        </w:rPr>
        <w:t xml:space="preserve">funkčního </w:t>
      </w:r>
      <w:r>
        <w:rPr>
          <w:noProof/>
        </w:rPr>
        <w:t xml:space="preserve">testu </w:t>
      </w:r>
      <w:r w:rsidR="00BF7D4A">
        <w:rPr>
          <w:noProof/>
        </w:rPr>
        <w:t>trombocytů</w:t>
      </w:r>
      <w:r>
        <w:rPr>
          <w:noProof/>
        </w:rPr>
        <w:t xml:space="preserve"> (včetně</w:t>
      </w:r>
      <w:r w:rsidR="008D00CB" w:rsidRPr="008D00CB">
        <w:rPr>
          <w:noProof/>
        </w:rPr>
        <w:t xml:space="preserve"> </w:t>
      </w:r>
      <w:r w:rsidR="008D00CB">
        <w:rPr>
          <w:noProof/>
        </w:rPr>
        <w:t xml:space="preserve">testu HIPA, </w:t>
      </w:r>
      <w:r w:rsidR="000F0C81">
        <w:rPr>
          <w:noProof/>
        </w:rPr>
        <w:t>ne</w:t>
      </w:r>
      <w:r w:rsidR="00BF7D4A">
        <w:rPr>
          <w:noProof/>
        </w:rPr>
        <w:t>omezuje se</w:t>
      </w:r>
      <w:r w:rsidR="000F0C81">
        <w:rPr>
          <w:noProof/>
        </w:rPr>
        <w:t xml:space="preserve"> </w:t>
      </w:r>
      <w:r w:rsidR="006E20D7">
        <w:rPr>
          <w:noProof/>
        </w:rPr>
        <w:t>však</w:t>
      </w:r>
      <w:r w:rsidR="008D00CB">
        <w:rPr>
          <w:noProof/>
        </w:rPr>
        <w:t xml:space="preserve"> </w:t>
      </w:r>
      <w:r w:rsidR="00785267">
        <w:rPr>
          <w:noProof/>
        </w:rPr>
        <w:t xml:space="preserve">pouze </w:t>
      </w:r>
      <w:r w:rsidR="008D00CB">
        <w:rPr>
          <w:noProof/>
        </w:rPr>
        <w:t>na test HIPA</w:t>
      </w:r>
      <w:r>
        <w:rPr>
          <w:noProof/>
        </w:rPr>
        <w:t>) na HIT. To souvisí s</w:t>
      </w:r>
      <w:r w:rsidR="00AC1E94">
        <w:rPr>
          <w:noProof/>
        </w:rPr>
        <w:t> </w:t>
      </w:r>
      <w:r>
        <w:rPr>
          <w:noProof/>
        </w:rPr>
        <w:t>inhibicí receptoru P2Y</w:t>
      </w:r>
      <w:r w:rsidRPr="00A77D63">
        <w:rPr>
          <w:noProof/>
          <w:vertAlign w:val="subscript"/>
        </w:rPr>
        <w:t>12</w:t>
      </w:r>
      <w:r>
        <w:rPr>
          <w:noProof/>
        </w:rPr>
        <w:t xml:space="preserve"> </w:t>
      </w:r>
      <w:r w:rsidR="001262B2">
        <w:rPr>
          <w:noProof/>
        </w:rPr>
        <w:t xml:space="preserve">na </w:t>
      </w:r>
      <w:r w:rsidR="00843989">
        <w:rPr>
          <w:noProof/>
        </w:rPr>
        <w:t>trombocyt</w:t>
      </w:r>
      <w:r w:rsidR="001262B2">
        <w:rPr>
          <w:noProof/>
        </w:rPr>
        <w:t>ech zdravého dárce</w:t>
      </w:r>
      <w:r w:rsidR="00843989">
        <w:rPr>
          <w:noProof/>
        </w:rPr>
        <w:t xml:space="preserve"> tikagrelorem</w:t>
      </w:r>
      <w:r w:rsidR="005414CD">
        <w:rPr>
          <w:noProof/>
        </w:rPr>
        <w:t>, který je</w:t>
      </w:r>
      <w:r w:rsidR="00843989">
        <w:rPr>
          <w:noProof/>
        </w:rPr>
        <w:t xml:space="preserve"> při testování</w:t>
      </w:r>
      <w:r>
        <w:rPr>
          <w:noProof/>
        </w:rPr>
        <w:t xml:space="preserve"> v</w:t>
      </w:r>
      <w:r w:rsidR="00AC1E94">
        <w:rPr>
          <w:noProof/>
        </w:rPr>
        <w:t> </w:t>
      </w:r>
      <w:r>
        <w:rPr>
          <w:noProof/>
        </w:rPr>
        <w:t>séru/plazmě</w:t>
      </w:r>
      <w:r w:rsidR="00AC1E94">
        <w:rPr>
          <w:noProof/>
        </w:rPr>
        <w:t xml:space="preserve"> pacienta</w:t>
      </w:r>
      <w:r>
        <w:rPr>
          <w:noProof/>
        </w:rPr>
        <w:t xml:space="preserve">. </w:t>
      </w:r>
      <w:r w:rsidR="00DF1073">
        <w:rPr>
          <w:noProof/>
        </w:rPr>
        <w:t xml:space="preserve">Pro interpretaci </w:t>
      </w:r>
      <w:r w:rsidR="002F3A10">
        <w:rPr>
          <w:noProof/>
        </w:rPr>
        <w:t xml:space="preserve">funkčních </w:t>
      </w:r>
      <w:r w:rsidR="00DF1073">
        <w:rPr>
          <w:noProof/>
        </w:rPr>
        <w:t xml:space="preserve">testů </w:t>
      </w:r>
      <w:r w:rsidR="002F3A10">
        <w:rPr>
          <w:noProof/>
        </w:rPr>
        <w:t>trombocytů</w:t>
      </w:r>
      <w:r w:rsidR="00DF1073">
        <w:rPr>
          <w:noProof/>
        </w:rPr>
        <w:t xml:space="preserve"> HIT j</w:t>
      </w:r>
      <w:r w:rsidR="002F3A10">
        <w:rPr>
          <w:noProof/>
        </w:rPr>
        <w:t>e nezbytná</w:t>
      </w:r>
      <w:r w:rsidR="00AC1E94">
        <w:rPr>
          <w:noProof/>
        </w:rPr>
        <w:t xml:space="preserve"> i</w:t>
      </w:r>
      <w:r>
        <w:rPr>
          <w:noProof/>
        </w:rPr>
        <w:t>nformace o</w:t>
      </w:r>
      <w:r w:rsidR="00DF1073">
        <w:rPr>
          <w:noProof/>
        </w:rPr>
        <w:t> </w:t>
      </w:r>
      <w:r>
        <w:rPr>
          <w:noProof/>
        </w:rPr>
        <w:t>souběžné léčbě tikagrelor</w:t>
      </w:r>
      <w:r w:rsidR="00AC1E94">
        <w:rPr>
          <w:noProof/>
        </w:rPr>
        <w:t>em</w:t>
      </w:r>
      <w:r>
        <w:rPr>
          <w:noProof/>
        </w:rPr>
        <w:t>.</w:t>
      </w:r>
    </w:p>
    <w:p w14:paraId="70A65BBB" w14:textId="77777777" w:rsidR="008A4C4C" w:rsidRDefault="008A4C4C" w:rsidP="007C1E71">
      <w:pPr>
        <w:ind w:left="0" w:firstLine="0"/>
        <w:rPr>
          <w:noProof/>
        </w:rPr>
      </w:pPr>
    </w:p>
    <w:p w14:paraId="3919FAB0" w14:textId="77777777" w:rsidR="00B311CF" w:rsidRPr="007A08E2" w:rsidRDefault="008A4C4C" w:rsidP="007C1E71">
      <w:pPr>
        <w:ind w:left="0" w:firstLine="0"/>
        <w:rPr>
          <w:noProof/>
        </w:rPr>
      </w:pPr>
      <w:r>
        <w:rPr>
          <w:noProof/>
        </w:rPr>
        <w:t>U</w:t>
      </w:r>
      <w:r w:rsidR="00DF1073">
        <w:rPr>
          <w:noProof/>
        </w:rPr>
        <w:t> </w:t>
      </w:r>
      <w:r>
        <w:rPr>
          <w:noProof/>
        </w:rPr>
        <w:t>pacientů, u</w:t>
      </w:r>
      <w:r w:rsidR="00DF1073">
        <w:rPr>
          <w:noProof/>
        </w:rPr>
        <w:t> </w:t>
      </w:r>
      <w:r>
        <w:rPr>
          <w:noProof/>
        </w:rPr>
        <w:t>kterých se vyvinul</w:t>
      </w:r>
      <w:r w:rsidR="00DF1073">
        <w:rPr>
          <w:noProof/>
        </w:rPr>
        <w:t>a</w:t>
      </w:r>
      <w:r>
        <w:rPr>
          <w:noProof/>
        </w:rPr>
        <w:t xml:space="preserve"> HIT</w:t>
      </w:r>
      <w:r w:rsidR="002F3A10">
        <w:rPr>
          <w:noProof/>
        </w:rPr>
        <w:t>,</w:t>
      </w:r>
      <w:r w:rsidR="001F71F0">
        <w:rPr>
          <w:noProof/>
        </w:rPr>
        <w:t xml:space="preserve"> se má</w:t>
      </w:r>
      <w:r>
        <w:rPr>
          <w:noProof/>
        </w:rPr>
        <w:t xml:space="preserve"> posoudit </w:t>
      </w:r>
      <w:r w:rsidR="002F3A10">
        <w:rPr>
          <w:noProof/>
        </w:rPr>
        <w:t xml:space="preserve">poměr </w:t>
      </w:r>
      <w:r>
        <w:rPr>
          <w:noProof/>
        </w:rPr>
        <w:t>přínos</w:t>
      </w:r>
      <w:r w:rsidR="002F3A10">
        <w:rPr>
          <w:noProof/>
        </w:rPr>
        <w:t>ů</w:t>
      </w:r>
      <w:r>
        <w:rPr>
          <w:noProof/>
        </w:rPr>
        <w:t xml:space="preserve"> a rizik </w:t>
      </w:r>
      <w:r w:rsidR="002F3A10">
        <w:rPr>
          <w:noProof/>
        </w:rPr>
        <w:t xml:space="preserve">při </w:t>
      </w:r>
      <w:r w:rsidR="001F71F0">
        <w:rPr>
          <w:noProof/>
        </w:rPr>
        <w:t>pokračování</w:t>
      </w:r>
      <w:r>
        <w:rPr>
          <w:noProof/>
        </w:rPr>
        <w:t xml:space="preserve"> léčby tikagrelorem </w:t>
      </w:r>
      <w:r w:rsidR="001F71F0">
        <w:rPr>
          <w:noProof/>
        </w:rPr>
        <w:t xml:space="preserve">a je </w:t>
      </w:r>
      <w:r>
        <w:rPr>
          <w:noProof/>
        </w:rPr>
        <w:t xml:space="preserve">třeba </w:t>
      </w:r>
      <w:r w:rsidR="00CB3A90">
        <w:rPr>
          <w:noProof/>
        </w:rPr>
        <w:t>zvážit</w:t>
      </w:r>
      <w:r>
        <w:rPr>
          <w:noProof/>
        </w:rPr>
        <w:t xml:space="preserve"> protrombotický sta</w:t>
      </w:r>
      <w:r w:rsidR="00BF1234">
        <w:rPr>
          <w:noProof/>
        </w:rPr>
        <w:t>tus</w:t>
      </w:r>
      <w:r>
        <w:rPr>
          <w:noProof/>
        </w:rPr>
        <w:t xml:space="preserve"> HIT a zvýšené riziko krvácení při </w:t>
      </w:r>
      <w:r w:rsidR="001F71F0">
        <w:rPr>
          <w:noProof/>
        </w:rPr>
        <w:t>souběžném</w:t>
      </w:r>
      <w:r>
        <w:rPr>
          <w:noProof/>
        </w:rPr>
        <w:t xml:space="preserve"> podávání antikoagulan</w:t>
      </w:r>
      <w:r w:rsidR="00BF1234">
        <w:rPr>
          <w:noProof/>
        </w:rPr>
        <w:t>s</w:t>
      </w:r>
      <w:r>
        <w:rPr>
          <w:noProof/>
        </w:rPr>
        <w:t xml:space="preserve"> a ti</w:t>
      </w:r>
      <w:r w:rsidR="00033370">
        <w:rPr>
          <w:noProof/>
        </w:rPr>
        <w:t>k</w:t>
      </w:r>
      <w:r>
        <w:rPr>
          <w:noProof/>
        </w:rPr>
        <w:t>agreloru.</w:t>
      </w:r>
    </w:p>
    <w:p w14:paraId="34B2FF31" w14:textId="77777777" w:rsidR="008A4C4C" w:rsidRDefault="008A4C4C" w:rsidP="007C1E71">
      <w:pPr>
        <w:ind w:left="0" w:firstLine="0"/>
        <w:rPr>
          <w:noProof/>
          <w:u w:val="single"/>
        </w:rPr>
      </w:pPr>
    </w:p>
    <w:p w14:paraId="51F4B8B1" w14:textId="77777777" w:rsidR="00545A43" w:rsidRPr="007A08E2" w:rsidRDefault="00545A43" w:rsidP="007C1E71">
      <w:pPr>
        <w:ind w:left="0" w:firstLine="0"/>
        <w:rPr>
          <w:noProof/>
          <w:u w:val="single"/>
        </w:rPr>
      </w:pPr>
      <w:r w:rsidRPr="007A08E2">
        <w:rPr>
          <w:noProof/>
          <w:u w:val="single"/>
        </w:rPr>
        <w:t>Další</w:t>
      </w:r>
    </w:p>
    <w:p w14:paraId="345E397D" w14:textId="77777777" w:rsidR="00545A43" w:rsidRPr="007A08E2" w:rsidRDefault="00545A43" w:rsidP="007C1E71">
      <w:pPr>
        <w:ind w:left="0" w:firstLine="0"/>
        <w:rPr>
          <w:noProof/>
        </w:rPr>
      </w:pPr>
      <w:r w:rsidRPr="007A08E2">
        <w:rPr>
          <w:noProof/>
        </w:rPr>
        <w:t xml:space="preserve">Na základě vztahu pozorovaného ve studii PLATO mezi udržovací dávkou ASA a relativní účinností tikagreloru ve srovnání s klopidogrelem se nedoporučuje </w:t>
      </w:r>
      <w:r w:rsidR="007B154D" w:rsidRPr="007A08E2">
        <w:rPr>
          <w:noProof/>
        </w:rPr>
        <w:t xml:space="preserve">souběžně </w:t>
      </w:r>
      <w:r w:rsidRPr="007A08E2">
        <w:rPr>
          <w:noProof/>
        </w:rPr>
        <w:t>podávat tikagrelor a vysoké udržovací dávky ASA (&gt; 300 mg) (viz bod 5.1).</w:t>
      </w:r>
    </w:p>
    <w:p w14:paraId="1DD04C6D" w14:textId="77777777" w:rsidR="00545A43" w:rsidRPr="007A08E2" w:rsidRDefault="00545A43" w:rsidP="007C1E71">
      <w:pPr>
        <w:rPr>
          <w:noProof/>
        </w:rPr>
      </w:pPr>
    </w:p>
    <w:p w14:paraId="5B10A72C" w14:textId="77777777" w:rsidR="007B154D" w:rsidRPr="007A08E2" w:rsidRDefault="007B154D" w:rsidP="007C1E71">
      <w:pPr>
        <w:rPr>
          <w:noProof/>
          <w:u w:val="single"/>
        </w:rPr>
      </w:pPr>
      <w:r w:rsidRPr="007A08E2">
        <w:rPr>
          <w:noProof/>
          <w:u w:val="single"/>
        </w:rPr>
        <w:t>Předčasné přerušení léčby</w:t>
      </w:r>
    </w:p>
    <w:p w14:paraId="28EA17F4" w14:textId="77777777" w:rsidR="007B154D" w:rsidRPr="007A08E2" w:rsidRDefault="00931CD5" w:rsidP="007C1E71">
      <w:pPr>
        <w:ind w:left="0" w:firstLine="0"/>
        <w:rPr>
          <w:noProof/>
        </w:rPr>
      </w:pPr>
      <w:r w:rsidRPr="007A08E2">
        <w:rPr>
          <w:noProof/>
        </w:rPr>
        <w:t xml:space="preserve">Předčasné přerušení jakékoli </w:t>
      </w:r>
      <w:r w:rsidR="00DA05F8">
        <w:rPr>
          <w:noProof/>
        </w:rPr>
        <w:t>antiagregační</w:t>
      </w:r>
      <w:r w:rsidR="00DA05F8" w:rsidRPr="00AE76F3">
        <w:rPr>
          <w:noProof/>
        </w:rPr>
        <w:t xml:space="preserve"> </w:t>
      </w:r>
      <w:r w:rsidRPr="00DA05F8">
        <w:rPr>
          <w:noProof/>
        </w:rPr>
        <w:t>léčby, včetně přípravku Brilique, může vést ke zvýšení rizika kardiovaskulární (CV) sm</w:t>
      </w:r>
      <w:r w:rsidRPr="00EA3639">
        <w:rPr>
          <w:noProof/>
        </w:rPr>
        <w:t>rti</w:t>
      </w:r>
      <w:r w:rsidR="00FA1AD7">
        <w:rPr>
          <w:noProof/>
        </w:rPr>
        <w:t xml:space="preserve">, </w:t>
      </w:r>
      <w:r w:rsidR="00F00173">
        <w:rPr>
          <w:noProof/>
        </w:rPr>
        <w:t>I</w:t>
      </w:r>
      <w:r w:rsidR="00FA1AD7">
        <w:rPr>
          <w:noProof/>
        </w:rPr>
        <w:t>M</w:t>
      </w:r>
      <w:r w:rsidRPr="00EA3639">
        <w:rPr>
          <w:noProof/>
        </w:rPr>
        <w:t xml:space="preserve"> nebo </w:t>
      </w:r>
      <w:r w:rsidR="00FA1AD7">
        <w:rPr>
          <w:noProof/>
        </w:rPr>
        <w:t>cévní mozkové příhod</w:t>
      </w:r>
      <w:r w:rsidR="00F00173">
        <w:rPr>
          <w:noProof/>
        </w:rPr>
        <w:t>y</w:t>
      </w:r>
      <w:r w:rsidRPr="00EA3639">
        <w:rPr>
          <w:noProof/>
        </w:rPr>
        <w:t xml:space="preserve"> v důsledku základního onemocnění. Proto se má předčasné přerušení léčby vyloučit.</w:t>
      </w:r>
    </w:p>
    <w:p w14:paraId="37A5C4BB" w14:textId="77777777" w:rsidR="00931CD5" w:rsidRDefault="00931CD5" w:rsidP="007C1E71">
      <w:pPr>
        <w:rPr>
          <w:noProof/>
        </w:rPr>
      </w:pPr>
    </w:p>
    <w:p w14:paraId="6D7912A5" w14:textId="77777777" w:rsidR="008332EE" w:rsidRPr="00230B8E" w:rsidRDefault="008332EE" w:rsidP="007C1E71">
      <w:pPr>
        <w:ind w:left="0" w:firstLine="0"/>
        <w:rPr>
          <w:noProof/>
          <w:u w:val="single"/>
        </w:rPr>
      </w:pPr>
      <w:r w:rsidRPr="00230B8E">
        <w:rPr>
          <w:noProof/>
          <w:u w:val="single"/>
        </w:rPr>
        <w:t>Sodík</w:t>
      </w:r>
    </w:p>
    <w:p w14:paraId="58CD468A" w14:textId="77777777" w:rsidR="008332EE" w:rsidRPr="00D902B0" w:rsidRDefault="008332EE" w:rsidP="007C1E71">
      <w:pPr>
        <w:ind w:left="0" w:firstLine="0"/>
        <w:rPr>
          <w:noProof/>
        </w:rPr>
      </w:pPr>
      <w:r>
        <w:rPr>
          <w:noProof/>
        </w:rPr>
        <w:t>P</w:t>
      </w:r>
      <w:r w:rsidRPr="00D902B0">
        <w:rPr>
          <w:noProof/>
        </w:rPr>
        <w:t>řípravek</w:t>
      </w:r>
      <w:r>
        <w:rPr>
          <w:noProof/>
        </w:rPr>
        <w:t xml:space="preserve"> Brilique</w:t>
      </w:r>
      <w:r w:rsidRPr="00D902B0">
        <w:rPr>
          <w:noProof/>
        </w:rPr>
        <w:t xml:space="preserve"> obsahuje méně než 1 mmol sodíku (23 mg) v jedné dávce, to znamená, že je v podstatě „bez sodíku“.</w:t>
      </w:r>
    </w:p>
    <w:p w14:paraId="56180D0C" w14:textId="77777777" w:rsidR="008332EE" w:rsidRPr="007A08E2" w:rsidRDefault="008332EE" w:rsidP="007C1E71">
      <w:pPr>
        <w:rPr>
          <w:noProof/>
        </w:rPr>
      </w:pPr>
    </w:p>
    <w:p w14:paraId="73B97B4B" w14:textId="77777777" w:rsidR="00545A43" w:rsidRPr="007A08E2" w:rsidRDefault="00545A43" w:rsidP="007C1E71">
      <w:pPr>
        <w:rPr>
          <w:b/>
          <w:noProof/>
          <w:szCs w:val="22"/>
        </w:rPr>
      </w:pPr>
      <w:r w:rsidRPr="007A08E2">
        <w:rPr>
          <w:b/>
          <w:noProof/>
          <w:szCs w:val="22"/>
        </w:rPr>
        <w:t>4.5</w:t>
      </w:r>
      <w:r w:rsidRPr="007A08E2">
        <w:rPr>
          <w:b/>
          <w:noProof/>
          <w:szCs w:val="22"/>
        </w:rPr>
        <w:tab/>
        <w:t>Interakce s jinými léčivými přípravky a jiné formy interakce</w:t>
      </w:r>
    </w:p>
    <w:p w14:paraId="2DBBE8B4" w14:textId="77777777" w:rsidR="00545A43" w:rsidRPr="007A08E2" w:rsidRDefault="00545A43" w:rsidP="007C1E71">
      <w:pPr>
        <w:rPr>
          <w:bCs/>
          <w:noProof/>
          <w:szCs w:val="22"/>
        </w:rPr>
      </w:pPr>
    </w:p>
    <w:p w14:paraId="1CDB0FFE" w14:textId="77777777" w:rsidR="00CF58CE" w:rsidRPr="007A08E2" w:rsidRDefault="00545A43" w:rsidP="00CF58CE">
      <w:pPr>
        <w:ind w:left="0" w:firstLine="0"/>
        <w:rPr>
          <w:noProof/>
        </w:rPr>
      </w:pPr>
      <w:r w:rsidRPr="007A08E2">
        <w:rPr>
          <w:noProof/>
        </w:rPr>
        <w:t>Tikagrelor je převážně substrátem pro CYP3A4 a mírným inhibitorem CYP3A4. Tikagrelor je též substrátem pro glykoprotein</w:t>
      </w:r>
      <w:r w:rsidRPr="007A08E2">
        <w:rPr>
          <w:noProof/>
        </w:rPr>
        <w:noBreakHyphen/>
        <w:t>P (P</w:t>
      </w:r>
      <w:r w:rsidRPr="007A08E2">
        <w:rPr>
          <w:noProof/>
        </w:rPr>
        <w:noBreakHyphen/>
        <w:t>gp) a slabým inhibitorem P</w:t>
      </w:r>
      <w:r w:rsidRPr="007A08E2">
        <w:rPr>
          <w:noProof/>
        </w:rPr>
        <w:noBreakHyphen/>
        <w:t>gp a může zvyšovat expozici k substrátům pro P</w:t>
      </w:r>
      <w:r w:rsidRPr="007A08E2">
        <w:rPr>
          <w:noProof/>
        </w:rPr>
        <w:noBreakHyphen/>
        <w:t>gp.</w:t>
      </w:r>
      <w:r w:rsidR="00383546">
        <w:rPr>
          <w:noProof/>
        </w:rPr>
        <w:t xml:space="preserve"> </w:t>
      </w:r>
      <w:r w:rsidR="00CF58CE">
        <w:rPr>
          <w:noProof/>
        </w:rPr>
        <w:t xml:space="preserve">Tikagrelor je inhibitorem </w:t>
      </w:r>
      <w:r w:rsidR="00CF58CE" w:rsidRPr="007904FF">
        <w:rPr>
          <w:noProof/>
        </w:rPr>
        <w:t>protein</w:t>
      </w:r>
      <w:r w:rsidR="00CF58CE">
        <w:rPr>
          <w:noProof/>
        </w:rPr>
        <w:t>u</w:t>
      </w:r>
      <w:r w:rsidR="00CF58CE" w:rsidRPr="007904FF">
        <w:rPr>
          <w:noProof/>
        </w:rPr>
        <w:t xml:space="preserve"> rezistence k</w:t>
      </w:r>
      <w:r w:rsidR="00CF58CE">
        <w:rPr>
          <w:noProof/>
        </w:rPr>
        <w:t> </w:t>
      </w:r>
      <w:r w:rsidR="00CF58CE" w:rsidRPr="007904FF">
        <w:rPr>
          <w:noProof/>
        </w:rPr>
        <w:t>léčbě rakoviny prsu, znám</w:t>
      </w:r>
      <w:r w:rsidR="00CF58CE">
        <w:rPr>
          <w:noProof/>
        </w:rPr>
        <w:t>ého</w:t>
      </w:r>
      <w:r w:rsidR="00CF58CE" w:rsidRPr="007904FF">
        <w:rPr>
          <w:noProof/>
        </w:rPr>
        <w:t xml:space="preserve"> jako BCRP</w:t>
      </w:r>
      <w:r w:rsidR="00CF58CE">
        <w:rPr>
          <w:noProof/>
        </w:rPr>
        <w:t>.</w:t>
      </w:r>
    </w:p>
    <w:p w14:paraId="1B014B82" w14:textId="77777777" w:rsidR="00545A43" w:rsidRPr="007A08E2" w:rsidRDefault="00545A43" w:rsidP="007C1E71">
      <w:pPr>
        <w:ind w:left="0" w:firstLine="0"/>
        <w:rPr>
          <w:noProof/>
        </w:rPr>
      </w:pPr>
    </w:p>
    <w:p w14:paraId="1BBA719A" w14:textId="77777777" w:rsidR="00545A43" w:rsidRPr="007A08E2" w:rsidRDefault="00545A43" w:rsidP="007C1E71">
      <w:pPr>
        <w:rPr>
          <w:bCs/>
          <w:noProof/>
          <w:u w:val="single"/>
        </w:rPr>
      </w:pPr>
      <w:r w:rsidRPr="007A08E2">
        <w:rPr>
          <w:bCs/>
          <w:noProof/>
          <w:u w:val="single"/>
        </w:rPr>
        <w:t>Vliv léčivých</w:t>
      </w:r>
      <w:r w:rsidR="002C1BC8">
        <w:rPr>
          <w:bCs/>
          <w:noProof/>
          <w:u w:val="single"/>
        </w:rPr>
        <w:t xml:space="preserve"> a</w:t>
      </w:r>
      <w:r w:rsidRPr="007A08E2">
        <w:rPr>
          <w:bCs/>
          <w:noProof/>
          <w:u w:val="single"/>
        </w:rPr>
        <w:t xml:space="preserve"> </w:t>
      </w:r>
      <w:r w:rsidR="002C1BC8" w:rsidRPr="007A08E2">
        <w:rPr>
          <w:bCs/>
          <w:noProof/>
          <w:u w:val="single"/>
        </w:rPr>
        <w:t xml:space="preserve">jiných </w:t>
      </w:r>
      <w:r w:rsidRPr="007A08E2">
        <w:rPr>
          <w:bCs/>
          <w:noProof/>
          <w:u w:val="single"/>
        </w:rPr>
        <w:t xml:space="preserve">přípravků na </w:t>
      </w:r>
      <w:r w:rsidR="009D7F49" w:rsidRPr="007A08E2">
        <w:rPr>
          <w:bCs/>
          <w:noProof/>
          <w:u w:val="single"/>
        </w:rPr>
        <w:t>tikagrelor</w:t>
      </w:r>
    </w:p>
    <w:p w14:paraId="5AA4DD56" w14:textId="77777777" w:rsidR="00545A43" w:rsidRPr="007A08E2" w:rsidRDefault="00545A43" w:rsidP="007C1E71">
      <w:pPr>
        <w:rPr>
          <w:bCs/>
          <w:noProof/>
        </w:rPr>
      </w:pPr>
    </w:p>
    <w:p w14:paraId="01CC1585" w14:textId="77777777" w:rsidR="00545A43" w:rsidRPr="00BA4ED2" w:rsidRDefault="00545A43" w:rsidP="007C1E71">
      <w:pPr>
        <w:pStyle w:val="BodyText"/>
        <w:rPr>
          <w:i/>
          <w:iCs/>
          <w:noProof/>
          <w:u w:val="single"/>
        </w:rPr>
      </w:pPr>
      <w:r w:rsidRPr="00BA4ED2">
        <w:rPr>
          <w:i/>
          <w:iCs/>
          <w:noProof/>
          <w:u w:val="single"/>
        </w:rPr>
        <w:t>Inhibitory CYP3A4</w:t>
      </w:r>
    </w:p>
    <w:p w14:paraId="0D624AAA" w14:textId="77777777" w:rsidR="00545A43" w:rsidRPr="007A08E2" w:rsidRDefault="00545A43" w:rsidP="007C1E71">
      <w:pPr>
        <w:numPr>
          <w:ilvl w:val="0"/>
          <w:numId w:val="22"/>
        </w:numPr>
        <w:rPr>
          <w:bCs/>
          <w:noProof/>
        </w:rPr>
      </w:pPr>
      <w:r w:rsidRPr="00BA4ED2">
        <w:rPr>
          <w:bCs/>
          <w:i/>
          <w:noProof/>
        </w:rPr>
        <w:t>Silné inhibitory CYP3A4</w:t>
      </w:r>
      <w:r w:rsidRPr="007A08E2">
        <w:rPr>
          <w:bCs/>
          <w:noProof/>
        </w:rPr>
        <w:t xml:space="preserve"> – souběžné podávání tikagreloru a ketokonazolu zvyšovalo C</w:t>
      </w:r>
      <w:r w:rsidRPr="007A08E2">
        <w:rPr>
          <w:bCs/>
          <w:noProof/>
          <w:vertAlign w:val="subscript"/>
        </w:rPr>
        <w:t>max</w:t>
      </w:r>
      <w:r w:rsidRPr="007A08E2">
        <w:rPr>
          <w:bCs/>
          <w:noProof/>
        </w:rPr>
        <w:t xml:space="preserve"> a AUC až 2,4krát, resp. 7,3krát. Hodnoty C</w:t>
      </w:r>
      <w:r w:rsidRPr="007A08E2">
        <w:rPr>
          <w:bCs/>
          <w:noProof/>
          <w:vertAlign w:val="subscript"/>
        </w:rPr>
        <w:t>max</w:t>
      </w:r>
      <w:r w:rsidRPr="007A08E2">
        <w:rPr>
          <w:bCs/>
          <w:noProof/>
        </w:rPr>
        <w:t xml:space="preserve"> a AUC aktivního metabolitu byly sníženy o 89 %, resp. 56 %. Jiné účinné inhibitory CYP3A4 (klarithromycin, nefazodon, ritonavir a atazanavir) budou mít pravděpodobně stejný vliv, a proto je souběžné podávání silných inhibitorů CYP3A4 s </w:t>
      </w:r>
      <w:r w:rsidR="009D7F49" w:rsidRPr="007A08E2">
        <w:rPr>
          <w:bCs/>
          <w:noProof/>
        </w:rPr>
        <w:t>tikagrelorem</w:t>
      </w:r>
      <w:r w:rsidRPr="007A08E2">
        <w:rPr>
          <w:bCs/>
          <w:noProof/>
        </w:rPr>
        <w:t xml:space="preserve"> kontraindikováno (viz bod 4.3).</w:t>
      </w:r>
    </w:p>
    <w:p w14:paraId="0ED709D8" w14:textId="77777777" w:rsidR="00545A43" w:rsidRPr="007A08E2" w:rsidRDefault="00545A43" w:rsidP="007C1E71">
      <w:pPr>
        <w:rPr>
          <w:bCs/>
          <w:noProof/>
        </w:rPr>
      </w:pPr>
    </w:p>
    <w:p w14:paraId="6AA162C8" w14:textId="77777777" w:rsidR="000616AF" w:rsidRPr="00BA4ED2" w:rsidRDefault="00545A43" w:rsidP="007C1E71">
      <w:pPr>
        <w:numPr>
          <w:ilvl w:val="0"/>
          <w:numId w:val="22"/>
        </w:numPr>
        <w:rPr>
          <w:b/>
          <w:noProof/>
        </w:rPr>
      </w:pPr>
      <w:r w:rsidRPr="00BA4ED2">
        <w:rPr>
          <w:bCs/>
          <w:i/>
          <w:noProof/>
        </w:rPr>
        <w:t>Středně silné inhibitory CYP3A4</w:t>
      </w:r>
      <w:r w:rsidRPr="007A08E2">
        <w:rPr>
          <w:bCs/>
          <w:noProof/>
        </w:rPr>
        <w:t xml:space="preserve"> – souběžné podávání diltiazemu a tikagreloru zvyšovalo hodnoty C</w:t>
      </w:r>
      <w:r w:rsidRPr="007A08E2">
        <w:rPr>
          <w:bCs/>
          <w:noProof/>
          <w:vertAlign w:val="subscript"/>
        </w:rPr>
        <w:t>max</w:t>
      </w:r>
      <w:r w:rsidRPr="007A08E2">
        <w:rPr>
          <w:bCs/>
          <w:noProof/>
        </w:rPr>
        <w:t xml:space="preserve"> o 69 % a AUC až 2,7krát u tikagreloru a snižovalo hodnotu C</w:t>
      </w:r>
      <w:r w:rsidRPr="007A08E2">
        <w:rPr>
          <w:bCs/>
          <w:noProof/>
          <w:vertAlign w:val="subscript"/>
        </w:rPr>
        <w:t>max</w:t>
      </w:r>
      <w:r w:rsidRPr="007A08E2">
        <w:rPr>
          <w:bCs/>
          <w:noProof/>
        </w:rPr>
        <w:t xml:space="preserve"> o 38 % a neměnilo AUC aktivního metabolitu. Nebyl prokázán vliv tikagreloru na plazmatické koncentrace diltiazemu. Lze očekávat, že jiné středně účinné inhibitory CYP3A4 (např. amprenavir, aprepitant, erythromycin a flukonazol) mohou mít podobný efekt a mohou být podávány souběžně s </w:t>
      </w:r>
      <w:r w:rsidR="009D7F49" w:rsidRPr="007A08E2">
        <w:rPr>
          <w:bCs/>
          <w:noProof/>
        </w:rPr>
        <w:t>tikagrelorem</w:t>
      </w:r>
      <w:r w:rsidRPr="007A08E2">
        <w:rPr>
          <w:bCs/>
          <w:noProof/>
        </w:rPr>
        <w:t>.</w:t>
      </w:r>
      <w:r w:rsidR="000616AF" w:rsidRPr="000616AF">
        <w:rPr>
          <w:rFonts w:ascii="Arial" w:hAnsi="Arial" w:cs="Arial"/>
          <w:color w:val="222222"/>
        </w:rPr>
        <w:t xml:space="preserve"> </w:t>
      </w:r>
    </w:p>
    <w:p w14:paraId="4C577F27" w14:textId="77777777" w:rsidR="000616AF" w:rsidRDefault="000616AF" w:rsidP="007C1E71">
      <w:pPr>
        <w:pStyle w:val="ListParagraph"/>
        <w:rPr>
          <w:bCs/>
          <w:noProof/>
        </w:rPr>
      </w:pPr>
    </w:p>
    <w:p w14:paraId="53B5D59B" w14:textId="77777777" w:rsidR="00997F23" w:rsidRPr="007A08E2" w:rsidRDefault="00997F23" w:rsidP="007C1E71">
      <w:pPr>
        <w:numPr>
          <w:ilvl w:val="0"/>
          <w:numId w:val="22"/>
        </w:numPr>
        <w:rPr>
          <w:bCs/>
          <w:noProof/>
        </w:rPr>
      </w:pPr>
      <w:r w:rsidRPr="007A08E2">
        <w:rPr>
          <w:bCs/>
          <w:noProof/>
        </w:rPr>
        <w:t>Při denní konzumaci velkého množství grapefruitové šťávy (3 x 200 ml) bylo pozorováno 2násobné zvýšení expozice tikagreloru. Předpokládá se, že u většiny pacientů není takto velké zvýšení expozice klinicky relevantní.</w:t>
      </w:r>
    </w:p>
    <w:p w14:paraId="01D07E5E" w14:textId="77777777" w:rsidR="00545A43" w:rsidRPr="007A08E2" w:rsidRDefault="00545A43" w:rsidP="007C1E71">
      <w:pPr>
        <w:rPr>
          <w:noProof/>
        </w:rPr>
      </w:pPr>
    </w:p>
    <w:p w14:paraId="368C9492" w14:textId="77777777" w:rsidR="00545A43" w:rsidRPr="00BA4ED2" w:rsidRDefault="00545A43" w:rsidP="007C1E71">
      <w:pPr>
        <w:pStyle w:val="BodyText"/>
        <w:rPr>
          <w:i/>
          <w:iCs/>
          <w:noProof/>
          <w:u w:val="single"/>
        </w:rPr>
      </w:pPr>
      <w:r w:rsidRPr="00BA4ED2">
        <w:rPr>
          <w:i/>
          <w:iCs/>
          <w:noProof/>
          <w:u w:val="single"/>
        </w:rPr>
        <w:t>Induktory CYP3A</w:t>
      </w:r>
    </w:p>
    <w:p w14:paraId="4A2C7643" w14:textId="77777777" w:rsidR="00545A43" w:rsidRPr="007A08E2" w:rsidRDefault="00545A43" w:rsidP="007C1E71">
      <w:pPr>
        <w:ind w:left="0" w:firstLine="0"/>
        <w:rPr>
          <w:bCs/>
          <w:noProof/>
        </w:rPr>
      </w:pPr>
      <w:r w:rsidRPr="007A08E2">
        <w:rPr>
          <w:bCs/>
          <w:noProof/>
        </w:rPr>
        <w:t>Souběžné podávání rifampicinu a tikagreloru snižovalo hodnoty C</w:t>
      </w:r>
      <w:r w:rsidRPr="007A08E2">
        <w:rPr>
          <w:bCs/>
          <w:noProof/>
          <w:vertAlign w:val="subscript"/>
        </w:rPr>
        <w:t>max</w:t>
      </w:r>
      <w:r w:rsidRPr="007A08E2">
        <w:rPr>
          <w:bCs/>
          <w:noProof/>
        </w:rPr>
        <w:t xml:space="preserve"> a AUC tikagreloru o 73 %, resp. 86 %. Hodnota C</w:t>
      </w:r>
      <w:r w:rsidRPr="007A08E2">
        <w:rPr>
          <w:bCs/>
          <w:noProof/>
          <w:vertAlign w:val="subscript"/>
        </w:rPr>
        <w:t>max</w:t>
      </w:r>
      <w:r w:rsidRPr="007A08E2">
        <w:rPr>
          <w:bCs/>
          <w:noProof/>
        </w:rPr>
        <w:t xml:space="preserve"> aktivního metabolitu zůstala nezměněna a hodnota AUC se snížila o 46 %. U jiných induktorů CYP3A4 (např. fenytoin, karbamazepin a fenobarbital) lze očekávat snížení expozice tikagreloru. Souběžné podávání tikagreloru a účinných induktorů CYP3A4 může snižovat expozici a účinnost tikagreloru, a proto se jejich souběžné podávání s </w:t>
      </w:r>
      <w:r w:rsidR="00EE05A9" w:rsidRPr="007A08E2">
        <w:rPr>
          <w:bCs/>
          <w:noProof/>
        </w:rPr>
        <w:t>tikagrelorem</w:t>
      </w:r>
      <w:r w:rsidRPr="007A08E2">
        <w:rPr>
          <w:bCs/>
          <w:noProof/>
        </w:rPr>
        <w:t xml:space="preserve"> nedoporučuje.</w:t>
      </w:r>
    </w:p>
    <w:p w14:paraId="26C1D54A" w14:textId="77777777" w:rsidR="00545A43" w:rsidRPr="007A08E2" w:rsidRDefault="00545A43" w:rsidP="007C1E71">
      <w:pPr>
        <w:ind w:left="0" w:firstLine="0"/>
        <w:rPr>
          <w:bCs/>
          <w:noProof/>
        </w:rPr>
      </w:pPr>
    </w:p>
    <w:p w14:paraId="75202F67" w14:textId="77777777" w:rsidR="00545A43" w:rsidRPr="00BA4ED2" w:rsidRDefault="00545A43" w:rsidP="007C1E71">
      <w:pPr>
        <w:ind w:left="0" w:firstLine="0"/>
        <w:rPr>
          <w:bCs/>
          <w:i/>
          <w:iCs/>
          <w:noProof/>
          <w:u w:val="single"/>
        </w:rPr>
      </w:pPr>
      <w:r w:rsidRPr="00BA4ED2">
        <w:rPr>
          <w:bCs/>
          <w:i/>
          <w:iCs/>
          <w:noProof/>
          <w:u w:val="single"/>
        </w:rPr>
        <w:t>Cyklosporin (inhibitor P</w:t>
      </w:r>
      <w:r w:rsidRPr="00BA4ED2">
        <w:rPr>
          <w:bCs/>
          <w:i/>
          <w:iCs/>
          <w:noProof/>
          <w:u w:val="single"/>
        </w:rPr>
        <w:noBreakHyphen/>
        <w:t>gp a CYP3A4)</w:t>
      </w:r>
    </w:p>
    <w:p w14:paraId="6EC7731C" w14:textId="77777777" w:rsidR="00545A43" w:rsidRPr="007A08E2" w:rsidRDefault="00545A43" w:rsidP="007C1E71">
      <w:pPr>
        <w:ind w:left="0" w:firstLine="0"/>
        <w:rPr>
          <w:bCs/>
          <w:noProof/>
        </w:rPr>
      </w:pPr>
      <w:r w:rsidRPr="007A08E2">
        <w:rPr>
          <w:bCs/>
          <w:noProof/>
        </w:rPr>
        <w:t>Souběžné podávání cyklosporinu (600 mg) a tikagreloru zvyšovalo C</w:t>
      </w:r>
      <w:r w:rsidRPr="007A08E2">
        <w:rPr>
          <w:bCs/>
          <w:noProof/>
          <w:vertAlign w:val="subscript"/>
        </w:rPr>
        <w:t>max</w:t>
      </w:r>
      <w:r w:rsidRPr="007A08E2">
        <w:rPr>
          <w:bCs/>
          <w:noProof/>
        </w:rPr>
        <w:t xml:space="preserve"> a AUC tikagreloru 2,3násobně, resp. 2,8násobně. V přítomnosti cyklosporinu byla AUC aktivního metabolitu zvýšena o 32 % a C</w:t>
      </w:r>
      <w:r w:rsidRPr="007A08E2">
        <w:rPr>
          <w:bCs/>
          <w:noProof/>
          <w:vertAlign w:val="subscript"/>
        </w:rPr>
        <w:t>max</w:t>
      </w:r>
      <w:r w:rsidRPr="007A08E2">
        <w:rPr>
          <w:bCs/>
          <w:noProof/>
        </w:rPr>
        <w:t xml:space="preserve"> snížena o 15 %.</w:t>
      </w:r>
    </w:p>
    <w:p w14:paraId="7497DA33" w14:textId="77777777" w:rsidR="00545A43" w:rsidRPr="007A08E2" w:rsidRDefault="00545A43" w:rsidP="007C1E71">
      <w:pPr>
        <w:ind w:left="0" w:firstLine="0"/>
        <w:rPr>
          <w:bCs/>
          <w:noProof/>
        </w:rPr>
      </w:pPr>
    </w:p>
    <w:p w14:paraId="009ADF6D" w14:textId="77777777" w:rsidR="00545A43" w:rsidRPr="007A08E2" w:rsidRDefault="00545A43" w:rsidP="007C1E71">
      <w:pPr>
        <w:ind w:left="0" w:firstLine="0"/>
        <w:rPr>
          <w:bCs/>
          <w:noProof/>
        </w:rPr>
      </w:pPr>
      <w:r w:rsidRPr="007A08E2">
        <w:rPr>
          <w:bCs/>
          <w:noProof/>
        </w:rPr>
        <w:t>Nejsou dostupné údaje o souběžném podávání tikagreloru s dalšími aktivními látkami, které jsou také silnými inhibitory P</w:t>
      </w:r>
      <w:r w:rsidRPr="007A08E2">
        <w:rPr>
          <w:bCs/>
          <w:noProof/>
        </w:rPr>
        <w:noBreakHyphen/>
        <w:t>gp a středně silnými inhibitory CYP3A4 (např. verapamil, chinidin), které také mohou zvyšovat expozici tikagreloru. Pokud nelze souběžné podávání vyloučit, je třeba opatrnosti.</w:t>
      </w:r>
    </w:p>
    <w:p w14:paraId="507A06AE" w14:textId="77777777" w:rsidR="00545A43" w:rsidRPr="007A08E2" w:rsidRDefault="00545A43" w:rsidP="007C1E71">
      <w:pPr>
        <w:ind w:left="0" w:firstLine="0"/>
        <w:rPr>
          <w:bCs/>
          <w:noProof/>
        </w:rPr>
      </w:pPr>
    </w:p>
    <w:p w14:paraId="745F0FE2" w14:textId="77777777" w:rsidR="00545A43" w:rsidRPr="00BA4ED2" w:rsidRDefault="00545A43" w:rsidP="007C1E71">
      <w:pPr>
        <w:ind w:left="0" w:firstLine="0"/>
        <w:rPr>
          <w:bCs/>
          <w:i/>
          <w:iCs/>
          <w:noProof/>
          <w:u w:val="single"/>
        </w:rPr>
      </w:pPr>
      <w:r w:rsidRPr="00BA4ED2">
        <w:rPr>
          <w:bCs/>
          <w:i/>
          <w:iCs/>
          <w:noProof/>
          <w:u w:val="single"/>
        </w:rPr>
        <w:t>Další</w:t>
      </w:r>
    </w:p>
    <w:p w14:paraId="7DF15220" w14:textId="77777777" w:rsidR="00545A43" w:rsidRPr="00DA05F8" w:rsidRDefault="00545A43" w:rsidP="007C1E71">
      <w:pPr>
        <w:ind w:left="0" w:firstLine="0"/>
        <w:rPr>
          <w:bCs/>
          <w:noProof/>
        </w:rPr>
      </w:pPr>
      <w:r w:rsidRPr="007A08E2">
        <w:rPr>
          <w:bCs/>
          <w:noProof/>
        </w:rPr>
        <w:t xml:space="preserve">Klinicko farmakologické interakční studie prokázaly, že souběžné podávání tikagreloru s heparinem, enoxaparinem a kyselinou acetylsalicylovou nebo desmopresinem nemá vliv na farmakokinetiku tikagreloru nebo jeho aktivního metabolitu nebo na ADP indukovanou agregaci </w:t>
      </w:r>
      <w:r w:rsidR="00DA05F8">
        <w:rPr>
          <w:bCs/>
          <w:noProof/>
        </w:rPr>
        <w:t>trombocytů</w:t>
      </w:r>
      <w:r w:rsidR="00DA05F8" w:rsidRPr="00DA05F8">
        <w:rPr>
          <w:bCs/>
          <w:noProof/>
        </w:rPr>
        <w:t xml:space="preserve"> </w:t>
      </w:r>
      <w:r w:rsidRPr="00DA05F8">
        <w:rPr>
          <w:bCs/>
          <w:noProof/>
        </w:rPr>
        <w:t>ve srovnání se samotným tikagrelorem. Pokud je to klinicky indikováno, je třeba podávat léčivé přípravky, která ovlivňují hemostázu, v kombinaci s tikagrelorem opatrně.</w:t>
      </w:r>
    </w:p>
    <w:p w14:paraId="2DE88DBD" w14:textId="77777777" w:rsidR="00545A43" w:rsidRPr="00EA3639" w:rsidRDefault="00545A43" w:rsidP="007C1E71">
      <w:pPr>
        <w:ind w:left="0" w:firstLine="0"/>
        <w:rPr>
          <w:bCs/>
          <w:noProof/>
        </w:rPr>
      </w:pPr>
    </w:p>
    <w:p w14:paraId="4D9245BB" w14:textId="77777777" w:rsidR="00F7711D" w:rsidRPr="007C1E71" w:rsidRDefault="00F7711D" w:rsidP="007C1E71">
      <w:pPr>
        <w:ind w:left="0" w:firstLine="0"/>
      </w:pPr>
      <w:r>
        <w:t xml:space="preserve">U pacientů s ACS léčených morfinem (35% snížení expozice </w:t>
      </w:r>
      <w:proofErr w:type="spellStart"/>
      <w:r>
        <w:t>tikagreloru</w:t>
      </w:r>
      <w:proofErr w:type="spellEnd"/>
      <w:r>
        <w:t>) byla pozorována zpožděná a snížená expozice perorálním inhibitorům P2Y</w:t>
      </w:r>
      <w:r>
        <w:rPr>
          <w:vertAlign w:val="subscript"/>
        </w:rPr>
        <w:t>12</w:t>
      </w:r>
      <w:r>
        <w:t xml:space="preserve">, včetně </w:t>
      </w:r>
      <w:proofErr w:type="spellStart"/>
      <w:r>
        <w:t>tikagreloru</w:t>
      </w:r>
      <w:proofErr w:type="spellEnd"/>
      <w:r>
        <w:t xml:space="preserve"> a aktivního metabolitu </w:t>
      </w:r>
      <w:proofErr w:type="spellStart"/>
      <w:r>
        <w:t>tikagreloru</w:t>
      </w:r>
      <w:proofErr w:type="spellEnd"/>
      <w:r>
        <w:t xml:space="preserve">. Tato interakce může souviset se sníženou gastrointestinální motilitou a vztahuje se i na jiné </w:t>
      </w:r>
      <w:proofErr w:type="spellStart"/>
      <w:r>
        <w:t>opioidy</w:t>
      </w:r>
      <w:proofErr w:type="spellEnd"/>
      <w:r>
        <w:t xml:space="preserve">. Klinický význam není znám, údaje však naznačují možnost snížení účinnosti </w:t>
      </w:r>
      <w:proofErr w:type="spellStart"/>
      <w:r>
        <w:t>tikagreloru</w:t>
      </w:r>
      <w:proofErr w:type="spellEnd"/>
      <w:r>
        <w:t xml:space="preserve"> u pacientů současně léčených </w:t>
      </w:r>
      <w:proofErr w:type="spellStart"/>
      <w:r>
        <w:t>tikagrelorem</w:t>
      </w:r>
      <w:proofErr w:type="spellEnd"/>
      <w:r>
        <w:t xml:space="preserve"> a morfinem. U pacientů s ACS, kteří nemohou ukončit léčbu morfinem, a je žádoucí rychlá inhibice P2Y</w:t>
      </w:r>
      <w:r>
        <w:rPr>
          <w:vertAlign w:val="subscript"/>
        </w:rPr>
        <w:t>12</w:t>
      </w:r>
      <w:r>
        <w:t>, lze zvážit použití parenterálně podávaného inhibitoru P2Y</w:t>
      </w:r>
      <w:r>
        <w:rPr>
          <w:vertAlign w:val="subscript"/>
        </w:rPr>
        <w:t>12</w:t>
      </w:r>
      <w:r>
        <w:t>.</w:t>
      </w:r>
    </w:p>
    <w:p w14:paraId="7F89E801" w14:textId="77777777" w:rsidR="00997F23" w:rsidRPr="007A08E2" w:rsidRDefault="00997F23" w:rsidP="007C1E71">
      <w:pPr>
        <w:ind w:left="0" w:firstLine="0"/>
        <w:rPr>
          <w:bCs/>
          <w:noProof/>
        </w:rPr>
      </w:pPr>
    </w:p>
    <w:p w14:paraId="68965CBB" w14:textId="77777777" w:rsidR="00545A43" w:rsidRPr="007A08E2" w:rsidRDefault="00545A43" w:rsidP="007C1E71">
      <w:pPr>
        <w:ind w:left="0" w:firstLine="0"/>
        <w:rPr>
          <w:bCs/>
          <w:noProof/>
          <w:u w:val="single"/>
        </w:rPr>
      </w:pPr>
      <w:r w:rsidRPr="007A08E2">
        <w:rPr>
          <w:bCs/>
          <w:noProof/>
          <w:u w:val="single"/>
        </w:rPr>
        <w:t xml:space="preserve">Vliv </w:t>
      </w:r>
      <w:r w:rsidR="00EE05A9" w:rsidRPr="007A08E2">
        <w:rPr>
          <w:bCs/>
          <w:noProof/>
          <w:u w:val="single"/>
        </w:rPr>
        <w:t>tikagreloru</w:t>
      </w:r>
      <w:r w:rsidRPr="007A08E2">
        <w:rPr>
          <w:bCs/>
          <w:noProof/>
          <w:u w:val="single"/>
        </w:rPr>
        <w:t xml:space="preserve"> na jiné léčivé přípravky</w:t>
      </w:r>
    </w:p>
    <w:p w14:paraId="6B706133" w14:textId="77777777" w:rsidR="00545A43" w:rsidRPr="007A08E2" w:rsidRDefault="00545A43" w:rsidP="007C1E71">
      <w:pPr>
        <w:ind w:left="0" w:firstLine="0"/>
        <w:rPr>
          <w:bCs/>
          <w:noProof/>
        </w:rPr>
      </w:pPr>
    </w:p>
    <w:p w14:paraId="514DD79D" w14:textId="77777777" w:rsidR="00545A43" w:rsidRPr="00BA4ED2" w:rsidRDefault="00545A43" w:rsidP="007C1E71">
      <w:pPr>
        <w:ind w:left="0" w:firstLine="0"/>
        <w:rPr>
          <w:bCs/>
          <w:i/>
          <w:iCs/>
          <w:noProof/>
          <w:u w:val="single"/>
        </w:rPr>
      </w:pPr>
      <w:r w:rsidRPr="00BA4ED2">
        <w:rPr>
          <w:bCs/>
          <w:i/>
          <w:iCs/>
          <w:noProof/>
          <w:u w:val="single"/>
        </w:rPr>
        <w:t>Léčivé přípravky metabolizované CYP3A4</w:t>
      </w:r>
    </w:p>
    <w:p w14:paraId="32558611" w14:textId="77777777" w:rsidR="00545A43" w:rsidRPr="007A08E2" w:rsidRDefault="00545A43" w:rsidP="007C1E71">
      <w:pPr>
        <w:numPr>
          <w:ilvl w:val="0"/>
          <w:numId w:val="34"/>
        </w:numPr>
        <w:tabs>
          <w:tab w:val="clear" w:pos="567"/>
        </w:tabs>
        <w:rPr>
          <w:b/>
          <w:noProof/>
        </w:rPr>
      </w:pPr>
      <w:r w:rsidRPr="007A08E2">
        <w:rPr>
          <w:bCs/>
          <w:i/>
          <w:iCs/>
          <w:noProof/>
        </w:rPr>
        <w:t>Simvastatin</w:t>
      </w:r>
      <w:r w:rsidRPr="007A08E2">
        <w:rPr>
          <w:bCs/>
          <w:noProof/>
        </w:rPr>
        <w:t xml:space="preserve"> – souběžné podávání tikagreloru a simvastatinu zvyšovalo C</w:t>
      </w:r>
      <w:r w:rsidRPr="007A08E2">
        <w:rPr>
          <w:bCs/>
          <w:noProof/>
          <w:vertAlign w:val="subscript"/>
        </w:rPr>
        <w:t>max</w:t>
      </w:r>
      <w:r w:rsidRPr="007A08E2">
        <w:rPr>
          <w:bCs/>
          <w:noProof/>
        </w:rPr>
        <w:t xml:space="preserve"> a AUC simvastatinu o 81 %, resp. 56 % a zvyšovalo C</w:t>
      </w:r>
      <w:r w:rsidRPr="007A08E2">
        <w:rPr>
          <w:bCs/>
          <w:noProof/>
          <w:vertAlign w:val="subscript"/>
        </w:rPr>
        <w:t>max</w:t>
      </w:r>
      <w:r w:rsidRPr="007A08E2">
        <w:rPr>
          <w:bCs/>
          <w:noProof/>
        </w:rPr>
        <w:t xml:space="preserve"> a AUC kyseliny simvastatinu o 64 %, resp. 52 % s individuálním zvýšením až na 2</w:t>
      </w:r>
      <w:r w:rsidRPr="007A08E2">
        <w:rPr>
          <w:bCs/>
          <w:noProof/>
        </w:rPr>
        <w:noBreakHyphen/>
        <w:t>3násobek. Souběžné podávání tikagreloru a simvastatinu v dávkách vyšších než 40 mg denně může vyvolat nežádoucí účinky s</w:t>
      </w:r>
      <w:r w:rsidR="002E709F" w:rsidRPr="007A08E2">
        <w:rPr>
          <w:bCs/>
          <w:noProof/>
        </w:rPr>
        <w:t>i</w:t>
      </w:r>
      <w:r w:rsidRPr="007A08E2">
        <w:rPr>
          <w:bCs/>
          <w:noProof/>
        </w:rPr>
        <w:t>mvastatinu a m</w:t>
      </w:r>
      <w:r w:rsidR="002E709F" w:rsidRPr="007A08E2">
        <w:rPr>
          <w:bCs/>
          <w:noProof/>
        </w:rPr>
        <w:t>á</w:t>
      </w:r>
      <w:r w:rsidRPr="007A08E2">
        <w:rPr>
          <w:bCs/>
          <w:noProof/>
        </w:rPr>
        <w:t xml:space="preserve"> být zváženo z pohledu možného prospěchu. Nebyl prokázán vliv simvastatinu na plazmatické koncentrace tikagreloru. Tikagrelor může mít podobný vliv na lovastatin. Nedoporučuje se souběžné podávání tikagreloru a simvastatinu nebo lovastatinu v dávkách vyšších než 40 mg.</w:t>
      </w:r>
    </w:p>
    <w:p w14:paraId="16050076" w14:textId="77777777" w:rsidR="00545A43" w:rsidRPr="007A08E2" w:rsidRDefault="00545A43" w:rsidP="007C1E71">
      <w:pPr>
        <w:rPr>
          <w:bCs/>
          <w:noProof/>
        </w:rPr>
      </w:pPr>
    </w:p>
    <w:p w14:paraId="58EF70E1" w14:textId="77777777" w:rsidR="00545A43" w:rsidRPr="007A08E2" w:rsidRDefault="00545A43" w:rsidP="007C1E71">
      <w:pPr>
        <w:numPr>
          <w:ilvl w:val="0"/>
          <w:numId w:val="34"/>
        </w:numPr>
        <w:rPr>
          <w:bCs/>
          <w:noProof/>
        </w:rPr>
      </w:pPr>
      <w:r w:rsidRPr="007A08E2">
        <w:rPr>
          <w:bCs/>
          <w:i/>
          <w:iCs/>
          <w:noProof/>
        </w:rPr>
        <w:t>Atorvastatin</w:t>
      </w:r>
      <w:r w:rsidRPr="007A08E2">
        <w:rPr>
          <w:bCs/>
          <w:noProof/>
        </w:rPr>
        <w:t xml:space="preserve"> – souběžné podávání atorvastatinu a tikagreloru zvýšilo hodnoty C</w:t>
      </w:r>
      <w:r w:rsidRPr="007A08E2">
        <w:rPr>
          <w:bCs/>
          <w:noProof/>
          <w:vertAlign w:val="subscript"/>
        </w:rPr>
        <w:t>max</w:t>
      </w:r>
      <w:r w:rsidRPr="007A08E2">
        <w:rPr>
          <w:bCs/>
          <w:noProof/>
        </w:rPr>
        <w:t xml:space="preserve"> a AUC kyseliny atorvastatinu o 23 %, resp. 36 %. Podobný vzestup C</w:t>
      </w:r>
      <w:r w:rsidRPr="007A08E2">
        <w:rPr>
          <w:bCs/>
          <w:noProof/>
          <w:vertAlign w:val="subscript"/>
        </w:rPr>
        <w:t>max</w:t>
      </w:r>
      <w:r w:rsidRPr="007A08E2">
        <w:rPr>
          <w:bCs/>
          <w:noProof/>
        </w:rPr>
        <w:t xml:space="preserve"> a AUC byl pozorován u všech kyselých metabolitů atorvastatinu. Tyto změny nejsou považovány za klinicky významné.</w:t>
      </w:r>
    </w:p>
    <w:p w14:paraId="74CA428C" w14:textId="77777777" w:rsidR="00545A43" w:rsidRPr="007A08E2" w:rsidRDefault="00545A43" w:rsidP="007C1E71">
      <w:pPr>
        <w:pStyle w:val="Date"/>
        <w:rPr>
          <w:bCs/>
          <w:noProof/>
          <w:lang w:val="cs-CZ"/>
        </w:rPr>
      </w:pPr>
    </w:p>
    <w:p w14:paraId="0E67FAC2" w14:textId="77777777" w:rsidR="00545A43" w:rsidRPr="007A08E2" w:rsidRDefault="00545A43" w:rsidP="007C1E71">
      <w:pPr>
        <w:numPr>
          <w:ilvl w:val="0"/>
          <w:numId w:val="34"/>
        </w:numPr>
        <w:rPr>
          <w:bCs/>
          <w:noProof/>
        </w:rPr>
      </w:pPr>
      <w:r w:rsidRPr="007A08E2">
        <w:rPr>
          <w:bCs/>
          <w:noProof/>
        </w:rPr>
        <w:t>Nelze vyloučit podobný vliv na jiné statiny metabolizované CYP3A4. Pacienti zařazení do studie PLATO dostávali tikagrelor a různé jiné statiny bez problémů spojených s bezpečností, přičemž tyto přípravky užívalo celkem 93 % pacientů zařazených do studie PLATO.</w:t>
      </w:r>
    </w:p>
    <w:p w14:paraId="460BAEBB" w14:textId="77777777" w:rsidR="00545A43" w:rsidRPr="007A08E2" w:rsidRDefault="00545A43" w:rsidP="007C1E71">
      <w:pPr>
        <w:ind w:left="0" w:firstLine="0"/>
        <w:rPr>
          <w:bCs/>
          <w:noProof/>
        </w:rPr>
      </w:pPr>
    </w:p>
    <w:p w14:paraId="493B15FF" w14:textId="77777777" w:rsidR="00545A43" w:rsidRPr="007A08E2" w:rsidRDefault="00545A43" w:rsidP="007C1E71">
      <w:pPr>
        <w:ind w:left="0" w:firstLine="0"/>
        <w:rPr>
          <w:noProof/>
        </w:rPr>
      </w:pPr>
      <w:r w:rsidRPr="007A08E2">
        <w:rPr>
          <w:noProof/>
        </w:rPr>
        <w:t>Tikagrelor je mírný inhibitor CYP3A4. Souběžné podávání tikagreloru a substrátů pro CYP3A4 s úzkým terapeutickým indexem (např. cisaprid nebo námelové alkaloidy) se nedoporučuje, neboť tikagrelor může zvyšovat expozici těmto léčivým přípravkům.</w:t>
      </w:r>
    </w:p>
    <w:p w14:paraId="7AC7BE36" w14:textId="77777777" w:rsidR="00545A43" w:rsidRPr="007A08E2" w:rsidRDefault="00545A43" w:rsidP="007C1E71">
      <w:pPr>
        <w:ind w:left="0" w:firstLine="0"/>
        <w:rPr>
          <w:noProof/>
        </w:rPr>
      </w:pPr>
    </w:p>
    <w:p w14:paraId="5BD91101" w14:textId="77777777" w:rsidR="00545A43" w:rsidRPr="00BA4ED2" w:rsidRDefault="00545A43" w:rsidP="007C1E71">
      <w:pPr>
        <w:ind w:left="0" w:firstLine="0"/>
        <w:rPr>
          <w:i/>
          <w:iCs/>
          <w:noProof/>
          <w:u w:val="single"/>
        </w:rPr>
      </w:pPr>
      <w:r w:rsidRPr="00BA4ED2">
        <w:rPr>
          <w:i/>
          <w:iCs/>
          <w:noProof/>
          <w:u w:val="single"/>
        </w:rPr>
        <w:t xml:space="preserve">Substráty </w:t>
      </w:r>
      <w:r w:rsidR="00EE05A9" w:rsidRPr="00BA4ED2">
        <w:rPr>
          <w:i/>
          <w:iCs/>
          <w:noProof/>
          <w:u w:val="single"/>
        </w:rPr>
        <w:t>P</w:t>
      </w:r>
      <w:r w:rsidR="00EE05A9" w:rsidRPr="00BA4ED2">
        <w:rPr>
          <w:i/>
          <w:iCs/>
          <w:noProof/>
          <w:u w:val="single"/>
        </w:rPr>
        <w:noBreakHyphen/>
        <w:t>gp</w:t>
      </w:r>
      <w:r w:rsidRPr="00BA4ED2">
        <w:rPr>
          <w:i/>
          <w:iCs/>
          <w:noProof/>
          <w:u w:val="single"/>
        </w:rPr>
        <w:t xml:space="preserve"> (včetně digoxinu a cyklosporinu)</w:t>
      </w:r>
    </w:p>
    <w:p w14:paraId="316E4914" w14:textId="77777777" w:rsidR="00545A43" w:rsidRPr="007A08E2" w:rsidRDefault="00545A43" w:rsidP="007C1E71">
      <w:pPr>
        <w:ind w:left="0" w:firstLine="0"/>
        <w:rPr>
          <w:noProof/>
        </w:rPr>
      </w:pPr>
      <w:r w:rsidRPr="007A08E2">
        <w:rPr>
          <w:noProof/>
        </w:rPr>
        <w:t>Souběžné podávání tikagreloru zvyšuje C</w:t>
      </w:r>
      <w:r w:rsidRPr="007A08E2">
        <w:rPr>
          <w:noProof/>
          <w:vertAlign w:val="subscript"/>
        </w:rPr>
        <w:t>max</w:t>
      </w:r>
      <w:r w:rsidRPr="007A08E2">
        <w:rPr>
          <w:noProof/>
        </w:rPr>
        <w:t xml:space="preserve"> a AUC digoxinu o 75 %, resp. o 28 %. Průměrné hodnoty koncentrací digoxinu byly při současném podávání tikagreloru zvýšeny o přibližně 30 % s jednotlivými až 2násobnými maximy. Hodnoty C</w:t>
      </w:r>
      <w:r w:rsidRPr="007A08E2">
        <w:rPr>
          <w:noProof/>
          <w:vertAlign w:val="subscript"/>
        </w:rPr>
        <w:t>max</w:t>
      </w:r>
      <w:r w:rsidRPr="007A08E2">
        <w:rPr>
          <w:noProof/>
        </w:rPr>
        <w:t xml:space="preserve"> a AUC tikagreloru a aktivního metabolitu se v přítomnosti digoxinu nemění. Z tohoto důvodu se doporučuje pečlivé klinické a/nebo laboratorní monitorování, pokud se souběžně s tikagrelorem podávají léčiva s úzkých terapeutickým indexem a metabolismem závislým na P</w:t>
      </w:r>
      <w:r w:rsidRPr="007A08E2">
        <w:rPr>
          <w:noProof/>
        </w:rPr>
        <w:noBreakHyphen/>
        <w:t>gp, jako je např. digoxin.</w:t>
      </w:r>
    </w:p>
    <w:p w14:paraId="6EF64573" w14:textId="77777777" w:rsidR="00EE05A9" w:rsidRPr="007A08E2" w:rsidRDefault="00EE05A9" w:rsidP="007C1E71">
      <w:pPr>
        <w:ind w:left="0" w:firstLine="0"/>
        <w:rPr>
          <w:noProof/>
        </w:rPr>
      </w:pPr>
    </w:p>
    <w:p w14:paraId="78D34E07" w14:textId="77777777" w:rsidR="00545A43" w:rsidRPr="007A08E2" w:rsidRDefault="00545A43" w:rsidP="007C1E71">
      <w:pPr>
        <w:ind w:left="0" w:firstLine="0"/>
        <w:rPr>
          <w:noProof/>
        </w:rPr>
      </w:pPr>
      <w:r w:rsidRPr="007A08E2">
        <w:rPr>
          <w:noProof/>
        </w:rPr>
        <w:lastRenderedPageBreak/>
        <w:t>Nebyl zjištěn vliv tikagreloru na sérové hladiny cyklosporinu. Vliv tikagreloru na jiné substráty P</w:t>
      </w:r>
      <w:r w:rsidRPr="007A08E2">
        <w:rPr>
          <w:noProof/>
        </w:rPr>
        <w:noBreakHyphen/>
        <w:t>gp nebyl studován.</w:t>
      </w:r>
    </w:p>
    <w:p w14:paraId="5D65491E" w14:textId="77777777" w:rsidR="00545A43" w:rsidRPr="007A08E2" w:rsidRDefault="00545A43" w:rsidP="007C1E71">
      <w:pPr>
        <w:ind w:left="0" w:firstLine="0"/>
        <w:rPr>
          <w:noProof/>
        </w:rPr>
      </w:pPr>
    </w:p>
    <w:p w14:paraId="11B2F75E" w14:textId="77777777" w:rsidR="00545A43" w:rsidRPr="00BA4ED2" w:rsidRDefault="00545A43" w:rsidP="007C1E71">
      <w:pPr>
        <w:ind w:left="0" w:firstLine="0"/>
        <w:rPr>
          <w:i/>
          <w:iCs/>
          <w:noProof/>
          <w:u w:val="single"/>
        </w:rPr>
      </w:pPr>
      <w:r w:rsidRPr="00BA4ED2">
        <w:rPr>
          <w:i/>
          <w:iCs/>
          <w:noProof/>
          <w:u w:val="single"/>
        </w:rPr>
        <w:t>Léčivé přípravky metabolizované CYP2C9</w:t>
      </w:r>
    </w:p>
    <w:p w14:paraId="19C8811B" w14:textId="77777777" w:rsidR="00545A43" w:rsidRPr="007A08E2" w:rsidRDefault="00545A43" w:rsidP="007C1E71">
      <w:pPr>
        <w:ind w:left="0" w:firstLine="0"/>
        <w:rPr>
          <w:noProof/>
        </w:rPr>
      </w:pPr>
      <w:r w:rsidRPr="007A08E2">
        <w:rPr>
          <w:noProof/>
        </w:rPr>
        <w:t>Souběžné podávání tikagreloru a tolbutamidu nemělo za následek změnu plazmatických koncentrací obou léčivých přípravků, což předpokládá, že tikagrelor není inhibitorem CYP2C9 a je nepravděpodobné, že by tikagrelor ovlivňoval metabolismus léčivých přípravků jako je warfarin a tolbutamid zprostředkovaný CYP2C9.</w:t>
      </w:r>
    </w:p>
    <w:p w14:paraId="3C0DA5E0" w14:textId="77777777" w:rsidR="00545A43" w:rsidRDefault="00545A43" w:rsidP="007C1E71">
      <w:pPr>
        <w:rPr>
          <w:noProof/>
        </w:rPr>
      </w:pPr>
    </w:p>
    <w:p w14:paraId="72A15DA3" w14:textId="77777777" w:rsidR="00E733AE" w:rsidRPr="00BF4F42" w:rsidRDefault="00E733AE" w:rsidP="007C1E71">
      <w:pPr>
        <w:ind w:left="0" w:firstLine="0"/>
        <w:rPr>
          <w:bCs/>
          <w:i/>
          <w:iCs/>
          <w:noProof/>
          <w:u w:val="single"/>
        </w:rPr>
      </w:pPr>
      <w:r w:rsidRPr="00BF4F42">
        <w:rPr>
          <w:bCs/>
          <w:i/>
          <w:iCs/>
          <w:noProof/>
          <w:u w:val="single"/>
        </w:rPr>
        <w:t>Rosuvastatin</w:t>
      </w:r>
      <w:r w:rsidR="00DA6025">
        <w:rPr>
          <w:bCs/>
          <w:i/>
          <w:iCs/>
          <w:noProof/>
          <w:u w:val="single"/>
        </w:rPr>
        <w:t xml:space="preserve"> </w:t>
      </w:r>
      <w:bookmarkStart w:id="3" w:name="_Hlk177123586"/>
      <w:r w:rsidR="00DA6025">
        <w:rPr>
          <w:i/>
          <w:iCs/>
          <w:u w:val="single"/>
        </w:rPr>
        <w:t>(substrát proteinu BCRP)</w:t>
      </w:r>
      <w:bookmarkEnd w:id="3"/>
    </w:p>
    <w:p w14:paraId="33921932" w14:textId="77777777" w:rsidR="00E733AE" w:rsidRDefault="00736A55" w:rsidP="007C1E71">
      <w:pPr>
        <w:ind w:left="0" w:firstLine="0"/>
        <w:rPr>
          <w:noProof/>
        </w:rPr>
      </w:pPr>
      <w:bookmarkStart w:id="4" w:name="_Hlk177123599"/>
      <w:r w:rsidRPr="00736A55">
        <w:rPr>
          <w:noProof/>
        </w:rPr>
        <w:t>Ti</w:t>
      </w:r>
      <w:r w:rsidR="00CF58CE">
        <w:rPr>
          <w:noProof/>
        </w:rPr>
        <w:t>k</w:t>
      </w:r>
      <w:r w:rsidRPr="00736A55">
        <w:rPr>
          <w:noProof/>
        </w:rPr>
        <w:t xml:space="preserve">agrelor </w:t>
      </w:r>
      <w:r>
        <w:rPr>
          <w:noProof/>
        </w:rPr>
        <w:t>prokazatelně zvyšoval</w:t>
      </w:r>
      <w:r w:rsidRPr="00736A55">
        <w:rPr>
          <w:noProof/>
        </w:rPr>
        <w:t xml:space="preserve"> </w:t>
      </w:r>
      <w:del w:id="5" w:author="Astra   Zeneca" w:date="2026-02-23T10:29:00Z">
        <w:r w:rsidRPr="00736A55" w:rsidDel="00B22675">
          <w:rPr>
            <w:noProof/>
          </w:rPr>
          <w:delText xml:space="preserve">koncentrace </w:delText>
        </w:r>
      </w:del>
      <w:ins w:id="6" w:author="Astra   Zeneca" w:date="2026-02-23T10:31:00Z">
        <w:r w:rsidR="00B22675">
          <w:rPr>
            <w:noProof/>
          </w:rPr>
          <w:t>přibližně 2,5</w:t>
        </w:r>
      </w:ins>
      <w:ins w:id="7" w:author="Astra   Zeneca" w:date="2026-02-23T10:32:00Z">
        <w:r w:rsidR="00B22675">
          <w:rPr>
            <w:noProof/>
          </w:rPr>
          <w:t> </w:t>
        </w:r>
      </w:ins>
      <w:ins w:id="8" w:author="Astra   Zeneca" w:date="2026-02-23T10:31:00Z">
        <w:r w:rsidR="00B22675">
          <w:rPr>
            <w:noProof/>
          </w:rPr>
          <w:t xml:space="preserve">krát </w:t>
        </w:r>
      </w:ins>
      <w:ins w:id="9" w:author="Astra   Zeneca" w:date="2026-02-23T10:30:00Z">
        <w:r w:rsidR="00B22675">
          <w:rPr>
            <w:noProof/>
          </w:rPr>
          <w:t>C</w:t>
        </w:r>
        <w:r w:rsidR="00B22675" w:rsidRPr="004018DA">
          <w:rPr>
            <w:noProof/>
            <w:vertAlign w:val="subscript"/>
          </w:rPr>
          <w:t>max</w:t>
        </w:r>
      </w:ins>
      <w:ins w:id="10" w:author="Astra   Zeneca" w:date="2026-02-23T10:31:00Z">
        <w:r w:rsidR="00B22675">
          <w:rPr>
            <w:noProof/>
          </w:rPr>
          <w:t xml:space="preserve"> a přibližně 2,4</w:t>
        </w:r>
      </w:ins>
      <w:ins w:id="11" w:author="Astra   Zeneca" w:date="2026-02-23T10:32:00Z">
        <w:r w:rsidR="00B22675">
          <w:rPr>
            <w:noProof/>
          </w:rPr>
          <w:t> </w:t>
        </w:r>
      </w:ins>
      <w:ins w:id="12" w:author="Astra   Zeneca" w:date="2026-02-23T10:31:00Z">
        <w:r w:rsidR="00B22675">
          <w:rPr>
            <w:noProof/>
          </w:rPr>
          <w:t>krát A</w:t>
        </w:r>
      </w:ins>
      <w:ins w:id="13" w:author="Astra   Zeneca" w:date="2026-02-23T10:32:00Z">
        <w:r w:rsidR="00B22675">
          <w:rPr>
            <w:noProof/>
          </w:rPr>
          <w:t xml:space="preserve">UC </w:t>
        </w:r>
      </w:ins>
      <w:r w:rsidRPr="00736A55">
        <w:rPr>
          <w:noProof/>
        </w:rPr>
        <w:t>rosuvastatinu, což může vést k</w:t>
      </w:r>
      <w:r>
        <w:rPr>
          <w:noProof/>
        </w:rPr>
        <w:t>e</w:t>
      </w:r>
      <w:r w:rsidRPr="00736A55">
        <w:rPr>
          <w:noProof/>
        </w:rPr>
        <w:t xml:space="preserve"> zvýšenému riziku myopatie včetně rabdomyolýzy. Je třeba zvážit výhody prevence </w:t>
      </w:r>
      <w:r>
        <w:rPr>
          <w:noProof/>
        </w:rPr>
        <w:t>závažných</w:t>
      </w:r>
      <w:r w:rsidRPr="00736A55">
        <w:rPr>
          <w:noProof/>
        </w:rPr>
        <w:t xml:space="preserve"> </w:t>
      </w:r>
      <w:r>
        <w:rPr>
          <w:noProof/>
        </w:rPr>
        <w:t>nežádoucích</w:t>
      </w:r>
      <w:r w:rsidRPr="00736A55">
        <w:rPr>
          <w:noProof/>
        </w:rPr>
        <w:t xml:space="preserve"> kardiovaskulárních </w:t>
      </w:r>
      <w:r>
        <w:rPr>
          <w:noProof/>
        </w:rPr>
        <w:t>příhod</w:t>
      </w:r>
      <w:r w:rsidRPr="00736A55">
        <w:rPr>
          <w:noProof/>
        </w:rPr>
        <w:t xml:space="preserve"> při užívání rosuvastatinu ve srovnání s</w:t>
      </w:r>
      <w:r>
        <w:rPr>
          <w:noProof/>
        </w:rPr>
        <w:t> </w:t>
      </w:r>
      <w:r w:rsidRPr="00736A55">
        <w:rPr>
          <w:noProof/>
        </w:rPr>
        <w:t>riziky spojenými se zvýšenými koncentracemi rosuvastatinu v</w:t>
      </w:r>
      <w:r>
        <w:rPr>
          <w:noProof/>
        </w:rPr>
        <w:t> </w:t>
      </w:r>
      <w:r w:rsidRPr="00736A55">
        <w:rPr>
          <w:noProof/>
        </w:rPr>
        <w:t>plazmě.</w:t>
      </w:r>
    </w:p>
    <w:bookmarkEnd w:id="4"/>
    <w:p w14:paraId="06DD6B0F" w14:textId="77777777" w:rsidR="00736A55" w:rsidRPr="007A08E2" w:rsidRDefault="00736A55" w:rsidP="007C1E71">
      <w:pPr>
        <w:ind w:left="0" w:firstLine="0"/>
        <w:rPr>
          <w:noProof/>
        </w:rPr>
      </w:pPr>
    </w:p>
    <w:p w14:paraId="7760D465" w14:textId="77777777" w:rsidR="00545A43" w:rsidRPr="00BA4ED2" w:rsidRDefault="00545A43" w:rsidP="007C1E71">
      <w:pPr>
        <w:ind w:left="0" w:firstLine="0"/>
        <w:rPr>
          <w:i/>
          <w:iCs/>
          <w:noProof/>
          <w:u w:val="single"/>
        </w:rPr>
      </w:pPr>
      <w:r w:rsidRPr="00BA4ED2">
        <w:rPr>
          <w:i/>
          <w:iCs/>
          <w:noProof/>
          <w:u w:val="single"/>
        </w:rPr>
        <w:t xml:space="preserve">Perorální </w:t>
      </w:r>
      <w:r w:rsidR="00B16587" w:rsidRPr="00BA4ED2">
        <w:rPr>
          <w:i/>
          <w:iCs/>
          <w:noProof/>
          <w:u w:val="single"/>
        </w:rPr>
        <w:t>antikoncepce</w:t>
      </w:r>
    </w:p>
    <w:p w14:paraId="58C11E80" w14:textId="77777777" w:rsidR="00545A43" w:rsidRPr="007A08E2" w:rsidRDefault="00545A43" w:rsidP="007C1E71">
      <w:pPr>
        <w:ind w:left="0" w:firstLine="0"/>
        <w:rPr>
          <w:bCs/>
          <w:noProof/>
        </w:rPr>
      </w:pPr>
      <w:r w:rsidRPr="007A08E2">
        <w:t xml:space="preserve">Souběžné podávání </w:t>
      </w:r>
      <w:proofErr w:type="spellStart"/>
      <w:r w:rsidRPr="007A08E2">
        <w:t>tikagreloru</w:t>
      </w:r>
      <w:proofErr w:type="spellEnd"/>
      <w:r w:rsidRPr="007A08E2">
        <w:t xml:space="preserve"> a </w:t>
      </w:r>
      <w:proofErr w:type="spellStart"/>
      <w:r w:rsidRPr="007A08E2">
        <w:t>levonorgestrelu</w:t>
      </w:r>
      <w:proofErr w:type="spellEnd"/>
      <w:r w:rsidRPr="007A08E2">
        <w:t xml:space="preserve"> a </w:t>
      </w:r>
      <w:proofErr w:type="spellStart"/>
      <w:r w:rsidRPr="007A08E2">
        <w:t>ethinylestradiolu</w:t>
      </w:r>
      <w:proofErr w:type="spellEnd"/>
      <w:r w:rsidRPr="007A08E2">
        <w:t xml:space="preserve"> zvyšovalo expozici </w:t>
      </w:r>
      <w:proofErr w:type="spellStart"/>
      <w:r w:rsidRPr="007A08E2">
        <w:t>ethinyl</w:t>
      </w:r>
      <w:r w:rsidRPr="007A08E2">
        <w:rPr>
          <w:bCs/>
          <w:noProof/>
        </w:rPr>
        <w:t>estradiolu</w:t>
      </w:r>
      <w:proofErr w:type="spellEnd"/>
      <w:r w:rsidRPr="007A08E2">
        <w:rPr>
          <w:bCs/>
          <w:noProof/>
        </w:rPr>
        <w:t xml:space="preserve"> o asi 20 %, ale neměnilo farmakokinetiku levonorgestrelu. Nepředpokládá se klinicky významný vliv na účinnost perorální</w:t>
      </w:r>
      <w:r w:rsidR="00B16587" w:rsidRPr="007A08E2">
        <w:rPr>
          <w:bCs/>
          <w:noProof/>
        </w:rPr>
        <w:t xml:space="preserve"> antikoncepce</w:t>
      </w:r>
      <w:r w:rsidRPr="007A08E2">
        <w:rPr>
          <w:bCs/>
          <w:noProof/>
        </w:rPr>
        <w:t>, pokud je levonorgestrel a ethinylestradiol podáván souběžně s tikagrelorem.</w:t>
      </w:r>
    </w:p>
    <w:p w14:paraId="03BBFF6D" w14:textId="77777777" w:rsidR="00545A43" w:rsidRPr="007A08E2" w:rsidRDefault="00545A43" w:rsidP="007C1E71">
      <w:pPr>
        <w:rPr>
          <w:noProof/>
        </w:rPr>
      </w:pPr>
    </w:p>
    <w:p w14:paraId="5E42B3CA" w14:textId="77777777" w:rsidR="00545A43" w:rsidRPr="00BA4ED2" w:rsidRDefault="00545A43" w:rsidP="007C1E71">
      <w:pPr>
        <w:pStyle w:val="BodyText"/>
        <w:rPr>
          <w:i/>
          <w:iCs/>
          <w:noProof/>
          <w:u w:val="single"/>
        </w:rPr>
      </w:pPr>
      <w:r w:rsidRPr="00BA4ED2">
        <w:rPr>
          <w:i/>
          <w:iCs/>
          <w:noProof/>
          <w:u w:val="single"/>
        </w:rPr>
        <w:t>Léčivé přípravky vyvolávající bradykardii</w:t>
      </w:r>
    </w:p>
    <w:p w14:paraId="3FF83941" w14:textId="77777777" w:rsidR="00545A43" w:rsidRPr="007A08E2" w:rsidRDefault="00545A43" w:rsidP="007C1E71">
      <w:pPr>
        <w:ind w:left="0" w:firstLine="0"/>
        <w:rPr>
          <w:noProof/>
        </w:rPr>
      </w:pPr>
      <w:r w:rsidRPr="007A08E2">
        <w:rPr>
          <w:noProof/>
        </w:rPr>
        <w:t xml:space="preserve">Při podávání </w:t>
      </w:r>
      <w:r w:rsidR="00EE05A9" w:rsidRPr="007A08E2">
        <w:rPr>
          <w:noProof/>
        </w:rPr>
        <w:t>tikagreloru</w:t>
      </w:r>
      <w:r w:rsidRPr="007A08E2">
        <w:rPr>
          <w:noProof/>
        </w:rPr>
        <w:t xml:space="preserve"> sou</w:t>
      </w:r>
      <w:r w:rsidR="00EE05A9" w:rsidRPr="007A08E2">
        <w:rPr>
          <w:noProof/>
        </w:rPr>
        <w:t>běžně</w:t>
      </w:r>
      <w:r w:rsidRPr="007A08E2">
        <w:rPr>
          <w:noProof/>
        </w:rPr>
        <w:t xml:space="preserve"> s léčivými přípravky, které vyvolávají bradykardii, se doporučuje opatrnost, vzhledem k pozorovaným a obvykle asymptomatickým komorovým pauzám a bradykardii (viz bod 4.4). Ve studii PLATO však při současném podávání jednoho nebo více léčivých přípravků vyvolávajících bradykardii (tj. 96 % betablokátory, 33 % blokátory kalciového kanálu diltiazem a verapamil a 4 % digoxin) nebyly pozorovány klinicky významné nežádoucí účinky.</w:t>
      </w:r>
    </w:p>
    <w:p w14:paraId="30B94988" w14:textId="77777777" w:rsidR="00545A43" w:rsidRPr="007A08E2" w:rsidRDefault="00545A43" w:rsidP="007C1E71">
      <w:pPr>
        <w:ind w:left="0" w:firstLine="0"/>
        <w:rPr>
          <w:noProof/>
        </w:rPr>
      </w:pPr>
    </w:p>
    <w:p w14:paraId="4F46B4DB" w14:textId="77777777" w:rsidR="00545A43" w:rsidRPr="00BA4ED2" w:rsidRDefault="00545A43" w:rsidP="007C1E71">
      <w:pPr>
        <w:pStyle w:val="BodyText"/>
        <w:rPr>
          <w:iCs/>
          <w:noProof/>
          <w:u w:val="single"/>
        </w:rPr>
      </w:pPr>
      <w:r w:rsidRPr="00BA4ED2">
        <w:rPr>
          <w:i/>
          <w:iCs/>
          <w:noProof/>
          <w:u w:val="single"/>
        </w:rPr>
        <w:t>Jiná souběžná léčba</w:t>
      </w:r>
    </w:p>
    <w:p w14:paraId="66951637" w14:textId="77777777" w:rsidR="00545A43" w:rsidRPr="007A08E2" w:rsidRDefault="00EE05A9" w:rsidP="007C1E71">
      <w:pPr>
        <w:ind w:left="0" w:firstLine="0"/>
        <w:rPr>
          <w:noProof/>
        </w:rPr>
      </w:pPr>
      <w:r w:rsidRPr="007A08E2">
        <w:rPr>
          <w:noProof/>
        </w:rPr>
        <w:t>V klinických studiích</w:t>
      </w:r>
      <w:r w:rsidR="00545A43" w:rsidRPr="007A08E2">
        <w:rPr>
          <w:noProof/>
        </w:rPr>
        <w:t xml:space="preserve"> byl</w:t>
      </w:r>
      <w:r w:rsidR="00EC3FBD" w:rsidRPr="007A08E2">
        <w:rPr>
          <w:noProof/>
        </w:rPr>
        <w:t xml:space="preserve"> tikagrelor</w:t>
      </w:r>
      <w:r w:rsidR="00545A43" w:rsidRPr="007A08E2">
        <w:rPr>
          <w:noProof/>
        </w:rPr>
        <w:t xml:space="preserve"> podáván souběžně s  ASA, inhibitory protonové pumpy, statiny, betablokátory, inhibitory angiotenzin konvertujícího enzymu </w:t>
      </w:r>
      <w:r w:rsidR="00EC3FBD" w:rsidRPr="007A08E2">
        <w:rPr>
          <w:noProof/>
        </w:rPr>
        <w:t xml:space="preserve">(ACE) </w:t>
      </w:r>
      <w:r w:rsidR="00545A43" w:rsidRPr="007A08E2">
        <w:rPr>
          <w:noProof/>
        </w:rPr>
        <w:t>a blokátory receptoru pro angiotenzin podle potřeby k dlouhodobé léčbě doprovodných onemocnění a krátkodobě také heparin, nízkomolekulární heparin a intravenózní inhibitory GpIIb/IIIa (viz bod 5.1). Neprokázalo se, že by docházelo ke klinicky významným nežádoucím interakcím s těmito léčivými přípravky.</w:t>
      </w:r>
    </w:p>
    <w:p w14:paraId="008221F6" w14:textId="77777777" w:rsidR="00545A43" w:rsidRPr="007A08E2" w:rsidRDefault="00545A43" w:rsidP="007C1E71">
      <w:pPr>
        <w:rPr>
          <w:noProof/>
        </w:rPr>
      </w:pPr>
    </w:p>
    <w:p w14:paraId="1B5D9603" w14:textId="77777777" w:rsidR="00545A43" w:rsidRPr="007A08E2" w:rsidRDefault="00545A43" w:rsidP="007C1E71">
      <w:pPr>
        <w:ind w:left="0" w:firstLine="0"/>
        <w:rPr>
          <w:noProof/>
        </w:rPr>
      </w:pPr>
      <w:r w:rsidRPr="007A08E2">
        <w:rPr>
          <w:noProof/>
        </w:rPr>
        <w:t xml:space="preserve">Souběžné podávání tikagreloru a heparinu, enoxaparinu nebo desmopresinu nemá vliv na parciální aktivovaný tromboplastinový čas (aPTT), aktivovaný koagulační čas (ACT) nebo výsledky stanovení faktoru Xa. Vzhledem k potenciálu farmakodynamické interakce je však třeba opatrnosti při souběžném podávání </w:t>
      </w:r>
      <w:r w:rsidR="00EC3FBD" w:rsidRPr="007A08E2">
        <w:rPr>
          <w:noProof/>
        </w:rPr>
        <w:t>tikagreloru</w:t>
      </w:r>
      <w:r w:rsidRPr="007A08E2">
        <w:rPr>
          <w:noProof/>
        </w:rPr>
        <w:t xml:space="preserve"> a léčivých přípravků ovlivňujících hemostázu.</w:t>
      </w:r>
    </w:p>
    <w:p w14:paraId="7050BB0B" w14:textId="77777777" w:rsidR="00545A43" w:rsidRPr="007A08E2" w:rsidRDefault="00545A43" w:rsidP="007C1E71">
      <w:pPr>
        <w:ind w:left="0" w:firstLine="0"/>
        <w:rPr>
          <w:noProof/>
        </w:rPr>
      </w:pPr>
    </w:p>
    <w:p w14:paraId="6424850D" w14:textId="77777777" w:rsidR="00545A43" w:rsidRPr="007A08E2" w:rsidRDefault="00545A43" w:rsidP="007C1E71">
      <w:pPr>
        <w:ind w:left="0" w:firstLine="0"/>
        <w:rPr>
          <w:noProof/>
          <w:szCs w:val="22"/>
        </w:rPr>
      </w:pPr>
      <w:r w:rsidRPr="007A08E2">
        <w:rPr>
          <w:noProof/>
        </w:rPr>
        <w:t>Vzhledem k hlášení kožního krvácení při podávání SSRIs (tj. paroxetin, sertralin a citalopram) se doporučuje opatrnost při souběžném podávání SSRIs a tikagreloru, neboť může dojít ke zvýšení rizika krvácení.</w:t>
      </w:r>
    </w:p>
    <w:p w14:paraId="6811231B" w14:textId="77777777" w:rsidR="00545A43" w:rsidRPr="007A08E2" w:rsidRDefault="00545A43" w:rsidP="007C1E71">
      <w:pPr>
        <w:rPr>
          <w:noProof/>
          <w:szCs w:val="22"/>
        </w:rPr>
      </w:pPr>
    </w:p>
    <w:p w14:paraId="747CA569" w14:textId="77777777" w:rsidR="00545A43" w:rsidRPr="007A08E2" w:rsidRDefault="00545A43" w:rsidP="007C1E71">
      <w:pPr>
        <w:rPr>
          <w:noProof/>
          <w:szCs w:val="22"/>
        </w:rPr>
      </w:pPr>
      <w:r w:rsidRPr="007A08E2">
        <w:rPr>
          <w:b/>
          <w:noProof/>
          <w:szCs w:val="22"/>
        </w:rPr>
        <w:t>4.6</w:t>
      </w:r>
      <w:r w:rsidRPr="007A08E2">
        <w:rPr>
          <w:b/>
          <w:noProof/>
          <w:szCs w:val="22"/>
        </w:rPr>
        <w:tab/>
        <w:t>Fertilita, těhotenství a kojení</w:t>
      </w:r>
    </w:p>
    <w:p w14:paraId="6CE2AED8" w14:textId="77777777" w:rsidR="00545A43" w:rsidRPr="007A08E2" w:rsidRDefault="00545A43" w:rsidP="007C1E71">
      <w:pPr>
        <w:rPr>
          <w:i/>
          <w:noProof/>
          <w:szCs w:val="22"/>
        </w:rPr>
      </w:pPr>
    </w:p>
    <w:p w14:paraId="4F5A7E7E" w14:textId="77777777" w:rsidR="00545A43" w:rsidRPr="007A08E2" w:rsidRDefault="00545A43" w:rsidP="007C1E71">
      <w:pPr>
        <w:rPr>
          <w:iCs/>
          <w:noProof/>
          <w:u w:val="single"/>
        </w:rPr>
      </w:pPr>
      <w:r w:rsidRPr="007A08E2">
        <w:rPr>
          <w:iCs/>
          <w:noProof/>
          <w:u w:val="single"/>
        </w:rPr>
        <w:t>Ženy ve fertilním věku</w:t>
      </w:r>
    </w:p>
    <w:p w14:paraId="5DB38283" w14:textId="77777777" w:rsidR="00545A43" w:rsidRPr="007A08E2" w:rsidRDefault="00545A43" w:rsidP="007C1E71">
      <w:pPr>
        <w:pStyle w:val="BodyText"/>
        <w:rPr>
          <w:noProof/>
        </w:rPr>
      </w:pPr>
      <w:r w:rsidRPr="007A08E2">
        <w:rPr>
          <w:noProof/>
        </w:rPr>
        <w:t>Ženy v plodném věku m</w:t>
      </w:r>
      <w:r w:rsidR="00143A40" w:rsidRPr="007A08E2">
        <w:rPr>
          <w:noProof/>
        </w:rPr>
        <w:t>ají</w:t>
      </w:r>
      <w:r w:rsidRPr="007A08E2">
        <w:rPr>
          <w:noProof/>
        </w:rPr>
        <w:t xml:space="preserve"> v průběhu léčby </w:t>
      </w:r>
      <w:r w:rsidR="00EC3FBD" w:rsidRPr="007A08E2">
        <w:rPr>
          <w:noProof/>
        </w:rPr>
        <w:t>tikagrelorem</w:t>
      </w:r>
      <w:r w:rsidRPr="007A08E2">
        <w:rPr>
          <w:noProof/>
        </w:rPr>
        <w:t xml:space="preserve"> </w:t>
      </w:r>
      <w:r w:rsidR="00EC3FBD" w:rsidRPr="007A08E2">
        <w:rPr>
          <w:noProof/>
        </w:rPr>
        <w:t>po</w:t>
      </w:r>
      <w:r w:rsidRPr="007A08E2">
        <w:rPr>
          <w:noProof/>
        </w:rPr>
        <w:t>užívat vhodnou antikoncepci, aby se předešlo otěhotnění.</w:t>
      </w:r>
    </w:p>
    <w:p w14:paraId="4AA2B428" w14:textId="77777777" w:rsidR="00545A43" w:rsidRPr="007A08E2" w:rsidRDefault="00545A43" w:rsidP="007C1E71">
      <w:pPr>
        <w:rPr>
          <w:iCs/>
          <w:noProof/>
        </w:rPr>
      </w:pPr>
    </w:p>
    <w:p w14:paraId="5EE630D4" w14:textId="77777777" w:rsidR="00545A43" w:rsidRPr="007A08E2" w:rsidRDefault="00545A43" w:rsidP="007C1E71">
      <w:pPr>
        <w:rPr>
          <w:noProof/>
          <w:u w:val="single"/>
        </w:rPr>
      </w:pPr>
      <w:r w:rsidRPr="007A08E2">
        <w:rPr>
          <w:noProof/>
          <w:u w:val="single"/>
        </w:rPr>
        <w:t>Těhotenství</w:t>
      </w:r>
    </w:p>
    <w:p w14:paraId="3FEC2E1A" w14:textId="77777777" w:rsidR="00545A43" w:rsidRPr="007A08E2" w:rsidRDefault="00AE1A8E" w:rsidP="007C1E71">
      <w:pPr>
        <w:ind w:left="0" w:firstLine="0"/>
        <w:rPr>
          <w:noProof/>
        </w:rPr>
      </w:pPr>
      <w:r w:rsidRPr="007A08E2">
        <w:rPr>
          <w:noProof/>
        </w:rPr>
        <w:t>Údaje o podávání</w:t>
      </w:r>
      <w:r w:rsidR="00545A43" w:rsidRPr="007A08E2">
        <w:rPr>
          <w:noProof/>
        </w:rPr>
        <w:t xml:space="preserve"> tikagreloru těhotný</w:t>
      </w:r>
      <w:r w:rsidRPr="007A08E2">
        <w:rPr>
          <w:noProof/>
        </w:rPr>
        <w:t>m</w:t>
      </w:r>
      <w:r w:rsidR="00545A43" w:rsidRPr="007A08E2">
        <w:rPr>
          <w:noProof/>
        </w:rPr>
        <w:t xml:space="preserve"> žen</w:t>
      </w:r>
      <w:r w:rsidRPr="007A08E2">
        <w:rPr>
          <w:noProof/>
        </w:rPr>
        <w:t>ám jsou omezené nebo nejsou k dispozici</w:t>
      </w:r>
      <w:r w:rsidR="00545A43" w:rsidRPr="007A08E2">
        <w:rPr>
          <w:noProof/>
        </w:rPr>
        <w:t>. Studie na zvířatech prokázaly reprodukční toxicitu (viz bod</w:t>
      </w:r>
      <w:r w:rsidRPr="007A08E2">
        <w:rPr>
          <w:noProof/>
        </w:rPr>
        <w:t> </w:t>
      </w:r>
      <w:r w:rsidR="00545A43" w:rsidRPr="007A08E2">
        <w:rPr>
          <w:noProof/>
        </w:rPr>
        <w:t xml:space="preserve">5.3). </w:t>
      </w:r>
      <w:r w:rsidRPr="007A08E2">
        <w:rPr>
          <w:noProof/>
        </w:rPr>
        <w:t>Podávání t</w:t>
      </w:r>
      <w:r w:rsidR="00EC3FBD" w:rsidRPr="007A08E2">
        <w:rPr>
          <w:noProof/>
        </w:rPr>
        <w:t>ikagrelor</w:t>
      </w:r>
      <w:r w:rsidRPr="007A08E2">
        <w:rPr>
          <w:noProof/>
        </w:rPr>
        <w:t>u</w:t>
      </w:r>
      <w:r w:rsidR="00545A43" w:rsidRPr="007A08E2">
        <w:rPr>
          <w:noProof/>
        </w:rPr>
        <w:t xml:space="preserve"> se </w:t>
      </w:r>
      <w:r w:rsidRPr="007A08E2">
        <w:rPr>
          <w:noProof/>
        </w:rPr>
        <w:t xml:space="preserve">v průběhu těhotenství </w:t>
      </w:r>
      <w:r w:rsidR="00545A43" w:rsidRPr="007A08E2">
        <w:rPr>
          <w:noProof/>
        </w:rPr>
        <w:t>nedoporučuje.</w:t>
      </w:r>
    </w:p>
    <w:p w14:paraId="62B1634D" w14:textId="77777777" w:rsidR="00545A43" w:rsidRPr="007A08E2" w:rsidRDefault="00545A43" w:rsidP="007C1E71">
      <w:pPr>
        <w:ind w:left="0" w:firstLine="0"/>
        <w:rPr>
          <w:noProof/>
        </w:rPr>
      </w:pPr>
    </w:p>
    <w:p w14:paraId="4A3B623B" w14:textId="77777777" w:rsidR="00545A43" w:rsidRPr="007A08E2" w:rsidRDefault="00545A43" w:rsidP="007C1E71">
      <w:pPr>
        <w:ind w:left="0" w:firstLine="0"/>
        <w:rPr>
          <w:noProof/>
          <w:u w:val="single"/>
        </w:rPr>
      </w:pPr>
      <w:r w:rsidRPr="007A08E2">
        <w:rPr>
          <w:noProof/>
          <w:u w:val="single"/>
        </w:rPr>
        <w:t>Kojení</w:t>
      </w:r>
    </w:p>
    <w:p w14:paraId="6334426E" w14:textId="77777777" w:rsidR="00545A43" w:rsidRPr="00EA3639" w:rsidRDefault="00545A43" w:rsidP="007C1E71">
      <w:pPr>
        <w:ind w:left="0" w:firstLine="0"/>
        <w:rPr>
          <w:noProof/>
        </w:rPr>
      </w:pPr>
      <w:r w:rsidRPr="007A08E2">
        <w:rPr>
          <w:noProof/>
        </w:rPr>
        <w:lastRenderedPageBreak/>
        <w:t>Dostupné farmakodynamické/toxikologické údaje u zvířat prokázaly</w:t>
      </w:r>
      <w:r w:rsidR="00AE1A8E" w:rsidRPr="007A08E2">
        <w:rPr>
          <w:noProof/>
        </w:rPr>
        <w:t xml:space="preserve"> vylučování</w:t>
      </w:r>
      <w:r w:rsidRPr="007A08E2">
        <w:rPr>
          <w:noProof/>
        </w:rPr>
        <w:t xml:space="preserve"> tikagrelor</w:t>
      </w:r>
      <w:r w:rsidR="00AE1A8E" w:rsidRPr="007A08E2">
        <w:rPr>
          <w:noProof/>
        </w:rPr>
        <w:t>u</w:t>
      </w:r>
      <w:r w:rsidRPr="007A08E2">
        <w:rPr>
          <w:noProof/>
        </w:rPr>
        <w:t xml:space="preserve"> a jeho metabolit</w:t>
      </w:r>
      <w:r w:rsidR="00AE1A8E" w:rsidRPr="007A08E2">
        <w:rPr>
          <w:noProof/>
        </w:rPr>
        <w:t>ů</w:t>
      </w:r>
      <w:r w:rsidRPr="007A08E2">
        <w:rPr>
          <w:noProof/>
        </w:rPr>
        <w:t xml:space="preserve"> do mléka (viz bod</w:t>
      </w:r>
      <w:r w:rsidR="000F6C0E">
        <w:rPr>
          <w:noProof/>
        </w:rPr>
        <w:t> </w:t>
      </w:r>
      <w:r w:rsidRPr="00E7700C">
        <w:rPr>
          <w:noProof/>
        </w:rPr>
        <w:t xml:space="preserve">5.3). Riziko pro </w:t>
      </w:r>
      <w:r w:rsidR="00AE1A8E" w:rsidRPr="00E7700C">
        <w:rPr>
          <w:noProof/>
        </w:rPr>
        <w:t xml:space="preserve">kojené </w:t>
      </w:r>
      <w:r w:rsidRPr="00E7700C">
        <w:rPr>
          <w:noProof/>
        </w:rPr>
        <w:t>novorozence/</w:t>
      </w:r>
      <w:r w:rsidR="00AE1A8E" w:rsidRPr="00E7700C">
        <w:rPr>
          <w:noProof/>
        </w:rPr>
        <w:t>děti</w:t>
      </w:r>
      <w:r w:rsidRPr="00E7700C">
        <w:rPr>
          <w:noProof/>
        </w:rPr>
        <w:t xml:space="preserve"> nelze vyloučit. </w:t>
      </w:r>
      <w:r w:rsidR="00AE1A8E" w:rsidRPr="00EC41CF">
        <w:rPr>
          <w:noProof/>
        </w:rPr>
        <w:t>Na základě posouzení prospěšnosti kojení pro dítě a prospěšnosti léčby pro matku</w:t>
      </w:r>
      <w:r w:rsidR="008321F9" w:rsidRPr="00A22787">
        <w:rPr>
          <w:noProof/>
        </w:rPr>
        <w:t xml:space="preserve"> je nutno</w:t>
      </w:r>
      <w:r w:rsidRPr="00AE76F3">
        <w:rPr>
          <w:noProof/>
        </w:rPr>
        <w:t xml:space="preserve"> rozhodnout, zda přerušit kojení neb</w:t>
      </w:r>
      <w:r w:rsidRPr="00EA3639">
        <w:rPr>
          <w:noProof/>
        </w:rPr>
        <w:t xml:space="preserve">o přerušit podávání </w:t>
      </w:r>
      <w:r w:rsidR="00EC3FBD" w:rsidRPr="00EA3639">
        <w:rPr>
          <w:noProof/>
        </w:rPr>
        <w:t>tikagreloru</w:t>
      </w:r>
      <w:r w:rsidRPr="00EA3639">
        <w:rPr>
          <w:noProof/>
        </w:rPr>
        <w:t>.</w:t>
      </w:r>
    </w:p>
    <w:p w14:paraId="66E55D5C" w14:textId="77777777" w:rsidR="00545A43" w:rsidRPr="007A08E2" w:rsidRDefault="00545A43" w:rsidP="007C1E71">
      <w:pPr>
        <w:ind w:left="0" w:firstLine="0"/>
        <w:rPr>
          <w:noProof/>
        </w:rPr>
      </w:pPr>
    </w:p>
    <w:p w14:paraId="083B85BE" w14:textId="77777777" w:rsidR="00545A43" w:rsidRPr="007A08E2" w:rsidRDefault="00545A43" w:rsidP="007C1E71">
      <w:pPr>
        <w:ind w:left="0" w:firstLine="0"/>
        <w:rPr>
          <w:noProof/>
          <w:u w:val="single"/>
        </w:rPr>
      </w:pPr>
      <w:r w:rsidRPr="007A08E2">
        <w:rPr>
          <w:noProof/>
          <w:u w:val="single"/>
        </w:rPr>
        <w:t>Fertilita</w:t>
      </w:r>
    </w:p>
    <w:p w14:paraId="6E866C0A" w14:textId="77777777" w:rsidR="00545A43" w:rsidRPr="007A08E2" w:rsidRDefault="00545A43" w:rsidP="007C1E71">
      <w:pPr>
        <w:ind w:left="0" w:firstLine="0"/>
        <w:rPr>
          <w:noProof/>
        </w:rPr>
      </w:pPr>
    </w:p>
    <w:p w14:paraId="35EBA74E" w14:textId="77777777" w:rsidR="00545A43" w:rsidRPr="007A08E2" w:rsidRDefault="00545A43" w:rsidP="007C1E71">
      <w:pPr>
        <w:ind w:left="0" w:firstLine="0"/>
        <w:rPr>
          <w:i/>
          <w:noProof/>
          <w:szCs w:val="22"/>
        </w:rPr>
      </w:pPr>
      <w:r w:rsidRPr="007A08E2">
        <w:rPr>
          <w:noProof/>
        </w:rPr>
        <w:t xml:space="preserve">Tikagrelor nemá vliv na samčí nebo samičí </w:t>
      </w:r>
      <w:r w:rsidR="00D530F7" w:rsidRPr="007A08E2">
        <w:rPr>
          <w:noProof/>
        </w:rPr>
        <w:t>fertilitu u zvířat (viz bod </w:t>
      </w:r>
      <w:r w:rsidRPr="007A08E2">
        <w:rPr>
          <w:noProof/>
        </w:rPr>
        <w:t>5.3).</w:t>
      </w:r>
    </w:p>
    <w:p w14:paraId="2C7E35ED" w14:textId="77777777" w:rsidR="00545A43" w:rsidRPr="007A08E2" w:rsidRDefault="00545A43" w:rsidP="007C1E71">
      <w:pPr>
        <w:ind w:left="0" w:firstLine="0"/>
        <w:rPr>
          <w:noProof/>
          <w:szCs w:val="22"/>
        </w:rPr>
      </w:pPr>
    </w:p>
    <w:p w14:paraId="00E78FBB" w14:textId="77777777" w:rsidR="00545A43" w:rsidRPr="007A08E2" w:rsidRDefault="00545A43" w:rsidP="007C1E71">
      <w:pPr>
        <w:rPr>
          <w:noProof/>
          <w:szCs w:val="22"/>
        </w:rPr>
      </w:pPr>
      <w:r w:rsidRPr="007A08E2">
        <w:rPr>
          <w:b/>
          <w:noProof/>
          <w:szCs w:val="22"/>
        </w:rPr>
        <w:t>4.7</w:t>
      </w:r>
      <w:r w:rsidRPr="007A08E2">
        <w:rPr>
          <w:b/>
          <w:noProof/>
          <w:szCs w:val="22"/>
        </w:rPr>
        <w:tab/>
        <w:t>Účinky na schopnost řídit a obsluhovat stroje</w:t>
      </w:r>
    </w:p>
    <w:p w14:paraId="4E81A91D" w14:textId="77777777" w:rsidR="00545A43" w:rsidRPr="007A08E2" w:rsidRDefault="00545A43" w:rsidP="007C1E71">
      <w:pPr>
        <w:rPr>
          <w:noProof/>
          <w:szCs w:val="22"/>
        </w:rPr>
      </w:pPr>
    </w:p>
    <w:p w14:paraId="5F418F82" w14:textId="77777777" w:rsidR="00545A43" w:rsidRPr="007A08E2" w:rsidRDefault="00D530F7" w:rsidP="007C1E71">
      <w:pPr>
        <w:pStyle w:val="BodyText"/>
        <w:rPr>
          <w:noProof/>
          <w:szCs w:val="22"/>
        </w:rPr>
      </w:pPr>
      <w:r w:rsidRPr="007A08E2">
        <w:rPr>
          <w:noProof/>
        </w:rPr>
        <w:t>Tikagrelor</w:t>
      </w:r>
      <w:r w:rsidR="00545A43" w:rsidRPr="007A08E2">
        <w:rPr>
          <w:noProof/>
        </w:rPr>
        <w:t xml:space="preserve"> nemá žádný vliv nebo má pouze zanedbatelný vliv na schopnost řídit a ovládat stroje. V průběhu léčby </w:t>
      </w:r>
      <w:r w:rsidRPr="007A08E2">
        <w:rPr>
          <w:noProof/>
        </w:rPr>
        <w:t>tikagrelorem</w:t>
      </w:r>
      <w:r w:rsidR="00545A43" w:rsidRPr="007A08E2">
        <w:rPr>
          <w:noProof/>
        </w:rPr>
        <w:t xml:space="preserve"> byly hlášeny případy závratě</w:t>
      </w:r>
      <w:r w:rsidRPr="007A08E2">
        <w:rPr>
          <w:noProof/>
        </w:rPr>
        <w:t xml:space="preserve"> a zmatenosti</w:t>
      </w:r>
      <w:r w:rsidR="00545A43" w:rsidRPr="007A08E2">
        <w:rPr>
          <w:noProof/>
        </w:rPr>
        <w:t xml:space="preserve">. Pacienti, kteří </w:t>
      </w:r>
      <w:r w:rsidRPr="007A08E2">
        <w:rPr>
          <w:noProof/>
        </w:rPr>
        <w:t>zaznamenají tyto příznaky</w:t>
      </w:r>
      <w:r w:rsidR="00545A43" w:rsidRPr="007A08E2">
        <w:rPr>
          <w:noProof/>
        </w:rPr>
        <w:t>, by měli být opatrní, pokud řídí nebo obsluhují stroje.</w:t>
      </w:r>
    </w:p>
    <w:p w14:paraId="712B4896" w14:textId="77777777" w:rsidR="00545A43" w:rsidRPr="007A08E2" w:rsidRDefault="00545A43" w:rsidP="007C1E71">
      <w:pPr>
        <w:rPr>
          <w:noProof/>
          <w:szCs w:val="22"/>
        </w:rPr>
      </w:pPr>
    </w:p>
    <w:p w14:paraId="248CA4F2" w14:textId="77777777" w:rsidR="00545A43" w:rsidRPr="007A08E2" w:rsidRDefault="00545A43" w:rsidP="007C1E71">
      <w:pPr>
        <w:numPr>
          <w:ilvl w:val="1"/>
          <w:numId w:val="15"/>
        </w:numPr>
        <w:rPr>
          <w:b/>
          <w:noProof/>
          <w:szCs w:val="22"/>
        </w:rPr>
      </w:pPr>
      <w:r w:rsidRPr="007A08E2">
        <w:rPr>
          <w:b/>
          <w:noProof/>
          <w:szCs w:val="22"/>
        </w:rPr>
        <w:t>Nežádoucí účinky</w:t>
      </w:r>
    </w:p>
    <w:p w14:paraId="42A09488" w14:textId="77777777" w:rsidR="00545A43" w:rsidRPr="007A08E2" w:rsidRDefault="00545A43" w:rsidP="007C1E71">
      <w:pPr>
        <w:rPr>
          <w:iCs/>
          <w:noProof/>
        </w:rPr>
      </w:pPr>
    </w:p>
    <w:p w14:paraId="256EFD39" w14:textId="77777777" w:rsidR="00545A43" w:rsidRPr="007A08E2" w:rsidRDefault="00545A43" w:rsidP="007C1E71">
      <w:pPr>
        <w:rPr>
          <w:i/>
          <w:noProof/>
          <w:u w:val="single"/>
        </w:rPr>
      </w:pPr>
      <w:r w:rsidRPr="007A08E2">
        <w:rPr>
          <w:iCs/>
          <w:noProof/>
          <w:u w:val="single"/>
        </w:rPr>
        <w:t>Shrnutí bezpečnostního profilu</w:t>
      </w:r>
    </w:p>
    <w:p w14:paraId="2DF5490D" w14:textId="77777777" w:rsidR="00030E0F" w:rsidRPr="007A08E2" w:rsidRDefault="00030E0F" w:rsidP="007C1E71">
      <w:pPr>
        <w:ind w:left="0" w:firstLine="0"/>
      </w:pPr>
      <w:r w:rsidRPr="007A08E2">
        <w:t xml:space="preserve">Bezpečnostní profil </w:t>
      </w:r>
      <w:proofErr w:type="spellStart"/>
      <w:r w:rsidRPr="007A08E2">
        <w:t>tikagreloru</w:t>
      </w:r>
      <w:proofErr w:type="spellEnd"/>
      <w:r w:rsidRPr="007A08E2">
        <w:t xml:space="preserve"> byl hodnocen ve dvou velkých </w:t>
      </w:r>
      <w:r w:rsidR="004C5281" w:rsidRPr="007A08E2">
        <w:t>„</w:t>
      </w:r>
      <w:proofErr w:type="spellStart"/>
      <w:r w:rsidR="004C5281" w:rsidRPr="007A08E2">
        <w:t>outcome</w:t>
      </w:r>
      <w:proofErr w:type="spellEnd"/>
      <w:r w:rsidR="004C5281" w:rsidRPr="007A08E2">
        <w:t xml:space="preserve">“ </w:t>
      </w:r>
      <w:r w:rsidRPr="007A08E2">
        <w:t>klinických studiích fáze 3 (PLATO a PEGASUS), které zařadily více než 39000 pacientů (viz bod 5.1).</w:t>
      </w:r>
    </w:p>
    <w:p w14:paraId="36004D4B" w14:textId="77777777" w:rsidR="00545A43" w:rsidRPr="007A08E2" w:rsidRDefault="00545A43" w:rsidP="007C1E71">
      <w:pPr>
        <w:ind w:left="0" w:firstLine="0"/>
      </w:pPr>
    </w:p>
    <w:p w14:paraId="44A1FA5B" w14:textId="77777777" w:rsidR="004C5281" w:rsidRPr="00EA3639" w:rsidRDefault="004C5281" w:rsidP="007C1E71">
      <w:pPr>
        <w:ind w:left="0" w:firstLine="0"/>
      </w:pPr>
      <w:r w:rsidRPr="007A08E2">
        <w:t xml:space="preserve">Ve studii PLATO byl u pacientů na </w:t>
      </w:r>
      <w:proofErr w:type="spellStart"/>
      <w:r w:rsidRPr="007A08E2">
        <w:t>tikagreloru</w:t>
      </w:r>
      <w:proofErr w:type="spellEnd"/>
      <w:r w:rsidRPr="007A08E2">
        <w:t xml:space="preserve"> zjištěn vyšší výskyt přerušení léčby v důsledku nežádoucích účinků než u </w:t>
      </w:r>
      <w:proofErr w:type="spellStart"/>
      <w:r w:rsidRPr="007A08E2">
        <w:t>klopidogrelu</w:t>
      </w:r>
      <w:proofErr w:type="spellEnd"/>
      <w:r w:rsidRPr="007A08E2">
        <w:t xml:space="preserve"> (7,4 % </w:t>
      </w:r>
      <w:r w:rsidR="00F3208F" w:rsidRPr="007A08E2">
        <w:t>vs.</w:t>
      </w:r>
      <w:r w:rsidRPr="007A08E2">
        <w:t xml:space="preserve"> 5</w:t>
      </w:r>
      <w:r w:rsidR="00293A1A">
        <w:t>,</w:t>
      </w:r>
      <w:r w:rsidRPr="00E7700C">
        <w:t xml:space="preserve">4 %). Ve studii PEGASUS byl u pacientů na </w:t>
      </w:r>
      <w:proofErr w:type="spellStart"/>
      <w:r w:rsidRPr="00E7700C">
        <w:t>tikagreloru</w:t>
      </w:r>
      <w:proofErr w:type="spellEnd"/>
      <w:r w:rsidRPr="00E7700C">
        <w:t xml:space="preserve"> zj</w:t>
      </w:r>
      <w:r w:rsidR="00E1571F" w:rsidRPr="00E7700C">
        <w:t>i</w:t>
      </w:r>
      <w:r w:rsidRPr="00E7700C">
        <w:t>štěn vyšší výskyt přerušení léčby v</w:t>
      </w:r>
      <w:r w:rsidR="00E1571F" w:rsidRPr="00E7700C">
        <w:t> </w:t>
      </w:r>
      <w:r w:rsidRPr="00EC41CF">
        <w:t>důsledku</w:t>
      </w:r>
      <w:r w:rsidR="00E1571F" w:rsidRPr="00A22787">
        <w:t xml:space="preserve"> nežádoucích účinků ve srovnání se samotnou ASA (16,1 % pro </w:t>
      </w:r>
      <w:proofErr w:type="spellStart"/>
      <w:r w:rsidR="00E1571F" w:rsidRPr="00A22787">
        <w:t>tikagrelor</w:t>
      </w:r>
      <w:proofErr w:type="spellEnd"/>
      <w:r w:rsidR="00E1571F" w:rsidRPr="00A22787">
        <w:t xml:space="preserve"> 60 mg a ASA </w:t>
      </w:r>
      <w:r w:rsidR="00F3208F" w:rsidRPr="00AE76F3">
        <w:t>vs.</w:t>
      </w:r>
      <w:r w:rsidR="00E1571F" w:rsidRPr="00AE76F3">
        <w:t xml:space="preserve"> 8,5 % pro samotnou ASA). Nejčastěji hlášeným nežádoucím účinkem u pacientů léčených </w:t>
      </w:r>
      <w:proofErr w:type="spellStart"/>
      <w:r w:rsidR="00E1571F" w:rsidRPr="00AE76F3">
        <w:t>tikagrelorem</w:t>
      </w:r>
      <w:proofErr w:type="spellEnd"/>
      <w:r w:rsidR="00E1571F" w:rsidRPr="00AE76F3">
        <w:t xml:space="preserve"> bylo krvácení a dušnost (viz bod 4.4).</w:t>
      </w:r>
    </w:p>
    <w:p w14:paraId="150E532C" w14:textId="77777777" w:rsidR="00E1571F" w:rsidRPr="007A08E2" w:rsidRDefault="00E1571F" w:rsidP="007C1E71">
      <w:pPr>
        <w:ind w:left="0" w:firstLine="0"/>
      </w:pPr>
    </w:p>
    <w:p w14:paraId="619977DA" w14:textId="77777777" w:rsidR="00E1571F" w:rsidRPr="007A08E2" w:rsidRDefault="00E1571F" w:rsidP="007C1E71">
      <w:pPr>
        <w:ind w:left="0" w:firstLine="0"/>
        <w:rPr>
          <w:u w:val="single"/>
        </w:rPr>
      </w:pPr>
      <w:r w:rsidRPr="007A08E2">
        <w:rPr>
          <w:u w:val="single"/>
        </w:rPr>
        <w:t>Tabulkový přehled nežádoucích účinků</w:t>
      </w:r>
    </w:p>
    <w:p w14:paraId="5797E13A" w14:textId="77777777" w:rsidR="00545A43" w:rsidRPr="007A08E2" w:rsidRDefault="00545A43" w:rsidP="007C1E71">
      <w:pPr>
        <w:ind w:left="0" w:firstLine="0"/>
      </w:pPr>
      <w:r w:rsidRPr="007A08E2">
        <w:t>Následující nežádoucí účinky byly identifikovány ve studiích s </w:t>
      </w:r>
      <w:proofErr w:type="spellStart"/>
      <w:r w:rsidR="00E1571F" w:rsidRPr="007A08E2">
        <w:t>tikagrelorem</w:t>
      </w:r>
      <w:proofErr w:type="spellEnd"/>
      <w:r w:rsidRPr="007A08E2">
        <w:t xml:space="preserve"> nebo byly hlášeny z poregistračního sledování (Tabulka 1).</w:t>
      </w:r>
    </w:p>
    <w:p w14:paraId="78A851A6" w14:textId="77777777" w:rsidR="00545A43" w:rsidRPr="007A08E2" w:rsidRDefault="00545A43" w:rsidP="007C1E71">
      <w:pPr>
        <w:ind w:left="0" w:firstLine="0"/>
      </w:pPr>
    </w:p>
    <w:p w14:paraId="6C513680" w14:textId="77777777" w:rsidR="00545A43" w:rsidRPr="00F3208F" w:rsidRDefault="00545A43" w:rsidP="007C1E71">
      <w:pPr>
        <w:ind w:left="0" w:firstLine="0"/>
      </w:pPr>
      <w:r w:rsidRPr="007A08E2">
        <w:t>Nežádoucí účinky jsou</w:t>
      </w:r>
      <w:r w:rsidR="00E1571F" w:rsidRPr="007A08E2">
        <w:t xml:space="preserve"> </w:t>
      </w:r>
      <w:r w:rsidR="00F56EE0" w:rsidRPr="007A08E2">
        <w:t xml:space="preserve">uvedeny podle terminologie </w:t>
      </w:r>
      <w:proofErr w:type="spellStart"/>
      <w:r w:rsidR="00F56EE0" w:rsidRPr="007A08E2">
        <w:t>MedDRA</w:t>
      </w:r>
      <w:proofErr w:type="spellEnd"/>
      <w:r w:rsidR="00E1571F" w:rsidRPr="007A08E2">
        <w:t xml:space="preserve"> tříd</w:t>
      </w:r>
      <w:r w:rsidRPr="007A08E2">
        <w:t xml:space="preserve"> orgánových systémů</w:t>
      </w:r>
      <w:r w:rsidR="00F56EE0" w:rsidRPr="007A08E2">
        <w:t xml:space="preserve"> (SOC)</w:t>
      </w:r>
      <w:r w:rsidRPr="007A08E2">
        <w:t xml:space="preserve">. </w:t>
      </w:r>
      <w:r w:rsidR="00F56EE0" w:rsidRPr="007A08E2">
        <w:t>V každé SOC jsou nežádoucí účinky uvedeny podle kategorií četností. Četnosti</w:t>
      </w:r>
      <w:r w:rsidRPr="007A08E2">
        <w:t xml:space="preserve"> jsou definovány podle následující konvence: velmi časté (≥ 1/10)</w:t>
      </w:r>
      <w:r w:rsidR="00F3208F">
        <w:t>,</w:t>
      </w:r>
      <w:r w:rsidRPr="00F3208F">
        <w:t xml:space="preserve"> časté (≥ 1/100 až </w:t>
      </w:r>
      <w:proofErr w:type="gramStart"/>
      <w:r w:rsidRPr="00F3208F">
        <w:t>&lt; 1</w:t>
      </w:r>
      <w:proofErr w:type="gramEnd"/>
      <w:r w:rsidRPr="00F3208F">
        <w:t>/10), méně časté (≥ 1/1000 až &lt; 1/100), vzácné (≥ 1/10 000 až &lt; 1/1000), velmi vzácné (&lt; 1/10 000), není známo (z dostupných údajů nelze určit).</w:t>
      </w:r>
    </w:p>
    <w:p w14:paraId="02A4CD9B" w14:textId="77777777" w:rsidR="00545A43" w:rsidRPr="00E7700C" w:rsidRDefault="00545A43" w:rsidP="007C1E71">
      <w:pPr>
        <w:ind w:left="0" w:firstLine="0"/>
        <w:rPr>
          <w:noProof/>
          <w:szCs w:val="22"/>
        </w:rPr>
      </w:pPr>
    </w:p>
    <w:p w14:paraId="07706597" w14:textId="77777777" w:rsidR="00F56EE0" w:rsidRPr="00E7700C" w:rsidRDefault="00D93FD6" w:rsidP="007C1E71">
      <w:pPr>
        <w:ind w:left="1134" w:hanging="1134"/>
        <w:rPr>
          <w:b/>
          <w:bCs/>
        </w:rPr>
      </w:pPr>
      <w:r w:rsidRPr="00E7700C">
        <w:rPr>
          <w:b/>
          <w:bCs/>
        </w:rPr>
        <w:t>Tabulka 1</w:t>
      </w:r>
      <w:r w:rsidRPr="00E7700C">
        <w:rPr>
          <w:b/>
          <w:bCs/>
        </w:rPr>
        <w:tab/>
      </w:r>
      <w:r w:rsidR="00F56EE0" w:rsidRPr="00E7700C">
        <w:rPr>
          <w:b/>
          <w:bCs/>
        </w:rPr>
        <w:t>Nežádoucí účinky podle četnosti a třídy orgánových systémů (SOC)</w:t>
      </w:r>
    </w:p>
    <w:p w14:paraId="7DF600C2" w14:textId="77777777" w:rsidR="00E845F7" w:rsidRPr="00EC41CF" w:rsidRDefault="00E845F7" w:rsidP="007C1E71">
      <w:pPr>
        <w:ind w:left="0" w:firstLine="0"/>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09"/>
        <w:gridCol w:w="1843"/>
        <w:gridCol w:w="1843"/>
        <w:gridCol w:w="1701"/>
      </w:tblGrid>
      <w:tr w:rsidR="004F5C7E" w:rsidRPr="007A08E2" w14:paraId="5B371AD2" w14:textId="77777777" w:rsidTr="002E091A">
        <w:trPr>
          <w:tblHeader/>
        </w:trPr>
        <w:tc>
          <w:tcPr>
            <w:tcW w:w="2268" w:type="dxa"/>
            <w:tcBorders>
              <w:top w:val="single" w:sz="4" w:space="0" w:color="auto"/>
              <w:left w:val="single" w:sz="4" w:space="0" w:color="auto"/>
              <w:bottom w:val="single" w:sz="4" w:space="0" w:color="auto"/>
              <w:right w:val="single" w:sz="4" w:space="0" w:color="auto"/>
            </w:tcBorders>
            <w:vAlign w:val="bottom"/>
          </w:tcPr>
          <w:p w14:paraId="61881E6E" w14:textId="77777777" w:rsidR="004F5C7E" w:rsidRPr="00AE76F3" w:rsidRDefault="004F5C7E" w:rsidP="007C1E71">
            <w:pPr>
              <w:ind w:left="0" w:firstLine="0"/>
              <w:jc w:val="center"/>
              <w:rPr>
                <w:b/>
                <w:bCs/>
                <w:szCs w:val="22"/>
              </w:rPr>
            </w:pPr>
            <w:r w:rsidRPr="00AE76F3">
              <w:rPr>
                <w:b/>
                <w:bCs/>
                <w:szCs w:val="22"/>
              </w:rPr>
              <w:t>SOC</w:t>
            </w:r>
          </w:p>
        </w:tc>
        <w:tc>
          <w:tcPr>
            <w:tcW w:w="1809" w:type="dxa"/>
            <w:tcBorders>
              <w:top w:val="single" w:sz="4" w:space="0" w:color="auto"/>
              <w:left w:val="single" w:sz="4" w:space="0" w:color="auto"/>
              <w:bottom w:val="single" w:sz="4" w:space="0" w:color="auto"/>
              <w:right w:val="single" w:sz="4" w:space="0" w:color="auto"/>
            </w:tcBorders>
            <w:vAlign w:val="bottom"/>
          </w:tcPr>
          <w:p w14:paraId="3E045EB8" w14:textId="77777777" w:rsidR="004F5C7E" w:rsidRPr="00EA3639" w:rsidRDefault="004F5C7E" w:rsidP="007C1E71">
            <w:pPr>
              <w:ind w:left="0" w:firstLine="0"/>
              <w:jc w:val="center"/>
              <w:rPr>
                <w:b/>
                <w:bCs/>
                <w:szCs w:val="22"/>
              </w:rPr>
            </w:pPr>
            <w:r w:rsidRPr="00EA3639">
              <w:rPr>
                <w:b/>
                <w:bCs/>
                <w:szCs w:val="22"/>
              </w:rPr>
              <w:t>Velmi časté</w:t>
            </w:r>
          </w:p>
          <w:p w14:paraId="48B27CE1" w14:textId="77777777" w:rsidR="004F5C7E" w:rsidRPr="007A08E2" w:rsidRDefault="004F5C7E" w:rsidP="007C1E71">
            <w:pPr>
              <w:pStyle w:val="A-Unassigned"/>
              <w:keepNext w:val="0"/>
              <w:spacing w:before="0" w:after="0"/>
              <w:jc w:val="center"/>
              <w:rPr>
                <w:bCs/>
                <w:sz w:val="22"/>
                <w:szCs w:val="22"/>
                <w:lang w:val="cs-CZ"/>
              </w:rPr>
            </w:pPr>
          </w:p>
        </w:tc>
        <w:tc>
          <w:tcPr>
            <w:tcW w:w="1843" w:type="dxa"/>
            <w:tcBorders>
              <w:top w:val="single" w:sz="4" w:space="0" w:color="auto"/>
              <w:left w:val="single" w:sz="4" w:space="0" w:color="auto"/>
              <w:bottom w:val="single" w:sz="4" w:space="0" w:color="auto"/>
              <w:right w:val="single" w:sz="4" w:space="0" w:color="auto"/>
            </w:tcBorders>
            <w:vAlign w:val="bottom"/>
          </w:tcPr>
          <w:p w14:paraId="026D9AE2" w14:textId="77777777" w:rsidR="004F5C7E" w:rsidRPr="00D3267A" w:rsidRDefault="004F5C7E" w:rsidP="007C1E71">
            <w:pPr>
              <w:ind w:left="0" w:firstLine="0"/>
              <w:jc w:val="center"/>
              <w:rPr>
                <w:b/>
                <w:bCs/>
                <w:szCs w:val="22"/>
              </w:rPr>
            </w:pPr>
            <w:r w:rsidRPr="00D3267A">
              <w:rPr>
                <w:b/>
                <w:bCs/>
                <w:szCs w:val="22"/>
              </w:rPr>
              <w:t>Časté</w:t>
            </w:r>
          </w:p>
          <w:p w14:paraId="41DB8D18" w14:textId="77777777" w:rsidR="004F5C7E" w:rsidRPr="00E7700C" w:rsidRDefault="004F5C7E" w:rsidP="007C1E71">
            <w:pPr>
              <w:ind w:left="0" w:firstLine="0"/>
              <w:jc w:val="center"/>
              <w:rPr>
                <w:b/>
                <w:bCs/>
                <w:szCs w:val="22"/>
              </w:rPr>
            </w:pPr>
          </w:p>
        </w:tc>
        <w:tc>
          <w:tcPr>
            <w:tcW w:w="1843" w:type="dxa"/>
            <w:tcBorders>
              <w:top w:val="single" w:sz="4" w:space="0" w:color="auto"/>
              <w:left w:val="single" w:sz="4" w:space="0" w:color="auto"/>
              <w:bottom w:val="single" w:sz="4" w:space="0" w:color="auto"/>
              <w:right w:val="single" w:sz="4" w:space="0" w:color="auto"/>
            </w:tcBorders>
            <w:vAlign w:val="bottom"/>
          </w:tcPr>
          <w:p w14:paraId="1EC0A605" w14:textId="77777777" w:rsidR="004F5C7E" w:rsidRPr="00E7700C" w:rsidRDefault="004F5C7E" w:rsidP="007C1E71">
            <w:pPr>
              <w:ind w:left="0" w:firstLine="0"/>
              <w:jc w:val="center"/>
              <w:rPr>
                <w:b/>
                <w:bCs/>
                <w:szCs w:val="22"/>
              </w:rPr>
            </w:pPr>
            <w:r w:rsidRPr="00E7700C">
              <w:rPr>
                <w:b/>
                <w:bCs/>
                <w:szCs w:val="22"/>
              </w:rPr>
              <w:t>Méně časté</w:t>
            </w:r>
          </w:p>
          <w:p w14:paraId="5FADBF31" w14:textId="77777777" w:rsidR="004F5C7E" w:rsidRPr="00EC41CF" w:rsidRDefault="004F5C7E" w:rsidP="007C1E71">
            <w:pPr>
              <w:ind w:left="0" w:firstLine="0"/>
              <w:jc w:val="center"/>
              <w:rPr>
                <w:b/>
                <w:bCs/>
                <w:szCs w:val="22"/>
              </w:rPr>
            </w:pPr>
          </w:p>
        </w:tc>
        <w:tc>
          <w:tcPr>
            <w:tcW w:w="1701" w:type="dxa"/>
            <w:tcBorders>
              <w:top w:val="single" w:sz="4" w:space="0" w:color="auto"/>
              <w:left w:val="single" w:sz="4" w:space="0" w:color="auto"/>
              <w:bottom w:val="single" w:sz="4" w:space="0" w:color="auto"/>
              <w:right w:val="single" w:sz="4" w:space="0" w:color="auto"/>
            </w:tcBorders>
          </w:tcPr>
          <w:p w14:paraId="278CAF8A" w14:textId="77777777" w:rsidR="004F5C7E" w:rsidRPr="00E7700C" w:rsidRDefault="004F5C7E" w:rsidP="007C1E71">
            <w:pPr>
              <w:ind w:left="0" w:firstLine="0"/>
              <w:jc w:val="center"/>
              <w:rPr>
                <w:b/>
                <w:bCs/>
                <w:szCs w:val="22"/>
              </w:rPr>
            </w:pPr>
            <w:r>
              <w:rPr>
                <w:b/>
                <w:bCs/>
                <w:szCs w:val="22"/>
              </w:rPr>
              <w:t>Není známo</w:t>
            </w:r>
          </w:p>
        </w:tc>
      </w:tr>
      <w:tr w:rsidR="004F5C7E" w:rsidRPr="007A08E2" w14:paraId="569ECA74"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6C0CD463" w14:textId="77777777" w:rsidR="004F5C7E" w:rsidRPr="00D3267A" w:rsidRDefault="004F5C7E" w:rsidP="007C1E71">
            <w:pPr>
              <w:ind w:left="0" w:firstLine="0"/>
              <w:rPr>
                <w:i/>
                <w:iCs/>
                <w:szCs w:val="22"/>
              </w:rPr>
            </w:pPr>
            <w:r w:rsidRPr="007A08E2">
              <w:rPr>
                <w:i/>
                <w:szCs w:val="22"/>
              </w:rPr>
              <w:t>Novotvary benigní, maligní a blíže neurčené (zahrnující cysty a polypy)</w:t>
            </w:r>
          </w:p>
        </w:tc>
        <w:tc>
          <w:tcPr>
            <w:tcW w:w="1809" w:type="dxa"/>
            <w:tcBorders>
              <w:top w:val="single" w:sz="4" w:space="0" w:color="auto"/>
              <w:left w:val="single" w:sz="4" w:space="0" w:color="auto"/>
              <w:bottom w:val="single" w:sz="4" w:space="0" w:color="auto"/>
              <w:right w:val="single" w:sz="4" w:space="0" w:color="auto"/>
            </w:tcBorders>
          </w:tcPr>
          <w:p w14:paraId="433CBB99" w14:textId="77777777" w:rsidR="004F5C7E" w:rsidRPr="00E7700C"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0BF5AA23" w14:textId="77777777" w:rsidR="004F5C7E" w:rsidRPr="007A08E2" w:rsidRDefault="004F5C7E" w:rsidP="007C1E71">
            <w:pPr>
              <w:pStyle w:val="A-Single"/>
              <w:spacing w:after="240" w:line="280" w:lineRule="atLeast"/>
              <w:rPr>
                <w:sz w:val="22"/>
                <w:szCs w:val="22"/>
                <w:lang w:val="cs-CZ"/>
              </w:rPr>
            </w:pPr>
          </w:p>
        </w:tc>
        <w:tc>
          <w:tcPr>
            <w:tcW w:w="1843" w:type="dxa"/>
            <w:tcBorders>
              <w:top w:val="single" w:sz="4" w:space="0" w:color="auto"/>
              <w:left w:val="single" w:sz="4" w:space="0" w:color="auto"/>
              <w:bottom w:val="single" w:sz="4" w:space="0" w:color="auto"/>
              <w:right w:val="single" w:sz="4" w:space="0" w:color="auto"/>
            </w:tcBorders>
          </w:tcPr>
          <w:p w14:paraId="6A8CB41D" w14:textId="77777777" w:rsidR="004F5C7E" w:rsidRPr="00D3267A" w:rsidRDefault="004F5C7E" w:rsidP="007C1E71">
            <w:pPr>
              <w:ind w:left="0" w:firstLine="0"/>
              <w:rPr>
                <w:szCs w:val="22"/>
              </w:rPr>
            </w:pPr>
            <w:r w:rsidRPr="007A08E2">
              <w:rPr>
                <w:szCs w:val="22"/>
              </w:rPr>
              <w:t>Krvácení z </w:t>
            </w:r>
            <w:proofErr w:type="spellStart"/>
            <w:r w:rsidRPr="007A08E2">
              <w:rPr>
                <w:szCs w:val="22"/>
              </w:rPr>
              <w:t>nádoru</w:t>
            </w:r>
            <w:r w:rsidRPr="007A08E2">
              <w:rPr>
                <w:szCs w:val="22"/>
                <w:vertAlign w:val="superscript"/>
              </w:rPr>
              <w:t>a</w:t>
            </w:r>
            <w:proofErr w:type="spellEnd"/>
          </w:p>
        </w:tc>
        <w:tc>
          <w:tcPr>
            <w:tcW w:w="1701" w:type="dxa"/>
            <w:tcBorders>
              <w:top w:val="single" w:sz="4" w:space="0" w:color="auto"/>
              <w:left w:val="single" w:sz="4" w:space="0" w:color="auto"/>
              <w:bottom w:val="single" w:sz="4" w:space="0" w:color="auto"/>
              <w:right w:val="single" w:sz="4" w:space="0" w:color="auto"/>
            </w:tcBorders>
          </w:tcPr>
          <w:p w14:paraId="32E6AD9A" w14:textId="77777777" w:rsidR="004F5C7E" w:rsidRPr="007A08E2" w:rsidRDefault="004F5C7E" w:rsidP="007C1E71">
            <w:pPr>
              <w:ind w:left="0" w:firstLine="0"/>
              <w:rPr>
                <w:szCs w:val="22"/>
              </w:rPr>
            </w:pPr>
          </w:p>
        </w:tc>
      </w:tr>
      <w:tr w:rsidR="004F5C7E" w:rsidRPr="007A08E2" w14:paraId="243D8972"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24C9B85B" w14:textId="77777777" w:rsidR="004F5C7E" w:rsidRPr="00D3267A" w:rsidRDefault="004F5C7E" w:rsidP="007C1E71">
            <w:pPr>
              <w:ind w:left="0" w:firstLine="0"/>
              <w:rPr>
                <w:i/>
                <w:iCs/>
                <w:szCs w:val="22"/>
              </w:rPr>
            </w:pPr>
            <w:r w:rsidRPr="007A08E2">
              <w:rPr>
                <w:rFonts w:eastAsia="Calibri"/>
                <w:i/>
                <w:szCs w:val="22"/>
              </w:rPr>
              <w:t>Poruchy krve a lymfatického systému</w:t>
            </w:r>
          </w:p>
        </w:tc>
        <w:tc>
          <w:tcPr>
            <w:tcW w:w="1809" w:type="dxa"/>
            <w:tcBorders>
              <w:top w:val="single" w:sz="4" w:space="0" w:color="auto"/>
              <w:left w:val="single" w:sz="4" w:space="0" w:color="auto"/>
              <w:bottom w:val="single" w:sz="4" w:space="0" w:color="auto"/>
              <w:right w:val="single" w:sz="4" w:space="0" w:color="auto"/>
            </w:tcBorders>
          </w:tcPr>
          <w:p w14:paraId="69B24A55" w14:textId="77777777" w:rsidR="004F5C7E" w:rsidRPr="00E7700C" w:rsidRDefault="004F5C7E" w:rsidP="007C1E71">
            <w:pPr>
              <w:ind w:left="0" w:firstLine="0"/>
              <w:rPr>
                <w:szCs w:val="22"/>
              </w:rPr>
            </w:pPr>
            <w:r w:rsidRPr="00E7700C">
              <w:rPr>
                <w:szCs w:val="22"/>
              </w:rPr>
              <w:t xml:space="preserve">Krvácení v důsledku poruchy </w:t>
            </w:r>
            <w:proofErr w:type="spellStart"/>
            <w:r w:rsidRPr="00E7700C">
              <w:rPr>
                <w:szCs w:val="22"/>
              </w:rPr>
              <w:t>krve</w:t>
            </w:r>
            <w:r w:rsidRPr="00E7700C">
              <w:rPr>
                <w:szCs w:val="22"/>
                <w:vertAlign w:val="superscript"/>
              </w:rPr>
              <w:t>b</w:t>
            </w:r>
            <w:proofErr w:type="spellEnd"/>
          </w:p>
        </w:tc>
        <w:tc>
          <w:tcPr>
            <w:tcW w:w="1843" w:type="dxa"/>
            <w:tcBorders>
              <w:top w:val="single" w:sz="4" w:space="0" w:color="auto"/>
              <w:left w:val="single" w:sz="4" w:space="0" w:color="auto"/>
              <w:bottom w:val="single" w:sz="4" w:space="0" w:color="auto"/>
              <w:right w:val="single" w:sz="4" w:space="0" w:color="auto"/>
            </w:tcBorders>
          </w:tcPr>
          <w:p w14:paraId="77DA7F75" w14:textId="77777777" w:rsidR="004F5C7E" w:rsidRPr="007A08E2" w:rsidRDefault="004F5C7E" w:rsidP="007C1E71">
            <w:pPr>
              <w:pStyle w:val="A-Single"/>
              <w:spacing w:after="240" w:line="280" w:lineRule="atLeast"/>
              <w:rPr>
                <w:sz w:val="22"/>
                <w:szCs w:val="22"/>
                <w:lang w:val="cs-CZ"/>
              </w:rPr>
            </w:pPr>
          </w:p>
        </w:tc>
        <w:tc>
          <w:tcPr>
            <w:tcW w:w="1843" w:type="dxa"/>
            <w:tcBorders>
              <w:top w:val="single" w:sz="4" w:space="0" w:color="auto"/>
              <w:left w:val="single" w:sz="4" w:space="0" w:color="auto"/>
              <w:bottom w:val="single" w:sz="4" w:space="0" w:color="auto"/>
              <w:right w:val="single" w:sz="4" w:space="0" w:color="auto"/>
            </w:tcBorders>
          </w:tcPr>
          <w:p w14:paraId="1458B0E1" w14:textId="77777777" w:rsidR="004F5C7E" w:rsidRPr="00D3267A"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29866781" w14:textId="77777777" w:rsidR="004F5C7E" w:rsidRPr="00D3267A" w:rsidRDefault="00674E69" w:rsidP="007C1E71">
            <w:pPr>
              <w:ind w:left="0" w:firstLine="0"/>
              <w:rPr>
                <w:szCs w:val="22"/>
              </w:rPr>
            </w:pPr>
            <w:r>
              <w:rPr>
                <w:szCs w:val="22"/>
              </w:rPr>
              <w:t xml:space="preserve">Trombotická </w:t>
            </w:r>
            <w:r w:rsidR="005606AB">
              <w:rPr>
                <w:szCs w:val="22"/>
              </w:rPr>
              <w:t xml:space="preserve">trombocytopenická </w:t>
            </w:r>
            <w:proofErr w:type="spellStart"/>
            <w:r w:rsidR="005606AB">
              <w:rPr>
                <w:szCs w:val="22"/>
              </w:rPr>
              <w:t>purpura</w:t>
            </w:r>
            <w:r w:rsidR="00895859" w:rsidRPr="00E97FAF">
              <w:rPr>
                <w:szCs w:val="22"/>
                <w:vertAlign w:val="superscript"/>
              </w:rPr>
              <w:t>c</w:t>
            </w:r>
            <w:proofErr w:type="spellEnd"/>
          </w:p>
        </w:tc>
      </w:tr>
      <w:tr w:rsidR="004F5C7E" w:rsidRPr="007A08E2" w14:paraId="26EFB312"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67CE9C20" w14:textId="77777777" w:rsidR="004F5C7E" w:rsidRPr="007A08E2" w:rsidRDefault="004F5C7E" w:rsidP="007C1E71">
            <w:pPr>
              <w:ind w:left="0" w:firstLine="0"/>
              <w:rPr>
                <w:i/>
                <w:iCs/>
                <w:szCs w:val="22"/>
              </w:rPr>
            </w:pPr>
            <w:r w:rsidRPr="007A08E2">
              <w:rPr>
                <w:i/>
                <w:iCs/>
                <w:szCs w:val="22"/>
              </w:rPr>
              <w:t>Poruchy imunitního systému</w:t>
            </w:r>
          </w:p>
        </w:tc>
        <w:tc>
          <w:tcPr>
            <w:tcW w:w="1809" w:type="dxa"/>
            <w:tcBorders>
              <w:top w:val="single" w:sz="4" w:space="0" w:color="auto"/>
              <w:left w:val="single" w:sz="4" w:space="0" w:color="auto"/>
              <w:bottom w:val="single" w:sz="4" w:space="0" w:color="auto"/>
              <w:right w:val="single" w:sz="4" w:space="0" w:color="auto"/>
            </w:tcBorders>
          </w:tcPr>
          <w:p w14:paraId="7C485CED"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7F21E01D" w14:textId="77777777" w:rsidR="004F5C7E" w:rsidRPr="007A08E2" w:rsidRDefault="004F5C7E" w:rsidP="007C1E71">
            <w:pPr>
              <w:pStyle w:val="A-Single"/>
              <w:spacing w:after="240" w:line="280" w:lineRule="atLeast"/>
              <w:rPr>
                <w:sz w:val="22"/>
                <w:szCs w:val="22"/>
                <w:lang w:val="cs-CZ"/>
              </w:rPr>
            </w:pPr>
          </w:p>
        </w:tc>
        <w:tc>
          <w:tcPr>
            <w:tcW w:w="1843" w:type="dxa"/>
            <w:tcBorders>
              <w:top w:val="single" w:sz="4" w:space="0" w:color="auto"/>
              <w:left w:val="single" w:sz="4" w:space="0" w:color="auto"/>
              <w:bottom w:val="single" w:sz="4" w:space="0" w:color="auto"/>
              <w:right w:val="single" w:sz="4" w:space="0" w:color="auto"/>
            </w:tcBorders>
          </w:tcPr>
          <w:p w14:paraId="519FA7A7" w14:textId="77777777" w:rsidR="004F5C7E" w:rsidRPr="00E7700C" w:rsidRDefault="004F5C7E" w:rsidP="007C1E71">
            <w:pPr>
              <w:ind w:left="0" w:firstLine="0"/>
              <w:rPr>
                <w:szCs w:val="22"/>
              </w:rPr>
            </w:pPr>
            <w:r w:rsidRPr="00D3267A">
              <w:rPr>
                <w:szCs w:val="22"/>
              </w:rPr>
              <w:t>Hypersensitivita zahrnují</w:t>
            </w:r>
            <w:r w:rsidRPr="00E7700C">
              <w:rPr>
                <w:szCs w:val="22"/>
              </w:rPr>
              <w:t xml:space="preserve">cí </w:t>
            </w:r>
            <w:proofErr w:type="spellStart"/>
            <w:r w:rsidRPr="00E7700C">
              <w:rPr>
                <w:szCs w:val="22"/>
              </w:rPr>
              <w:t>angioedém</w:t>
            </w:r>
            <w:r w:rsidRPr="00E7700C">
              <w:rPr>
                <w:szCs w:val="22"/>
                <w:vertAlign w:val="superscript"/>
              </w:rPr>
              <w:t>c</w:t>
            </w:r>
            <w:proofErr w:type="spellEnd"/>
          </w:p>
        </w:tc>
        <w:tc>
          <w:tcPr>
            <w:tcW w:w="1701" w:type="dxa"/>
            <w:tcBorders>
              <w:top w:val="single" w:sz="4" w:space="0" w:color="auto"/>
              <w:left w:val="single" w:sz="4" w:space="0" w:color="auto"/>
              <w:bottom w:val="single" w:sz="4" w:space="0" w:color="auto"/>
              <w:right w:val="single" w:sz="4" w:space="0" w:color="auto"/>
            </w:tcBorders>
          </w:tcPr>
          <w:p w14:paraId="74EF99E4" w14:textId="77777777" w:rsidR="004F5C7E" w:rsidRPr="00D3267A" w:rsidRDefault="004F5C7E" w:rsidP="007C1E71">
            <w:pPr>
              <w:ind w:left="0" w:firstLine="0"/>
              <w:rPr>
                <w:szCs w:val="22"/>
              </w:rPr>
            </w:pPr>
          </w:p>
        </w:tc>
      </w:tr>
      <w:tr w:rsidR="004F5C7E" w:rsidRPr="007A08E2" w14:paraId="4D31F41E"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54B57B1A" w14:textId="77777777" w:rsidR="004F5C7E" w:rsidRPr="007A08E2" w:rsidRDefault="004F5C7E" w:rsidP="007C1E71">
            <w:pPr>
              <w:ind w:left="0" w:firstLine="0"/>
              <w:rPr>
                <w:i/>
                <w:iCs/>
                <w:szCs w:val="22"/>
              </w:rPr>
            </w:pPr>
            <w:r w:rsidRPr="007A08E2">
              <w:rPr>
                <w:i/>
                <w:iCs/>
                <w:szCs w:val="22"/>
              </w:rPr>
              <w:t>Poruchy metabolismu a výživy</w:t>
            </w:r>
          </w:p>
        </w:tc>
        <w:tc>
          <w:tcPr>
            <w:tcW w:w="1809" w:type="dxa"/>
            <w:tcBorders>
              <w:top w:val="single" w:sz="4" w:space="0" w:color="auto"/>
              <w:left w:val="single" w:sz="4" w:space="0" w:color="auto"/>
              <w:bottom w:val="single" w:sz="4" w:space="0" w:color="auto"/>
              <w:right w:val="single" w:sz="4" w:space="0" w:color="auto"/>
            </w:tcBorders>
          </w:tcPr>
          <w:p w14:paraId="51406BD0" w14:textId="77777777" w:rsidR="004F5C7E" w:rsidRPr="007A08E2" w:rsidRDefault="004F5C7E" w:rsidP="007C1E71">
            <w:pPr>
              <w:ind w:left="0" w:firstLine="0"/>
              <w:rPr>
                <w:szCs w:val="22"/>
              </w:rPr>
            </w:pPr>
            <w:proofErr w:type="spellStart"/>
            <w:r w:rsidRPr="007A08E2">
              <w:rPr>
                <w:szCs w:val="22"/>
              </w:rPr>
              <w:t>Hyperurikemie</w:t>
            </w:r>
            <w:r w:rsidRPr="007A08E2">
              <w:rPr>
                <w:szCs w:val="22"/>
                <w:vertAlign w:val="superscript"/>
              </w:rPr>
              <w:t>d</w:t>
            </w:r>
            <w:proofErr w:type="spellEnd"/>
          </w:p>
        </w:tc>
        <w:tc>
          <w:tcPr>
            <w:tcW w:w="1843" w:type="dxa"/>
            <w:tcBorders>
              <w:top w:val="single" w:sz="4" w:space="0" w:color="auto"/>
              <w:left w:val="single" w:sz="4" w:space="0" w:color="auto"/>
              <w:bottom w:val="single" w:sz="4" w:space="0" w:color="auto"/>
              <w:right w:val="single" w:sz="4" w:space="0" w:color="auto"/>
            </w:tcBorders>
          </w:tcPr>
          <w:p w14:paraId="2F74DC76" w14:textId="77777777" w:rsidR="004F5C7E" w:rsidRPr="007A08E2" w:rsidRDefault="004F5C7E" w:rsidP="007C1E71">
            <w:pPr>
              <w:pStyle w:val="A-Single"/>
              <w:spacing w:after="240" w:line="280" w:lineRule="atLeast"/>
              <w:rPr>
                <w:sz w:val="22"/>
                <w:szCs w:val="22"/>
                <w:lang w:val="cs-CZ"/>
              </w:rPr>
            </w:pPr>
            <w:r w:rsidRPr="007A08E2">
              <w:rPr>
                <w:sz w:val="22"/>
                <w:szCs w:val="22"/>
                <w:lang w:val="cs-CZ"/>
              </w:rPr>
              <w:t>Dna/dnavá artritida</w:t>
            </w:r>
          </w:p>
        </w:tc>
        <w:tc>
          <w:tcPr>
            <w:tcW w:w="1843" w:type="dxa"/>
            <w:tcBorders>
              <w:top w:val="single" w:sz="4" w:space="0" w:color="auto"/>
              <w:left w:val="single" w:sz="4" w:space="0" w:color="auto"/>
              <w:bottom w:val="single" w:sz="4" w:space="0" w:color="auto"/>
              <w:right w:val="single" w:sz="4" w:space="0" w:color="auto"/>
            </w:tcBorders>
          </w:tcPr>
          <w:p w14:paraId="313A62CD" w14:textId="77777777" w:rsidR="004F5C7E" w:rsidRPr="00D3267A"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27ED1456" w14:textId="77777777" w:rsidR="004F5C7E" w:rsidRPr="00D3267A" w:rsidRDefault="004F5C7E" w:rsidP="007C1E71">
            <w:pPr>
              <w:ind w:left="0" w:firstLine="0"/>
              <w:rPr>
                <w:szCs w:val="22"/>
              </w:rPr>
            </w:pPr>
          </w:p>
        </w:tc>
      </w:tr>
      <w:tr w:rsidR="004F5C7E" w:rsidRPr="007A08E2" w14:paraId="757958A6"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106F0AAD" w14:textId="77777777" w:rsidR="004F5C7E" w:rsidRPr="007A08E2" w:rsidRDefault="004F5C7E" w:rsidP="007C1E71">
            <w:pPr>
              <w:ind w:left="0" w:firstLine="0"/>
              <w:rPr>
                <w:i/>
                <w:iCs/>
                <w:szCs w:val="22"/>
              </w:rPr>
            </w:pPr>
            <w:r w:rsidRPr="007A08E2">
              <w:rPr>
                <w:i/>
                <w:iCs/>
                <w:szCs w:val="22"/>
              </w:rPr>
              <w:lastRenderedPageBreak/>
              <w:t>Psychiatrické poruchy</w:t>
            </w:r>
          </w:p>
        </w:tc>
        <w:tc>
          <w:tcPr>
            <w:tcW w:w="1809" w:type="dxa"/>
            <w:tcBorders>
              <w:top w:val="single" w:sz="4" w:space="0" w:color="auto"/>
              <w:left w:val="single" w:sz="4" w:space="0" w:color="auto"/>
              <w:bottom w:val="single" w:sz="4" w:space="0" w:color="auto"/>
              <w:right w:val="single" w:sz="4" w:space="0" w:color="auto"/>
            </w:tcBorders>
          </w:tcPr>
          <w:p w14:paraId="0EF95848" w14:textId="77777777" w:rsidR="004F5C7E" w:rsidRPr="007A08E2" w:rsidRDefault="004F5C7E" w:rsidP="007C1E71">
            <w:pPr>
              <w:pStyle w:val="A-TableText"/>
              <w:spacing w:before="0" w:after="0"/>
              <w:rPr>
                <w:i/>
                <w:szCs w:val="22"/>
                <w:lang w:val="cs-CZ"/>
              </w:rPr>
            </w:pPr>
          </w:p>
        </w:tc>
        <w:tc>
          <w:tcPr>
            <w:tcW w:w="1843" w:type="dxa"/>
            <w:tcBorders>
              <w:top w:val="single" w:sz="4" w:space="0" w:color="auto"/>
              <w:left w:val="single" w:sz="4" w:space="0" w:color="auto"/>
              <w:bottom w:val="single" w:sz="4" w:space="0" w:color="auto"/>
              <w:right w:val="single" w:sz="4" w:space="0" w:color="auto"/>
            </w:tcBorders>
          </w:tcPr>
          <w:p w14:paraId="0EBC75EF" w14:textId="77777777" w:rsidR="004F5C7E" w:rsidRPr="00D3267A" w:rsidRDefault="004F5C7E" w:rsidP="007C1E71">
            <w:pPr>
              <w:ind w:left="0" w:firstLine="0"/>
              <w:rPr>
                <w:i/>
                <w:szCs w:val="22"/>
              </w:rPr>
            </w:pPr>
          </w:p>
        </w:tc>
        <w:tc>
          <w:tcPr>
            <w:tcW w:w="1843" w:type="dxa"/>
            <w:tcBorders>
              <w:top w:val="single" w:sz="4" w:space="0" w:color="auto"/>
              <w:left w:val="single" w:sz="4" w:space="0" w:color="auto"/>
              <w:bottom w:val="single" w:sz="4" w:space="0" w:color="auto"/>
              <w:right w:val="single" w:sz="4" w:space="0" w:color="auto"/>
            </w:tcBorders>
          </w:tcPr>
          <w:p w14:paraId="6F051901" w14:textId="77777777" w:rsidR="004F5C7E" w:rsidRPr="00E7700C" w:rsidRDefault="004F5C7E" w:rsidP="007C1E71">
            <w:pPr>
              <w:ind w:left="0" w:firstLine="0"/>
              <w:rPr>
                <w:szCs w:val="22"/>
              </w:rPr>
            </w:pPr>
            <w:r w:rsidRPr="00E7700C">
              <w:rPr>
                <w:szCs w:val="22"/>
              </w:rPr>
              <w:t>Zmatenost</w:t>
            </w:r>
          </w:p>
        </w:tc>
        <w:tc>
          <w:tcPr>
            <w:tcW w:w="1701" w:type="dxa"/>
            <w:tcBorders>
              <w:top w:val="single" w:sz="4" w:space="0" w:color="auto"/>
              <w:left w:val="single" w:sz="4" w:space="0" w:color="auto"/>
              <w:bottom w:val="single" w:sz="4" w:space="0" w:color="auto"/>
              <w:right w:val="single" w:sz="4" w:space="0" w:color="auto"/>
            </w:tcBorders>
          </w:tcPr>
          <w:p w14:paraId="319D2AA2" w14:textId="77777777" w:rsidR="004F5C7E" w:rsidRPr="00E7700C" w:rsidRDefault="004F5C7E" w:rsidP="007C1E71">
            <w:pPr>
              <w:ind w:left="0" w:firstLine="0"/>
              <w:rPr>
                <w:szCs w:val="22"/>
              </w:rPr>
            </w:pPr>
          </w:p>
        </w:tc>
      </w:tr>
      <w:tr w:rsidR="004F5C7E" w:rsidRPr="007A08E2" w14:paraId="29F5E6D6"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4B4AC34D" w14:textId="77777777" w:rsidR="004F5C7E" w:rsidRPr="007A08E2" w:rsidRDefault="004F5C7E" w:rsidP="007C1E71">
            <w:pPr>
              <w:ind w:left="0" w:firstLine="0"/>
              <w:rPr>
                <w:i/>
                <w:iCs/>
                <w:szCs w:val="22"/>
              </w:rPr>
            </w:pPr>
            <w:r w:rsidRPr="007A08E2">
              <w:rPr>
                <w:i/>
                <w:iCs/>
                <w:szCs w:val="22"/>
              </w:rPr>
              <w:t>Poruchy nervového systému</w:t>
            </w:r>
          </w:p>
        </w:tc>
        <w:tc>
          <w:tcPr>
            <w:tcW w:w="1809" w:type="dxa"/>
            <w:tcBorders>
              <w:top w:val="single" w:sz="4" w:space="0" w:color="auto"/>
              <w:left w:val="single" w:sz="4" w:space="0" w:color="auto"/>
              <w:bottom w:val="single" w:sz="4" w:space="0" w:color="auto"/>
              <w:right w:val="single" w:sz="4" w:space="0" w:color="auto"/>
            </w:tcBorders>
          </w:tcPr>
          <w:p w14:paraId="0E334980"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609775E3" w14:textId="77777777" w:rsidR="004F5C7E" w:rsidRPr="007A08E2" w:rsidRDefault="004F5C7E" w:rsidP="007C1E71">
            <w:pPr>
              <w:ind w:left="0" w:firstLine="0"/>
              <w:rPr>
                <w:szCs w:val="22"/>
                <w:highlight w:val="yellow"/>
              </w:rPr>
            </w:pPr>
            <w:r w:rsidRPr="007A08E2">
              <w:rPr>
                <w:szCs w:val="22"/>
              </w:rPr>
              <w:t>Závrať, synkopa, bolest hlavy</w:t>
            </w:r>
          </w:p>
        </w:tc>
        <w:tc>
          <w:tcPr>
            <w:tcW w:w="1843" w:type="dxa"/>
            <w:tcBorders>
              <w:top w:val="single" w:sz="4" w:space="0" w:color="auto"/>
              <w:left w:val="single" w:sz="4" w:space="0" w:color="auto"/>
              <w:bottom w:val="single" w:sz="4" w:space="0" w:color="auto"/>
              <w:right w:val="single" w:sz="4" w:space="0" w:color="auto"/>
            </w:tcBorders>
          </w:tcPr>
          <w:p w14:paraId="2D925CC2" w14:textId="77777777" w:rsidR="004F5C7E" w:rsidRPr="007A08E2" w:rsidRDefault="004F5C7E" w:rsidP="007C1E71">
            <w:pPr>
              <w:ind w:left="0" w:firstLine="0"/>
              <w:rPr>
                <w:szCs w:val="22"/>
              </w:rPr>
            </w:pPr>
            <w:r w:rsidRPr="007A08E2">
              <w:rPr>
                <w:szCs w:val="22"/>
              </w:rPr>
              <w:t>Intrakraniální krvácení</w:t>
            </w:r>
            <w:r w:rsidR="00D40D1F" w:rsidRPr="001F1CAD">
              <w:rPr>
                <w:szCs w:val="22"/>
                <w:vertAlign w:val="superscript"/>
              </w:rPr>
              <w:t>m</w:t>
            </w:r>
          </w:p>
        </w:tc>
        <w:tc>
          <w:tcPr>
            <w:tcW w:w="1701" w:type="dxa"/>
            <w:tcBorders>
              <w:top w:val="single" w:sz="4" w:space="0" w:color="auto"/>
              <w:left w:val="single" w:sz="4" w:space="0" w:color="auto"/>
              <w:bottom w:val="single" w:sz="4" w:space="0" w:color="auto"/>
              <w:right w:val="single" w:sz="4" w:space="0" w:color="auto"/>
            </w:tcBorders>
          </w:tcPr>
          <w:p w14:paraId="62FD4967" w14:textId="77777777" w:rsidR="004F5C7E" w:rsidRPr="007A08E2" w:rsidRDefault="004F5C7E" w:rsidP="007C1E71">
            <w:pPr>
              <w:ind w:left="0" w:firstLine="0"/>
              <w:rPr>
                <w:szCs w:val="22"/>
              </w:rPr>
            </w:pPr>
          </w:p>
        </w:tc>
      </w:tr>
      <w:tr w:rsidR="004F5C7E" w:rsidRPr="007A08E2" w14:paraId="6F4A165A"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59A5613A" w14:textId="77777777" w:rsidR="004F5C7E" w:rsidRPr="007A08E2" w:rsidRDefault="004F5C7E" w:rsidP="007C1E71">
            <w:pPr>
              <w:ind w:left="0" w:firstLine="0"/>
              <w:rPr>
                <w:i/>
                <w:iCs/>
                <w:szCs w:val="22"/>
              </w:rPr>
            </w:pPr>
            <w:r w:rsidRPr="007A08E2">
              <w:rPr>
                <w:i/>
                <w:iCs/>
                <w:szCs w:val="22"/>
              </w:rPr>
              <w:t>Poruchy oka</w:t>
            </w:r>
          </w:p>
        </w:tc>
        <w:tc>
          <w:tcPr>
            <w:tcW w:w="1809" w:type="dxa"/>
            <w:tcBorders>
              <w:top w:val="single" w:sz="4" w:space="0" w:color="auto"/>
              <w:left w:val="single" w:sz="4" w:space="0" w:color="auto"/>
              <w:bottom w:val="single" w:sz="4" w:space="0" w:color="auto"/>
              <w:right w:val="single" w:sz="4" w:space="0" w:color="auto"/>
            </w:tcBorders>
          </w:tcPr>
          <w:p w14:paraId="388FE4D5"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034A9567"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5F52319C" w14:textId="77777777" w:rsidR="004F5C7E" w:rsidRPr="00D3267A" w:rsidRDefault="004F5C7E" w:rsidP="007C1E71">
            <w:pPr>
              <w:ind w:left="0" w:firstLine="0"/>
              <w:rPr>
                <w:szCs w:val="22"/>
              </w:rPr>
            </w:pPr>
            <w:r w:rsidRPr="007A08E2">
              <w:rPr>
                <w:szCs w:val="22"/>
              </w:rPr>
              <w:t xml:space="preserve">Oční </w:t>
            </w:r>
            <w:proofErr w:type="spellStart"/>
            <w:r w:rsidRPr="007A08E2">
              <w:rPr>
                <w:szCs w:val="22"/>
              </w:rPr>
              <w:t>krvácení</w:t>
            </w:r>
            <w:r w:rsidRPr="007A08E2">
              <w:rPr>
                <w:szCs w:val="22"/>
                <w:vertAlign w:val="superscript"/>
              </w:rPr>
              <w:t>e</w:t>
            </w:r>
            <w:proofErr w:type="spellEnd"/>
            <w:r w:rsidRPr="00D3267A" w:rsidDel="001D2125">
              <w:rPr>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6F46196B" w14:textId="77777777" w:rsidR="004F5C7E" w:rsidRPr="007A08E2" w:rsidRDefault="004F5C7E" w:rsidP="007C1E71">
            <w:pPr>
              <w:ind w:left="0" w:firstLine="0"/>
              <w:rPr>
                <w:szCs w:val="22"/>
              </w:rPr>
            </w:pPr>
          </w:p>
        </w:tc>
      </w:tr>
      <w:tr w:rsidR="004F5C7E" w:rsidRPr="007A08E2" w14:paraId="07A5EF91"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08487DE6" w14:textId="77777777" w:rsidR="004F5C7E" w:rsidRPr="00500981" w:rsidRDefault="004F5C7E" w:rsidP="007C1E71">
            <w:pPr>
              <w:ind w:left="0" w:firstLine="0"/>
              <w:rPr>
                <w:i/>
                <w:iCs/>
                <w:szCs w:val="22"/>
              </w:rPr>
            </w:pPr>
            <w:r w:rsidRPr="007A08E2">
              <w:rPr>
                <w:i/>
                <w:iCs/>
                <w:szCs w:val="22"/>
              </w:rPr>
              <w:t>Poruchy oka a labyr</w:t>
            </w:r>
            <w:r>
              <w:rPr>
                <w:i/>
                <w:iCs/>
                <w:szCs w:val="22"/>
              </w:rPr>
              <w:t>i</w:t>
            </w:r>
            <w:r w:rsidRPr="00500981">
              <w:rPr>
                <w:i/>
                <w:iCs/>
                <w:szCs w:val="22"/>
              </w:rPr>
              <w:t>ntu</w:t>
            </w:r>
          </w:p>
        </w:tc>
        <w:tc>
          <w:tcPr>
            <w:tcW w:w="1809" w:type="dxa"/>
            <w:tcBorders>
              <w:top w:val="single" w:sz="4" w:space="0" w:color="auto"/>
              <w:left w:val="single" w:sz="4" w:space="0" w:color="auto"/>
              <w:bottom w:val="single" w:sz="4" w:space="0" w:color="auto"/>
              <w:right w:val="single" w:sz="4" w:space="0" w:color="auto"/>
            </w:tcBorders>
          </w:tcPr>
          <w:p w14:paraId="60129620" w14:textId="77777777" w:rsidR="004F5C7E" w:rsidRPr="00E7700C"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441644F5" w14:textId="77777777" w:rsidR="004F5C7E" w:rsidRPr="00E7700C" w:rsidRDefault="004F5C7E" w:rsidP="007C1E71">
            <w:pPr>
              <w:ind w:left="0" w:firstLine="0"/>
              <w:rPr>
                <w:szCs w:val="22"/>
              </w:rPr>
            </w:pPr>
            <w:proofErr w:type="spellStart"/>
            <w:r w:rsidRPr="00E7700C">
              <w:rPr>
                <w:szCs w:val="22"/>
              </w:rPr>
              <w:t>Vertigo</w:t>
            </w:r>
            <w:proofErr w:type="spellEnd"/>
          </w:p>
        </w:tc>
        <w:tc>
          <w:tcPr>
            <w:tcW w:w="1843" w:type="dxa"/>
            <w:tcBorders>
              <w:top w:val="single" w:sz="4" w:space="0" w:color="auto"/>
              <w:left w:val="single" w:sz="4" w:space="0" w:color="auto"/>
              <w:bottom w:val="single" w:sz="4" w:space="0" w:color="auto"/>
              <w:right w:val="single" w:sz="4" w:space="0" w:color="auto"/>
            </w:tcBorders>
          </w:tcPr>
          <w:p w14:paraId="25604418" w14:textId="77777777" w:rsidR="004F5C7E" w:rsidRPr="00A22787" w:rsidRDefault="004F5C7E" w:rsidP="007C1E71">
            <w:pPr>
              <w:ind w:left="0" w:firstLine="0"/>
              <w:rPr>
                <w:szCs w:val="22"/>
              </w:rPr>
            </w:pPr>
            <w:r w:rsidRPr="00EC41CF">
              <w:rPr>
                <w:szCs w:val="22"/>
              </w:rPr>
              <w:t>Krvácení z ucha</w:t>
            </w:r>
          </w:p>
        </w:tc>
        <w:tc>
          <w:tcPr>
            <w:tcW w:w="1701" w:type="dxa"/>
            <w:tcBorders>
              <w:top w:val="single" w:sz="4" w:space="0" w:color="auto"/>
              <w:left w:val="single" w:sz="4" w:space="0" w:color="auto"/>
              <w:bottom w:val="single" w:sz="4" w:space="0" w:color="auto"/>
              <w:right w:val="single" w:sz="4" w:space="0" w:color="auto"/>
            </w:tcBorders>
          </w:tcPr>
          <w:p w14:paraId="7921256E" w14:textId="77777777" w:rsidR="004F5C7E" w:rsidRPr="00EC41CF" w:rsidRDefault="004F5C7E" w:rsidP="007C1E71">
            <w:pPr>
              <w:ind w:left="0" w:firstLine="0"/>
              <w:rPr>
                <w:szCs w:val="22"/>
              </w:rPr>
            </w:pPr>
          </w:p>
        </w:tc>
      </w:tr>
      <w:tr w:rsidR="002E091A" w:rsidRPr="007A08E2" w14:paraId="15899933"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03E431DF" w14:textId="77777777" w:rsidR="002E091A" w:rsidRPr="007A08E2" w:rsidRDefault="002E091A" w:rsidP="007C1E71">
            <w:pPr>
              <w:ind w:left="0" w:firstLine="0"/>
              <w:rPr>
                <w:i/>
                <w:iCs/>
                <w:szCs w:val="22"/>
              </w:rPr>
            </w:pPr>
            <w:r w:rsidRPr="008332EE">
              <w:rPr>
                <w:i/>
                <w:iCs/>
                <w:szCs w:val="22"/>
              </w:rPr>
              <w:t>Srdeční poruchy</w:t>
            </w:r>
          </w:p>
        </w:tc>
        <w:tc>
          <w:tcPr>
            <w:tcW w:w="1809" w:type="dxa"/>
            <w:tcBorders>
              <w:top w:val="single" w:sz="4" w:space="0" w:color="auto"/>
              <w:left w:val="single" w:sz="4" w:space="0" w:color="auto"/>
              <w:bottom w:val="single" w:sz="4" w:space="0" w:color="auto"/>
              <w:right w:val="single" w:sz="4" w:space="0" w:color="auto"/>
            </w:tcBorders>
          </w:tcPr>
          <w:p w14:paraId="6459E138" w14:textId="77777777" w:rsidR="002E091A" w:rsidRPr="00E7700C" w:rsidRDefault="002E091A"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67221DCC" w14:textId="77777777" w:rsidR="002E091A" w:rsidRPr="00E7700C" w:rsidRDefault="002E091A"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2DE1000" w14:textId="77777777" w:rsidR="002E091A" w:rsidRPr="00EC41CF" w:rsidRDefault="002E091A"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3C189143" w14:textId="77777777" w:rsidR="002E091A" w:rsidRPr="00EC41CF" w:rsidRDefault="002E091A" w:rsidP="007C1E71">
            <w:pPr>
              <w:ind w:left="0" w:firstLine="0"/>
              <w:rPr>
                <w:szCs w:val="22"/>
              </w:rPr>
            </w:pPr>
            <w:proofErr w:type="spellStart"/>
            <w:r w:rsidRPr="008332EE">
              <w:rPr>
                <w:szCs w:val="22"/>
              </w:rPr>
              <w:t>Bradyarytmie</w:t>
            </w:r>
            <w:proofErr w:type="spellEnd"/>
            <w:r w:rsidRPr="008332EE">
              <w:rPr>
                <w:szCs w:val="22"/>
              </w:rPr>
              <w:t xml:space="preserve">, AV </w:t>
            </w:r>
            <w:proofErr w:type="spellStart"/>
            <w:r w:rsidRPr="008332EE">
              <w:rPr>
                <w:szCs w:val="22"/>
              </w:rPr>
              <w:t>blokáda</w:t>
            </w:r>
            <w:r w:rsidRPr="00345D6C">
              <w:rPr>
                <w:szCs w:val="22"/>
                <w:vertAlign w:val="superscript"/>
              </w:rPr>
              <w:t>c</w:t>
            </w:r>
            <w:proofErr w:type="spellEnd"/>
          </w:p>
        </w:tc>
      </w:tr>
      <w:tr w:rsidR="004F5C7E" w:rsidRPr="007A08E2" w14:paraId="12CFA602"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5AC6F58B" w14:textId="77777777" w:rsidR="004F5C7E" w:rsidRPr="007A08E2" w:rsidRDefault="004F5C7E" w:rsidP="007C1E71">
            <w:pPr>
              <w:ind w:left="0" w:firstLine="0"/>
              <w:rPr>
                <w:i/>
                <w:iCs/>
                <w:szCs w:val="22"/>
              </w:rPr>
            </w:pPr>
            <w:r w:rsidRPr="007A08E2">
              <w:rPr>
                <w:i/>
                <w:iCs/>
                <w:szCs w:val="22"/>
              </w:rPr>
              <w:t>Cévní poruchy</w:t>
            </w:r>
          </w:p>
        </w:tc>
        <w:tc>
          <w:tcPr>
            <w:tcW w:w="1809" w:type="dxa"/>
            <w:tcBorders>
              <w:top w:val="single" w:sz="4" w:space="0" w:color="auto"/>
              <w:left w:val="single" w:sz="4" w:space="0" w:color="auto"/>
              <w:bottom w:val="single" w:sz="4" w:space="0" w:color="auto"/>
              <w:right w:val="single" w:sz="4" w:space="0" w:color="auto"/>
            </w:tcBorders>
          </w:tcPr>
          <w:p w14:paraId="1DC6C24B"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6D188731" w14:textId="77777777" w:rsidR="004F5C7E" w:rsidRPr="007A08E2" w:rsidRDefault="004F5C7E" w:rsidP="007C1E71">
            <w:pPr>
              <w:ind w:left="0" w:firstLine="0"/>
              <w:rPr>
                <w:szCs w:val="22"/>
              </w:rPr>
            </w:pPr>
            <w:r w:rsidRPr="007A08E2">
              <w:rPr>
                <w:szCs w:val="22"/>
              </w:rPr>
              <w:t>Hypotenze</w:t>
            </w:r>
          </w:p>
        </w:tc>
        <w:tc>
          <w:tcPr>
            <w:tcW w:w="1843" w:type="dxa"/>
            <w:tcBorders>
              <w:top w:val="single" w:sz="4" w:space="0" w:color="auto"/>
              <w:left w:val="single" w:sz="4" w:space="0" w:color="auto"/>
              <w:bottom w:val="single" w:sz="4" w:space="0" w:color="auto"/>
              <w:right w:val="single" w:sz="4" w:space="0" w:color="auto"/>
            </w:tcBorders>
          </w:tcPr>
          <w:p w14:paraId="61075BBC" w14:textId="77777777" w:rsidR="004F5C7E" w:rsidRPr="007A08E2" w:rsidDel="00F16FA1"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72571BBA" w14:textId="77777777" w:rsidR="004F5C7E" w:rsidRPr="007A08E2" w:rsidDel="00F16FA1" w:rsidRDefault="004F5C7E" w:rsidP="007C1E71">
            <w:pPr>
              <w:ind w:left="0" w:firstLine="0"/>
              <w:rPr>
                <w:szCs w:val="22"/>
              </w:rPr>
            </w:pPr>
          </w:p>
        </w:tc>
      </w:tr>
      <w:tr w:rsidR="004F5C7E" w:rsidRPr="007A08E2" w14:paraId="3CE815F4"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432062E2" w14:textId="77777777" w:rsidR="004F5C7E" w:rsidRPr="007A08E2" w:rsidRDefault="004F5C7E" w:rsidP="007C1E71">
            <w:pPr>
              <w:ind w:left="0" w:firstLine="0"/>
              <w:rPr>
                <w:i/>
                <w:iCs/>
                <w:szCs w:val="22"/>
              </w:rPr>
            </w:pPr>
            <w:r w:rsidRPr="007A08E2">
              <w:rPr>
                <w:i/>
                <w:iCs/>
                <w:szCs w:val="22"/>
              </w:rPr>
              <w:t>Respirační, hrudní a mediastinální poruchy</w:t>
            </w:r>
          </w:p>
        </w:tc>
        <w:tc>
          <w:tcPr>
            <w:tcW w:w="1809" w:type="dxa"/>
            <w:tcBorders>
              <w:top w:val="single" w:sz="4" w:space="0" w:color="auto"/>
              <w:left w:val="single" w:sz="4" w:space="0" w:color="auto"/>
              <w:bottom w:val="single" w:sz="4" w:space="0" w:color="auto"/>
              <w:right w:val="single" w:sz="4" w:space="0" w:color="auto"/>
            </w:tcBorders>
          </w:tcPr>
          <w:p w14:paraId="4C7E4EDE" w14:textId="77777777" w:rsidR="004F5C7E" w:rsidRPr="007A08E2" w:rsidRDefault="004F5C7E" w:rsidP="007C1E71">
            <w:pPr>
              <w:ind w:left="0" w:firstLine="0"/>
              <w:rPr>
                <w:szCs w:val="22"/>
              </w:rPr>
            </w:pPr>
            <w:r w:rsidRPr="007A08E2">
              <w:rPr>
                <w:szCs w:val="22"/>
              </w:rPr>
              <w:t>Dušnost</w:t>
            </w:r>
          </w:p>
        </w:tc>
        <w:tc>
          <w:tcPr>
            <w:tcW w:w="1843" w:type="dxa"/>
            <w:tcBorders>
              <w:top w:val="single" w:sz="4" w:space="0" w:color="auto"/>
              <w:left w:val="single" w:sz="4" w:space="0" w:color="auto"/>
              <w:bottom w:val="single" w:sz="4" w:space="0" w:color="auto"/>
              <w:right w:val="single" w:sz="4" w:space="0" w:color="auto"/>
            </w:tcBorders>
          </w:tcPr>
          <w:p w14:paraId="24A48187" w14:textId="77777777" w:rsidR="004F5C7E" w:rsidRPr="007A08E2" w:rsidRDefault="004F5C7E" w:rsidP="007C1E71">
            <w:pPr>
              <w:ind w:left="0" w:firstLine="0"/>
              <w:rPr>
                <w:szCs w:val="22"/>
                <w:vertAlign w:val="superscript"/>
              </w:rPr>
            </w:pPr>
            <w:r w:rsidRPr="007A08E2">
              <w:rPr>
                <w:szCs w:val="22"/>
              </w:rPr>
              <w:t xml:space="preserve">Krvácení z respiračního </w:t>
            </w:r>
            <w:proofErr w:type="spellStart"/>
            <w:r w:rsidRPr="007A08E2">
              <w:rPr>
                <w:szCs w:val="22"/>
              </w:rPr>
              <w:t>systému</w:t>
            </w:r>
            <w:r w:rsidRPr="007A08E2">
              <w:rPr>
                <w:szCs w:val="22"/>
                <w:vertAlign w:val="superscript"/>
              </w:rPr>
              <w:t>f</w:t>
            </w:r>
            <w:proofErr w:type="spellEnd"/>
          </w:p>
          <w:p w14:paraId="5609DA94" w14:textId="77777777" w:rsidR="004F5C7E" w:rsidRPr="00D3267A"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531344FE" w14:textId="77777777" w:rsidR="004F5C7E" w:rsidRPr="00E7700C"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254AAD53" w14:textId="77777777" w:rsidR="004F5C7E" w:rsidRPr="00E7700C" w:rsidRDefault="004F5C7E" w:rsidP="007C1E71">
            <w:pPr>
              <w:ind w:left="0" w:firstLine="0"/>
              <w:rPr>
                <w:szCs w:val="22"/>
              </w:rPr>
            </w:pPr>
          </w:p>
        </w:tc>
      </w:tr>
      <w:tr w:rsidR="004F5C7E" w:rsidRPr="007A08E2" w14:paraId="28C8382D"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2E9F1273" w14:textId="77777777" w:rsidR="004F5C7E" w:rsidRPr="007A08E2" w:rsidRDefault="004F5C7E" w:rsidP="007C1E71">
            <w:pPr>
              <w:ind w:left="0" w:firstLine="0"/>
              <w:rPr>
                <w:i/>
                <w:iCs/>
                <w:szCs w:val="22"/>
              </w:rPr>
            </w:pPr>
            <w:r w:rsidRPr="007A08E2">
              <w:rPr>
                <w:i/>
                <w:iCs/>
                <w:szCs w:val="22"/>
              </w:rPr>
              <w:t>Gastrointestinální poruchy</w:t>
            </w:r>
          </w:p>
        </w:tc>
        <w:tc>
          <w:tcPr>
            <w:tcW w:w="1809" w:type="dxa"/>
            <w:tcBorders>
              <w:top w:val="single" w:sz="4" w:space="0" w:color="auto"/>
              <w:left w:val="single" w:sz="4" w:space="0" w:color="auto"/>
              <w:bottom w:val="single" w:sz="4" w:space="0" w:color="auto"/>
              <w:right w:val="single" w:sz="4" w:space="0" w:color="auto"/>
            </w:tcBorders>
          </w:tcPr>
          <w:p w14:paraId="27939354"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6387D747" w14:textId="77777777" w:rsidR="004F5C7E" w:rsidRPr="007A08E2" w:rsidRDefault="004F5C7E" w:rsidP="007C1E71">
            <w:pPr>
              <w:ind w:left="0" w:firstLine="0"/>
              <w:rPr>
                <w:szCs w:val="22"/>
              </w:rPr>
            </w:pPr>
            <w:r w:rsidRPr="007A08E2">
              <w:rPr>
                <w:szCs w:val="22"/>
              </w:rPr>
              <w:t xml:space="preserve">Gastrointestinální </w:t>
            </w:r>
            <w:proofErr w:type="spellStart"/>
            <w:r w:rsidRPr="007A08E2">
              <w:rPr>
                <w:szCs w:val="22"/>
              </w:rPr>
              <w:t>krvácení</w:t>
            </w:r>
            <w:r w:rsidRPr="007A08E2">
              <w:rPr>
                <w:szCs w:val="22"/>
                <w:vertAlign w:val="superscript"/>
              </w:rPr>
              <w:t>g</w:t>
            </w:r>
            <w:proofErr w:type="spellEnd"/>
            <w:r w:rsidRPr="007A08E2">
              <w:rPr>
                <w:szCs w:val="22"/>
              </w:rPr>
              <w:t>, průjem, nauzea, dyspepsie, zácpa</w:t>
            </w:r>
          </w:p>
        </w:tc>
        <w:tc>
          <w:tcPr>
            <w:tcW w:w="1843" w:type="dxa"/>
            <w:tcBorders>
              <w:top w:val="single" w:sz="4" w:space="0" w:color="auto"/>
              <w:left w:val="single" w:sz="4" w:space="0" w:color="auto"/>
              <w:bottom w:val="single" w:sz="4" w:space="0" w:color="auto"/>
              <w:right w:val="single" w:sz="4" w:space="0" w:color="auto"/>
            </w:tcBorders>
          </w:tcPr>
          <w:p w14:paraId="6D5AAFDB" w14:textId="77777777" w:rsidR="004F5C7E" w:rsidRPr="007A08E2" w:rsidRDefault="004F5C7E" w:rsidP="007C1E71">
            <w:pPr>
              <w:ind w:left="0" w:firstLine="0"/>
              <w:rPr>
                <w:szCs w:val="22"/>
                <w:vertAlign w:val="superscript"/>
              </w:rPr>
            </w:pPr>
            <w:proofErr w:type="spellStart"/>
            <w:r w:rsidRPr="007A08E2">
              <w:rPr>
                <w:szCs w:val="22"/>
              </w:rPr>
              <w:t>Retroperitoneální</w:t>
            </w:r>
            <w:proofErr w:type="spellEnd"/>
            <w:r w:rsidRPr="007A08E2">
              <w:rPr>
                <w:szCs w:val="22"/>
              </w:rPr>
              <w:t xml:space="preserve"> krvácení</w:t>
            </w:r>
          </w:p>
        </w:tc>
        <w:tc>
          <w:tcPr>
            <w:tcW w:w="1701" w:type="dxa"/>
            <w:tcBorders>
              <w:top w:val="single" w:sz="4" w:space="0" w:color="auto"/>
              <w:left w:val="single" w:sz="4" w:space="0" w:color="auto"/>
              <w:bottom w:val="single" w:sz="4" w:space="0" w:color="auto"/>
              <w:right w:val="single" w:sz="4" w:space="0" w:color="auto"/>
            </w:tcBorders>
          </w:tcPr>
          <w:p w14:paraId="4B19686F" w14:textId="77777777" w:rsidR="004F5C7E" w:rsidRPr="007A08E2" w:rsidRDefault="004F5C7E" w:rsidP="007C1E71">
            <w:pPr>
              <w:ind w:left="0" w:firstLine="0"/>
              <w:rPr>
                <w:szCs w:val="22"/>
              </w:rPr>
            </w:pPr>
          </w:p>
        </w:tc>
      </w:tr>
      <w:tr w:rsidR="004F5C7E" w:rsidRPr="007A08E2" w14:paraId="539DB7A2"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241FE5A0" w14:textId="77777777" w:rsidR="004F5C7E" w:rsidRPr="007A08E2" w:rsidRDefault="004F5C7E" w:rsidP="007C1E71">
            <w:pPr>
              <w:ind w:left="0" w:firstLine="0"/>
              <w:rPr>
                <w:i/>
                <w:iCs/>
                <w:szCs w:val="22"/>
              </w:rPr>
            </w:pPr>
            <w:r w:rsidRPr="007A08E2">
              <w:rPr>
                <w:i/>
                <w:iCs/>
                <w:szCs w:val="22"/>
              </w:rPr>
              <w:t>Poruchy kůže a podkožní tkáně</w:t>
            </w:r>
          </w:p>
        </w:tc>
        <w:tc>
          <w:tcPr>
            <w:tcW w:w="1809" w:type="dxa"/>
            <w:tcBorders>
              <w:top w:val="single" w:sz="4" w:space="0" w:color="auto"/>
              <w:left w:val="single" w:sz="4" w:space="0" w:color="auto"/>
              <w:bottom w:val="single" w:sz="4" w:space="0" w:color="auto"/>
              <w:right w:val="single" w:sz="4" w:space="0" w:color="auto"/>
            </w:tcBorders>
          </w:tcPr>
          <w:p w14:paraId="76B8E557"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E433FFB" w14:textId="77777777" w:rsidR="004F5C7E" w:rsidRPr="007A08E2" w:rsidRDefault="004F5C7E" w:rsidP="007C1E71">
            <w:pPr>
              <w:ind w:left="0" w:firstLine="0"/>
              <w:rPr>
                <w:szCs w:val="22"/>
              </w:rPr>
            </w:pPr>
            <w:r w:rsidRPr="007A08E2">
              <w:rPr>
                <w:szCs w:val="22"/>
              </w:rPr>
              <w:t xml:space="preserve">Subkutánní nebo kožní </w:t>
            </w:r>
            <w:proofErr w:type="spellStart"/>
            <w:r w:rsidRPr="007A08E2">
              <w:rPr>
                <w:szCs w:val="22"/>
              </w:rPr>
              <w:t>krvácení</w:t>
            </w:r>
            <w:r w:rsidRPr="007A08E2">
              <w:rPr>
                <w:szCs w:val="22"/>
                <w:vertAlign w:val="superscript"/>
              </w:rPr>
              <w:t>h</w:t>
            </w:r>
            <w:proofErr w:type="spellEnd"/>
            <w:r w:rsidRPr="007A08E2">
              <w:rPr>
                <w:szCs w:val="22"/>
              </w:rPr>
              <w:t>, vyrážka, svědění</w:t>
            </w:r>
          </w:p>
        </w:tc>
        <w:tc>
          <w:tcPr>
            <w:tcW w:w="1843" w:type="dxa"/>
            <w:tcBorders>
              <w:top w:val="single" w:sz="4" w:space="0" w:color="auto"/>
              <w:left w:val="single" w:sz="4" w:space="0" w:color="auto"/>
              <w:bottom w:val="single" w:sz="4" w:space="0" w:color="auto"/>
              <w:right w:val="single" w:sz="4" w:space="0" w:color="auto"/>
            </w:tcBorders>
          </w:tcPr>
          <w:p w14:paraId="64FA3FF2" w14:textId="77777777" w:rsidR="004F5C7E" w:rsidRPr="007A08E2"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6F7416DB" w14:textId="77777777" w:rsidR="004F5C7E" w:rsidRPr="007A08E2" w:rsidRDefault="004F5C7E" w:rsidP="007C1E71">
            <w:pPr>
              <w:ind w:left="0" w:firstLine="0"/>
              <w:rPr>
                <w:szCs w:val="22"/>
              </w:rPr>
            </w:pPr>
          </w:p>
        </w:tc>
      </w:tr>
      <w:tr w:rsidR="004F5C7E" w:rsidRPr="007A08E2" w14:paraId="73697818"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649AA73A" w14:textId="77777777" w:rsidR="004F5C7E" w:rsidRPr="007A08E2" w:rsidRDefault="004F5C7E" w:rsidP="007C1E71">
            <w:pPr>
              <w:ind w:left="0" w:firstLine="0"/>
              <w:rPr>
                <w:i/>
                <w:iCs/>
                <w:szCs w:val="22"/>
              </w:rPr>
            </w:pPr>
            <w:r w:rsidRPr="007A08E2">
              <w:rPr>
                <w:i/>
                <w:iCs/>
                <w:szCs w:val="22"/>
              </w:rPr>
              <w:t>Poruchy svalové a kosterní soustavy a pojivové tkáně</w:t>
            </w:r>
          </w:p>
        </w:tc>
        <w:tc>
          <w:tcPr>
            <w:tcW w:w="1809" w:type="dxa"/>
            <w:tcBorders>
              <w:top w:val="single" w:sz="4" w:space="0" w:color="auto"/>
              <w:left w:val="single" w:sz="4" w:space="0" w:color="auto"/>
              <w:bottom w:val="single" w:sz="4" w:space="0" w:color="auto"/>
              <w:right w:val="single" w:sz="4" w:space="0" w:color="auto"/>
            </w:tcBorders>
          </w:tcPr>
          <w:p w14:paraId="1C0E530F"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6C952B02"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319FCD49" w14:textId="77777777" w:rsidR="004F5C7E" w:rsidRPr="007A08E2" w:rsidRDefault="004F5C7E" w:rsidP="007C1E71">
            <w:pPr>
              <w:ind w:left="0" w:firstLine="0"/>
              <w:rPr>
                <w:szCs w:val="22"/>
              </w:rPr>
            </w:pPr>
            <w:r w:rsidRPr="007A08E2">
              <w:rPr>
                <w:szCs w:val="22"/>
              </w:rPr>
              <w:t xml:space="preserve">Svalové </w:t>
            </w:r>
            <w:proofErr w:type="spellStart"/>
            <w:r w:rsidRPr="007A08E2">
              <w:rPr>
                <w:szCs w:val="22"/>
              </w:rPr>
              <w:t>krvácení</w:t>
            </w:r>
            <w:r w:rsidRPr="007A08E2">
              <w:rPr>
                <w:szCs w:val="22"/>
                <w:vertAlign w:val="superscript"/>
              </w:rPr>
              <w:t>i</w:t>
            </w:r>
            <w:proofErr w:type="spellEnd"/>
          </w:p>
          <w:p w14:paraId="5A93302D" w14:textId="77777777" w:rsidR="004F5C7E" w:rsidRPr="00D3267A"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5BAC1333" w14:textId="77777777" w:rsidR="004F5C7E" w:rsidRPr="007A08E2" w:rsidRDefault="004F5C7E" w:rsidP="007C1E71">
            <w:pPr>
              <w:ind w:left="0" w:firstLine="0"/>
              <w:rPr>
                <w:szCs w:val="22"/>
              </w:rPr>
            </w:pPr>
          </w:p>
        </w:tc>
      </w:tr>
      <w:tr w:rsidR="004F5C7E" w:rsidRPr="007A08E2" w14:paraId="3420C8D2"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3031387D" w14:textId="77777777" w:rsidR="004F5C7E" w:rsidRPr="007A08E2" w:rsidRDefault="004F5C7E" w:rsidP="007C1E71">
            <w:pPr>
              <w:ind w:left="0" w:firstLine="0"/>
              <w:rPr>
                <w:i/>
                <w:iCs/>
                <w:szCs w:val="22"/>
              </w:rPr>
            </w:pPr>
            <w:r w:rsidRPr="007A08E2">
              <w:rPr>
                <w:i/>
                <w:iCs/>
                <w:szCs w:val="22"/>
              </w:rPr>
              <w:t>Poruchy ledvin a močových cest</w:t>
            </w:r>
          </w:p>
        </w:tc>
        <w:tc>
          <w:tcPr>
            <w:tcW w:w="1809" w:type="dxa"/>
            <w:tcBorders>
              <w:top w:val="single" w:sz="4" w:space="0" w:color="auto"/>
              <w:left w:val="single" w:sz="4" w:space="0" w:color="auto"/>
              <w:bottom w:val="single" w:sz="4" w:space="0" w:color="auto"/>
              <w:right w:val="single" w:sz="4" w:space="0" w:color="auto"/>
            </w:tcBorders>
          </w:tcPr>
          <w:p w14:paraId="6B50F258"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B6DF921" w14:textId="77777777" w:rsidR="004F5C7E" w:rsidRPr="007A08E2" w:rsidRDefault="004F5C7E" w:rsidP="007C1E71">
            <w:pPr>
              <w:ind w:left="0" w:firstLine="0"/>
              <w:rPr>
                <w:b/>
                <w:szCs w:val="22"/>
              </w:rPr>
            </w:pPr>
            <w:r w:rsidRPr="007A08E2">
              <w:rPr>
                <w:szCs w:val="22"/>
              </w:rPr>
              <w:t xml:space="preserve">Krvácení z močových </w:t>
            </w:r>
            <w:proofErr w:type="spellStart"/>
            <w:r w:rsidRPr="007A08E2">
              <w:rPr>
                <w:szCs w:val="22"/>
              </w:rPr>
              <w:t>cest</w:t>
            </w:r>
            <w:r w:rsidRPr="007A08E2">
              <w:rPr>
                <w:rFonts w:cs="Arial"/>
                <w:szCs w:val="22"/>
                <w:vertAlign w:val="superscript"/>
              </w:rPr>
              <w:t>j</w:t>
            </w:r>
            <w:proofErr w:type="spellEnd"/>
          </w:p>
        </w:tc>
        <w:tc>
          <w:tcPr>
            <w:tcW w:w="1843" w:type="dxa"/>
            <w:tcBorders>
              <w:top w:val="single" w:sz="4" w:space="0" w:color="auto"/>
              <w:left w:val="single" w:sz="4" w:space="0" w:color="auto"/>
              <w:bottom w:val="single" w:sz="4" w:space="0" w:color="auto"/>
              <w:right w:val="single" w:sz="4" w:space="0" w:color="auto"/>
            </w:tcBorders>
          </w:tcPr>
          <w:p w14:paraId="64FB34D6" w14:textId="77777777" w:rsidR="004F5C7E" w:rsidRPr="007A08E2"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1426EB62" w14:textId="77777777" w:rsidR="004F5C7E" w:rsidRPr="007A08E2" w:rsidRDefault="004F5C7E" w:rsidP="007C1E71">
            <w:pPr>
              <w:ind w:left="0" w:firstLine="0"/>
              <w:rPr>
                <w:szCs w:val="22"/>
              </w:rPr>
            </w:pPr>
          </w:p>
        </w:tc>
      </w:tr>
      <w:tr w:rsidR="004F5C7E" w:rsidRPr="007A08E2" w14:paraId="6A65E11A"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68C4FF4C" w14:textId="77777777" w:rsidR="004F5C7E" w:rsidRPr="00D3267A" w:rsidRDefault="004F5C7E" w:rsidP="007C1E71">
            <w:pPr>
              <w:ind w:left="0" w:firstLine="0"/>
              <w:rPr>
                <w:i/>
                <w:iCs/>
                <w:szCs w:val="22"/>
              </w:rPr>
            </w:pPr>
            <w:r w:rsidRPr="007A08E2">
              <w:rPr>
                <w:i/>
                <w:szCs w:val="22"/>
              </w:rPr>
              <w:t>Poruchy reprodukčního systému a prsu</w:t>
            </w:r>
          </w:p>
        </w:tc>
        <w:tc>
          <w:tcPr>
            <w:tcW w:w="1809" w:type="dxa"/>
            <w:tcBorders>
              <w:top w:val="single" w:sz="4" w:space="0" w:color="auto"/>
              <w:left w:val="single" w:sz="4" w:space="0" w:color="auto"/>
              <w:bottom w:val="single" w:sz="4" w:space="0" w:color="auto"/>
              <w:right w:val="single" w:sz="4" w:space="0" w:color="auto"/>
            </w:tcBorders>
          </w:tcPr>
          <w:p w14:paraId="6882ECBC" w14:textId="77777777" w:rsidR="004F5C7E" w:rsidRPr="00E7700C"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01C0D83E" w14:textId="77777777" w:rsidR="004F5C7E" w:rsidRPr="00E7700C"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5E34843C" w14:textId="77777777" w:rsidR="004F5C7E" w:rsidRPr="00D3267A" w:rsidRDefault="004F5C7E" w:rsidP="007C1E71">
            <w:pPr>
              <w:ind w:left="0" w:firstLine="0"/>
              <w:rPr>
                <w:szCs w:val="22"/>
              </w:rPr>
            </w:pPr>
            <w:r w:rsidRPr="007A08E2">
              <w:rPr>
                <w:szCs w:val="22"/>
              </w:rPr>
              <w:t xml:space="preserve">Krvácení z reprodukčních </w:t>
            </w:r>
            <w:proofErr w:type="spellStart"/>
            <w:r w:rsidRPr="007A08E2">
              <w:rPr>
                <w:szCs w:val="22"/>
              </w:rPr>
              <w:t>orgánů</w:t>
            </w:r>
            <w:r w:rsidRPr="007A08E2">
              <w:rPr>
                <w:szCs w:val="22"/>
                <w:vertAlign w:val="superscript"/>
              </w:rPr>
              <w:t>k</w:t>
            </w:r>
            <w:proofErr w:type="spellEnd"/>
          </w:p>
        </w:tc>
        <w:tc>
          <w:tcPr>
            <w:tcW w:w="1701" w:type="dxa"/>
            <w:tcBorders>
              <w:top w:val="single" w:sz="4" w:space="0" w:color="auto"/>
              <w:left w:val="single" w:sz="4" w:space="0" w:color="auto"/>
              <w:bottom w:val="single" w:sz="4" w:space="0" w:color="auto"/>
              <w:right w:val="single" w:sz="4" w:space="0" w:color="auto"/>
            </w:tcBorders>
          </w:tcPr>
          <w:p w14:paraId="1FC1D71B" w14:textId="77777777" w:rsidR="004F5C7E" w:rsidRPr="007A08E2" w:rsidRDefault="004F5C7E" w:rsidP="007C1E71">
            <w:pPr>
              <w:ind w:left="0" w:firstLine="0"/>
              <w:rPr>
                <w:szCs w:val="22"/>
              </w:rPr>
            </w:pPr>
          </w:p>
        </w:tc>
      </w:tr>
      <w:tr w:rsidR="004F5C7E" w:rsidRPr="007A08E2" w14:paraId="2573B72C"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6179886C" w14:textId="77777777" w:rsidR="004F5C7E" w:rsidRPr="007A08E2" w:rsidRDefault="004F5C7E" w:rsidP="007C1E71">
            <w:pPr>
              <w:ind w:left="0" w:firstLine="0"/>
              <w:rPr>
                <w:i/>
                <w:iCs/>
                <w:szCs w:val="22"/>
              </w:rPr>
            </w:pPr>
            <w:r w:rsidRPr="007A08E2">
              <w:rPr>
                <w:i/>
                <w:iCs/>
                <w:szCs w:val="22"/>
              </w:rPr>
              <w:t>Vyšetření</w:t>
            </w:r>
          </w:p>
        </w:tc>
        <w:tc>
          <w:tcPr>
            <w:tcW w:w="1809" w:type="dxa"/>
            <w:tcBorders>
              <w:top w:val="single" w:sz="4" w:space="0" w:color="auto"/>
              <w:left w:val="single" w:sz="4" w:space="0" w:color="auto"/>
              <w:bottom w:val="single" w:sz="4" w:space="0" w:color="auto"/>
              <w:right w:val="single" w:sz="4" w:space="0" w:color="auto"/>
            </w:tcBorders>
          </w:tcPr>
          <w:p w14:paraId="0E73793E"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7EFF0979" w14:textId="77777777" w:rsidR="004F5C7E" w:rsidRPr="007A08E2" w:rsidRDefault="004F5C7E" w:rsidP="007C1E71">
            <w:pPr>
              <w:ind w:left="0" w:firstLine="0"/>
              <w:rPr>
                <w:szCs w:val="22"/>
              </w:rPr>
            </w:pPr>
            <w:r w:rsidRPr="007A08E2">
              <w:rPr>
                <w:szCs w:val="22"/>
              </w:rPr>
              <w:t>Zvýšený kreatinin v </w:t>
            </w:r>
            <w:proofErr w:type="spellStart"/>
            <w:r w:rsidRPr="007A08E2">
              <w:rPr>
                <w:szCs w:val="22"/>
              </w:rPr>
              <w:t>krvi</w:t>
            </w:r>
            <w:r w:rsidRPr="007A08E2">
              <w:rPr>
                <w:color w:val="002060"/>
                <w:szCs w:val="22"/>
                <w:vertAlign w:val="superscript"/>
              </w:rPr>
              <w:t>d</w:t>
            </w:r>
            <w:proofErr w:type="spellEnd"/>
          </w:p>
        </w:tc>
        <w:tc>
          <w:tcPr>
            <w:tcW w:w="1843" w:type="dxa"/>
            <w:tcBorders>
              <w:top w:val="single" w:sz="4" w:space="0" w:color="auto"/>
              <w:left w:val="single" w:sz="4" w:space="0" w:color="auto"/>
              <w:bottom w:val="single" w:sz="4" w:space="0" w:color="auto"/>
              <w:right w:val="single" w:sz="4" w:space="0" w:color="auto"/>
            </w:tcBorders>
          </w:tcPr>
          <w:p w14:paraId="191B71E0" w14:textId="77777777" w:rsidR="004F5C7E" w:rsidRPr="007A08E2"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4CEC6F39" w14:textId="77777777" w:rsidR="004F5C7E" w:rsidRPr="007A08E2" w:rsidRDefault="004F5C7E" w:rsidP="007C1E71">
            <w:pPr>
              <w:ind w:left="0" w:firstLine="0"/>
              <w:rPr>
                <w:szCs w:val="22"/>
              </w:rPr>
            </w:pPr>
          </w:p>
        </w:tc>
      </w:tr>
      <w:tr w:rsidR="004F5C7E" w:rsidRPr="007A08E2" w14:paraId="5D95F438" w14:textId="77777777" w:rsidTr="002E091A">
        <w:trPr>
          <w:trHeight w:val="624"/>
        </w:trPr>
        <w:tc>
          <w:tcPr>
            <w:tcW w:w="2268" w:type="dxa"/>
            <w:tcBorders>
              <w:top w:val="single" w:sz="4" w:space="0" w:color="auto"/>
              <w:left w:val="single" w:sz="4" w:space="0" w:color="auto"/>
              <w:bottom w:val="single" w:sz="4" w:space="0" w:color="auto"/>
              <w:right w:val="single" w:sz="4" w:space="0" w:color="auto"/>
            </w:tcBorders>
          </w:tcPr>
          <w:p w14:paraId="6346E82D" w14:textId="77777777" w:rsidR="004F5C7E" w:rsidRPr="007A08E2" w:rsidRDefault="004F5C7E" w:rsidP="007C1E71">
            <w:pPr>
              <w:ind w:left="0" w:firstLine="0"/>
              <w:rPr>
                <w:i/>
                <w:iCs/>
                <w:szCs w:val="22"/>
              </w:rPr>
            </w:pPr>
            <w:r w:rsidRPr="007A08E2">
              <w:rPr>
                <w:i/>
                <w:iCs/>
                <w:szCs w:val="22"/>
              </w:rPr>
              <w:t>Poranění, otravy a procedurální komplikace</w:t>
            </w:r>
          </w:p>
        </w:tc>
        <w:tc>
          <w:tcPr>
            <w:tcW w:w="1809" w:type="dxa"/>
            <w:tcBorders>
              <w:top w:val="single" w:sz="4" w:space="0" w:color="auto"/>
              <w:left w:val="single" w:sz="4" w:space="0" w:color="auto"/>
              <w:bottom w:val="single" w:sz="4" w:space="0" w:color="auto"/>
              <w:right w:val="single" w:sz="4" w:space="0" w:color="auto"/>
            </w:tcBorders>
          </w:tcPr>
          <w:p w14:paraId="3245F458" w14:textId="77777777" w:rsidR="004F5C7E" w:rsidRPr="007A08E2" w:rsidRDefault="004F5C7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40BBA052" w14:textId="77777777" w:rsidR="004F5C7E" w:rsidRPr="00D3267A" w:rsidRDefault="004F5C7E" w:rsidP="007C1E71">
            <w:pPr>
              <w:ind w:left="0" w:firstLine="0"/>
              <w:rPr>
                <w:szCs w:val="22"/>
              </w:rPr>
            </w:pPr>
            <w:r w:rsidRPr="007A08E2">
              <w:rPr>
                <w:szCs w:val="22"/>
              </w:rPr>
              <w:t xml:space="preserve">Krvácení po chirurgickém zákroku, traumatické </w:t>
            </w:r>
            <w:proofErr w:type="spellStart"/>
            <w:r w:rsidRPr="007A08E2">
              <w:rPr>
                <w:szCs w:val="22"/>
              </w:rPr>
              <w:t>krvácení</w:t>
            </w:r>
            <w:r w:rsidRPr="007A08E2">
              <w:rPr>
                <w:szCs w:val="22"/>
                <w:vertAlign w:val="superscript"/>
              </w:rPr>
              <w:t>l</w:t>
            </w:r>
            <w:proofErr w:type="spellEnd"/>
          </w:p>
        </w:tc>
        <w:tc>
          <w:tcPr>
            <w:tcW w:w="1843" w:type="dxa"/>
            <w:tcBorders>
              <w:top w:val="single" w:sz="4" w:space="0" w:color="auto"/>
              <w:left w:val="single" w:sz="4" w:space="0" w:color="auto"/>
              <w:bottom w:val="single" w:sz="4" w:space="0" w:color="auto"/>
              <w:right w:val="single" w:sz="4" w:space="0" w:color="auto"/>
            </w:tcBorders>
          </w:tcPr>
          <w:p w14:paraId="79024726" w14:textId="77777777" w:rsidR="004F5C7E" w:rsidRPr="00E7700C" w:rsidRDefault="004F5C7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67706314" w14:textId="77777777" w:rsidR="004F5C7E" w:rsidRPr="00E7700C" w:rsidRDefault="004F5C7E" w:rsidP="007C1E71">
            <w:pPr>
              <w:ind w:left="0" w:firstLine="0"/>
              <w:rPr>
                <w:szCs w:val="22"/>
              </w:rPr>
            </w:pPr>
          </w:p>
        </w:tc>
      </w:tr>
    </w:tbl>
    <w:p w14:paraId="5CC6EF25" w14:textId="77777777" w:rsidR="00847AE9" w:rsidRPr="007A08E2" w:rsidRDefault="00847AE9" w:rsidP="007C1E71">
      <w:pPr>
        <w:rPr>
          <w:sz w:val="20"/>
        </w:rPr>
      </w:pPr>
      <w:r w:rsidRPr="007A08E2">
        <w:rPr>
          <w:rFonts w:cs="Arial"/>
          <w:sz w:val="20"/>
          <w:vertAlign w:val="superscript"/>
        </w:rPr>
        <w:t>a</w:t>
      </w:r>
      <w:r w:rsidR="00C73182" w:rsidRPr="007A08E2">
        <w:rPr>
          <w:sz w:val="20"/>
          <w:vertAlign w:val="superscript"/>
        </w:rPr>
        <w:tab/>
      </w:r>
      <w:r w:rsidRPr="007A08E2">
        <w:rPr>
          <w:sz w:val="20"/>
        </w:rPr>
        <w:t>např. krvácení z karcinomu močového měchýře</w:t>
      </w:r>
      <w:r w:rsidR="00C73182" w:rsidRPr="007A08E2">
        <w:rPr>
          <w:sz w:val="20"/>
        </w:rPr>
        <w:t xml:space="preserve">, </w:t>
      </w:r>
      <w:r w:rsidRPr="007A08E2">
        <w:rPr>
          <w:sz w:val="20"/>
        </w:rPr>
        <w:t>žaludečního karcinomu, karcinomu tlustého střeva</w:t>
      </w:r>
    </w:p>
    <w:p w14:paraId="56D1405F" w14:textId="77777777" w:rsidR="00847AE9" w:rsidRPr="007A08E2" w:rsidRDefault="00847AE9" w:rsidP="007C1E71">
      <w:pPr>
        <w:rPr>
          <w:sz w:val="20"/>
        </w:rPr>
      </w:pPr>
      <w:r w:rsidRPr="007A08E2">
        <w:rPr>
          <w:sz w:val="20"/>
          <w:vertAlign w:val="superscript"/>
        </w:rPr>
        <w:t>b</w:t>
      </w:r>
      <w:r w:rsidR="00C73182" w:rsidRPr="007A08E2">
        <w:rPr>
          <w:sz w:val="20"/>
        </w:rPr>
        <w:tab/>
      </w:r>
      <w:r w:rsidRPr="007A08E2">
        <w:rPr>
          <w:sz w:val="20"/>
        </w:rPr>
        <w:t>např. zvýšená tendence k tvorbě modřin, spontánní hematomy, hemoragická diatéza</w:t>
      </w:r>
    </w:p>
    <w:p w14:paraId="349F65DD" w14:textId="77777777" w:rsidR="00847AE9" w:rsidRPr="007A08E2" w:rsidRDefault="00847AE9" w:rsidP="007C1E71">
      <w:pPr>
        <w:tabs>
          <w:tab w:val="left" w:pos="1800"/>
        </w:tabs>
        <w:rPr>
          <w:sz w:val="20"/>
        </w:rPr>
      </w:pPr>
      <w:r w:rsidRPr="007A08E2">
        <w:rPr>
          <w:sz w:val="20"/>
          <w:vertAlign w:val="superscript"/>
        </w:rPr>
        <w:t>c</w:t>
      </w:r>
      <w:r w:rsidR="00C73182" w:rsidRPr="007A08E2">
        <w:rPr>
          <w:sz w:val="20"/>
        </w:rPr>
        <w:tab/>
      </w:r>
      <w:r w:rsidR="00D729F6" w:rsidRPr="007A08E2">
        <w:rPr>
          <w:sz w:val="20"/>
        </w:rPr>
        <w:t>identifikované z</w:t>
      </w:r>
      <w:r w:rsidRPr="007A08E2">
        <w:rPr>
          <w:sz w:val="20"/>
        </w:rPr>
        <w:t> poregistračních zkušeností</w:t>
      </w:r>
    </w:p>
    <w:p w14:paraId="62139198" w14:textId="77777777" w:rsidR="00847AE9" w:rsidRPr="007A08E2" w:rsidRDefault="00847AE9" w:rsidP="007C1E71">
      <w:pPr>
        <w:tabs>
          <w:tab w:val="left" w:pos="567"/>
        </w:tabs>
        <w:rPr>
          <w:rFonts w:cs="Arial"/>
          <w:sz w:val="20"/>
        </w:rPr>
      </w:pPr>
      <w:r w:rsidRPr="007A08E2">
        <w:rPr>
          <w:rFonts w:cs="Arial"/>
          <w:sz w:val="20"/>
          <w:vertAlign w:val="superscript"/>
        </w:rPr>
        <w:t>d</w:t>
      </w:r>
      <w:r w:rsidR="00C73182" w:rsidRPr="007A08E2">
        <w:rPr>
          <w:rFonts w:cs="Arial"/>
          <w:sz w:val="20"/>
          <w:vertAlign w:val="superscript"/>
        </w:rPr>
        <w:tab/>
      </w:r>
      <w:r w:rsidR="00D729F6" w:rsidRPr="007A08E2">
        <w:rPr>
          <w:rFonts w:cs="Arial"/>
          <w:sz w:val="20"/>
        </w:rPr>
        <w:t>četnosti odvozené z laboratorních měření</w:t>
      </w:r>
      <w:r w:rsidRPr="007A08E2">
        <w:rPr>
          <w:rFonts w:cs="Arial"/>
          <w:sz w:val="20"/>
        </w:rPr>
        <w:t xml:space="preserve"> (</w:t>
      </w:r>
      <w:r w:rsidR="00D729F6" w:rsidRPr="007A08E2">
        <w:rPr>
          <w:rFonts w:cs="Arial"/>
          <w:sz w:val="20"/>
        </w:rPr>
        <w:t xml:space="preserve">zvýšení kyseliny močové </w:t>
      </w:r>
      <w:proofErr w:type="gramStart"/>
      <w:r w:rsidR="00D729F6" w:rsidRPr="007A08E2">
        <w:rPr>
          <w:rFonts w:cs="Arial"/>
          <w:sz w:val="20"/>
        </w:rPr>
        <w:t>na</w:t>
      </w:r>
      <w:r w:rsidRPr="007A08E2">
        <w:rPr>
          <w:rFonts w:cs="Arial"/>
          <w:sz w:val="20"/>
        </w:rPr>
        <w:t xml:space="preserve"> &gt;</w:t>
      </w:r>
      <w:proofErr w:type="gramEnd"/>
      <w:r w:rsidR="00D729F6" w:rsidRPr="007A08E2">
        <w:rPr>
          <w:rFonts w:cs="Arial"/>
          <w:sz w:val="20"/>
        </w:rPr>
        <w:t> horní limit normálních hodnot z výchozí hodnoty pod nebo v rozmezí normálních referenčních hodnot</w:t>
      </w:r>
      <w:r w:rsidRPr="007A08E2">
        <w:rPr>
          <w:rFonts w:cs="Arial"/>
          <w:sz w:val="20"/>
        </w:rPr>
        <w:t xml:space="preserve">. </w:t>
      </w:r>
      <w:r w:rsidR="00D729F6" w:rsidRPr="007A08E2">
        <w:rPr>
          <w:rFonts w:cs="Arial"/>
          <w:sz w:val="20"/>
        </w:rPr>
        <w:t xml:space="preserve">Zvýšení kreatininu </w:t>
      </w:r>
      <w:proofErr w:type="gramStart"/>
      <w:r w:rsidR="00D729F6" w:rsidRPr="007A08E2">
        <w:rPr>
          <w:rFonts w:cs="Arial"/>
          <w:sz w:val="20"/>
        </w:rPr>
        <w:t>o </w:t>
      </w:r>
      <w:r w:rsidRPr="007A08E2">
        <w:rPr>
          <w:rFonts w:cs="Arial"/>
          <w:sz w:val="20"/>
        </w:rPr>
        <w:t xml:space="preserve"> &gt;</w:t>
      </w:r>
      <w:proofErr w:type="gramEnd"/>
      <w:r w:rsidR="00D729F6" w:rsidRPr="007A08E2">
        <w:rPr>
          <w:rFonts w:cs="Arial"/>
          <w:sz w:val="20"/>
        </w:rPr>
        <w:t> </w:t>
      </w:r>
      <w:r w:rsidRPr="007A08E2">
        <w:rPr>
          <w:rFonts w:cs="Arial"/>
          <w:sz w:val="20"/>
        </w:rPr>
        <w:t>50</w:t>
      </w:r>
      <w:r w:rsidR="00D729F6" w:rsidRPr="007A08E2">
        <w:rPr>
          <w:rFonts w:cs="Arial"/>
          <w:sz w:val="20"/>
        </w:rPr>
        <w:t> </w:t>
      </w:r>
      <w:r w:rsidRPr="007A08E2">
        <w:rPr>
          <w:rFonts w:cs="Arial"/>
          <w:sz w:val="20"/>
        </w:rPr>
        <w:t xml:space="preserve">% </w:t>
      </w:r>
      <w:r w:rsidR="00D729F6" w:rsidRPr="007A08E2">
        <w:rPr>
          <w:rFonts w:cs="Arial"/>
          <w:sz w:val="20"/>
        </w:rPr>
        <w:t>oproti výchozí hodnotě</w:t>
      </w:r>
      <w:r w:rsidRPr="007A08E2">
        <w:rPr>
          <w:rFonts w:cs="Arial"/>
          <w:sz w:val="20"/>
        </w:rPr>
        <w:t>) a</w:t>
      </w:r>
      <w:r w:rsidR="00D729F6" w:rsidRPr="007A08E2">
        <w:rPr>
          <w:rFonts w:cs="Arial"/>
          <w:sz w:val="20"/>
        </w:rPr>
        <w:t xml:space="preserve"> nikoliv</w:t>
      </w:r>
      <w:r w:rsidR="00BF73AE" w:rsidRPr="007A08E2">
        <w:rPr>
          <w:rFonts w:cs="Arial"/>
          <w:sz w:val="20"/>
        </w:rPr>
        <w:t xml:space="preserve"> z hrubé frekvence hlášení nežádoucích příhod</w:t>
      </w:r>
      <w:r w:rsidRPr="007A08E2">
        <w:rPr>
          <w:rFonts w:cs="Arial"/>
          <w:sz w:val="20"/>
        </w:rPr>
        <w:t>.</w:t>
      </w:r>
    </w:p>
    <w:p w14:paraId="23C56AE8" w14:textId="77777777" w:rsidR="00847AE9" w:rsidRPr="007A08E2" w:rsidRDefault="00847AE9" w:rsidP="007C1E71">
      <w:pPr>
        <w:rPr>
          <w:sz w:val="20"/>
        </w:rPr>
      </w:pPr>
      <w:r w:rsidRPr="007A08E2">
        <w:rPr>
          <w:sz w:val="20"/>
          <w:vertAlign w:val="superscript"/>
        </w:rPr>
        <w:t>e</w:t>
      </w:r>
      <w:r w:rsidR="00C73182" w:rsidRPr="007A08E2">
        <w:rPr>
          <w:sz w:val="20"/>
        </w:rPr>
        <w:tab/>
      </w:r>
      <w:r w:rsidR="00BF73AE" w:rsidRPr="007A08E2">
        <w:rPr>
          <w:sz w:val="20"/>
        </w:rPr>
        <w:t>např. krvácení ze spojivky, sítnice a nitrooční krvácení</w:t>
      </w:r>
    </w:p>
    <w:p w14:paraId="67A31554" w14:textId="77777777" w:rsidR="00847AE9" w:rsidRPr="007A08E2" w:rsidRDefault="00847AE9" w:rsidP="007C1E71">
      <w:pPr>
        <w:rPr>
          <w:sz w:val="20"/>
        </w:rPr>
      </w:pPr>
      <w:r w:rsidRPr="007A08E2">
        <w:rPr>
          <w:sz w:val="20"/>
          <w:vertAlign w:val="superscript"/>
        </w:rPr>
        <w:t>f</w:t>
      </w:r>
      <w:r w:rsidR="00C73182" w:rsidRPr="007A08E2">
        <w:rPr>
          <w:sz w:val="20"/>
        </w:rPr>
        <w:tab/>
      </w:r>
      <w:r w:rsidR="00BF73AE" w:rsidRPr="007A08E2">
        <w:rPr>
          <w:sz w:val="20"/>
        </w:rPr>
        <w:t>např. epistaxe, hemoptýza</w:t>
      </w:r>
    </w:p>
    <w:p w14:paraId="7676298E" w14:textId="77777777" w:rsidR="00847AE9" w:rsidRPr="007A08E2" w:rsidRDefault="00847AE9" w:rsidP="007C1E71">
      <w:pPr>
        <w:rPr>
          <w:sz w:val="20"/>
        </w:rPr>
      </w:pPr>
      <w:r w:rsidRPr="007A08E2">
        <w:rPr>
          <w:sz w:val="20"/>
          <w:vertAlign w:val="superscript"/>
        </w:rPr>
        <w:t>g</w:t>
      </w:r>
      <w:r w:rsidR="00C73182" w:rsidRPr="007A08E2">
        <w:rPr>
          <w:sz w:val="20"/>
        </w:rPr>
        <w:tab/>
      </w:r>
      <w:r w:rsidR="00BF73AE" w:rsidRPr="007A08E2">
        <w:rPr>
          <w:sz w:val="20"/>
        </w:rPr>
        <w:t>např. krvácení z dásní, konečníku, žaludečních vředů</w:t>
      </w:r>
    </w:p>
    <w:p w14:paraId="2E2517F6" w14:textId="77777777" w:rsidR="00847AE9" w:rsidRPr="007A08E2" w:rsidRDefault="00847AE9" w:rsidP="007C1E71">
      <w:pPr>
        <w:rPr>
          <w:sz w:val="20"/>
        </w:rPr>
      </w:pPr>
      <w:r w:rsidRPr="007A08E2">
        <w:rPr>
          <w:sz w:val="20"/>
          <w:vertAlign w:val="superscript"/>
        </w:rPr>
        <w:t>h</w:t>
      </w:r>
      <w:r w:rsidR="00C73182" w:rsidRPr="007A08E2">
        <w:rPr>
          <w:sz w:val="20"/>
        </w:rPr>
        <w:tab/>
      </w:r>
      <w:r w:rsidR="00BF73AE" w:rsidRPr="007A08E2">
        <w:rPr>
          <w:sz w:val="20"/>
        </w:rPr>
        <w:t>např. ekchymóza, kožní krvácení, petechie</w:t>
      </w:r>
    </w:p>
    <w:p w14:paraId="6014F715" w14:textId="77777777" w:rsidR="00847AE9" w:rsidRPr="007A08E2" w:rsidRDefault="00847AE9" w:rsidP="007C1E71">
      <w:pPr>
        <w:rPr>
          <w:sz w:val="20"/>
        </w:rPr>
      </w:pPr>
      <w:r w:rsidRPr="007A08E2">
        <w:rPr>
          <w:sz w:val="20"/>
          <w:vertAlign w:val="superscript"/>
        </w:rPr>
        <w:t>i</w:t>
      </w:r>
      <w:r w:rsidR="00C73182" w:rsidRPr="007A08E2">
        <w:rPr>
          <w:sz w:val="20"/>
        </w:rPr>
        <w:tab/>
      </w:r>
      <w:r w:rsidR="00BF73AE" w:rsidRPr="007A08E2">
        <w:rPr>
          <w:sz w:val="20"/>
        </w:rPr>
        <w:t xml:space="preserve">např. </w:t>
      </w:r>
      <w:proofErr w:type="spellStart"/>
      <w:r w:rsidR="00BF73AE" w:rsidRPr="007A08E2">
        <w:rPr>
          <w:sz w:val="20"/>
        </w:rPr>
        <w:t>hemartróza</w:t>
      </w:r>
      <w:proofErr w:type="spellEnd"/>
      <w:r w:rsidR="00BF73AE" w:rsidRPr="007A08E2">
        <w:rPr>
          <w:sz w:val="20"/>
        </w:rPr>
        <w:t>, svalové krvácení</w:t>
      </w:r>
    </w:p>
    <w:p w14:paraId="1F57BBBE" w14:textId="77777777" w:rsidR="00847AE9" w:rsidRPr="007A08E2" w:rsidRDefault="00847AE9" w:rsidP="007C1E71">
      <w:pPr>
        <w:rPr>
          <w:sz w:val="20"/>
        </w:rPr>
      </w:pPr>
      <w:r w:rsidRPr="007A08E2">
        <w:rPr>
          <w:sz w:val="20"/>
          <w:vertAlign w:val="superscript"/>
        </w:rPr>
        <w:t>j</w:t>
      </w:r>
      <w:r w:rsidRPr="007A08E2">
        <w:rPr>
          <w:sz w:val="20"/>
        </w:rPr>
        <w:t xml:space="preserve"> </w:t>
      </w:r>
      <w:r w:rsidR="00C73182" w:rsidRPr="007A08E2">
        <w:rPr>
          <w:sz w:val="20"/>
        </w:rPr>
        <w:tab/>
      </w:r>
      <w:r w:rsidR="00BF73AE" w:rsidRPr="007A08E2">
        <w:rPr>
          <w:sz w:val="20"/>
        </w:rPr>
        <w:t>např. hematurie, hemoragická cystitida</w:t>
      </w:r>
    </w:p>
    <w:p w14:paraId="03CA3D12" w14:textId="77777777" w:rsidR="00847AE9" w:rsidRPr="007A08E2" w:rsidRDefault="00847AE9" w:rsidP="007C1E71">
      <w:pPr>
        <w:rPr>
          <w:sz w:val="20"/>
        </w:rPr>
      </w:pPr>
      <w:r w:rsidRPr="007A08E2">
        <w:rPr>
          <w:sz w:val="20"/>
          <w:vertAlign w:val="superscript"/>
        </w:rPr>
        <w:t>k</w:t>
      </w:r>
      <w:r w:rsidR="00C73182" w:rsidRPr="007A08E2">
        <w:rPr>
          <w:sz w:val="20"/>
        </w:rPr>
        <w:tab/>
      </w:r>
      <w:r w:rsidR="00BF73AE" w:rsidRPr="007A08E2">
        <w:rPr>
          <w:sz w:val="20"/>
        </w:rPr>
        <w:t xml:space="preserve">např. vaginální krvácení, </w:t>
      </w:r>
      <w:proofErr w:type="spellStart"/>
      <w:r w:rsidR="00BF73AE" w:rsidRPr="007A08E2">
        <w:rPr>
          <w:sz w:val="20"/>
        </w:rPr>
        <w:t>hematospermie</w:t>
      </w:r>
      <w:proofErr w:type="spellEnd"/>
      <w:r w:rsidR="00BF73AE" w:rsidRPr="007A08E2">
        <w:rPr>
          <w:sz w:val="20"/>
        </w:rPr>
        <w:t>, postmenopauzální krvácení</w:t>
      </w:r>
    </w:p>
    <w:p w14:paraId="0095953D" w14:textId="77777777" w:rsidR="000F3183" w:rsidRDefault="00847AE9" w:rsidP="007C1E71">
      <w:pPr>
        <w:ind w:left="0" w:firstLine="0"/>
        <w:rPr>
          <w:sz w:val="20"/>
        </w:rPr>
      </w:pPr>
      <w:r w:rsidRPr="007A08E2">
        <w:rPr>
          <w:sz w:val="20"/>
          <w:vertAlign w:val="superscript"/>
        </w:rPr>
        <w:t>l</w:t>
      </w:r>
      <w:r w:rsidR="00C73182" w:rsidRPr="007A08E2">
        <w:rPr>
          <w:sz w:val="20"/>
        </w:rPr>
        <w:tab/>
      </w:r>
      <w:r w:rsidR="002E58D3" w:rsidRPr="007A08E2">
        <w:rPr>
          <w:sz w:val="20"/>
        </w:rPr>
        <w:t>např. kontuze</w:t>
      </w:r>
      <w:r w:rsidR="00BF73AE" w:rsidRPr="007A08E2">
        <w:rPr>
          <w:sz w:val="20"/>
        </w:rPr>
        <w:t>, traumatický hematom, traumatické krvácení</w:t>
      </w:r>
    </w:p>
    <w:p w14:paraId="058AF365" w14:textId="77777777" w:rsidR="00D40D1F" w:rsidRPr="00647D84" w:rsidRDefault="00D40D1F" w:rsidP="007C1E71">
      <w:pPr>
        <w:ind w:left="0" w:firstLine="0"/>
        <w:rPr>
          <w:sz w:val="18"/>
          <w:szCs w:val="18"/>
        </w:rPr>
      </w:pPr>
      <w:r w:rsidRPr="001F1CAD">
        <w:rPr>
          <w:sz w:val="20"/>
          <w:vertAlign w:val="superscript"/>
        </w:rPr>
        <w:lastRenderedPageBreak/>
        <w:t>m</w:t>
      </w:r>
      <w:r w:rsidRPr="00D40D1F">
        <w:rPr>
          <w:sz w:val="20"/>
        </w:rPr>
        <w:tab/>
      </w:r>
      <w:r>
        <w:rPr>
          <w:sz w:val="20"/>
        </w:rPr>
        <w:t xml:space="preserve">např. </w:t>
      </w:r>
      <w:r w:rsidR="00647D84">
        <w:rPr>
          <w:sz w:val="20"/>
        </w:rPr>
        <w:t xml:space="preserve">spontánní, </w:t>
      </w:r>
      <w:r w:rsidR="00327855">
        <w:rPr>
          <w:sz w:val="20"/>
        </w:rPr>
        <w:t>při provádění lékařského výkonu</w:t>
      </w:r>
      <w:r w:rsidR="00311697">
        <w:rPr>
          <w:sz w:val="20"/>
        </w:rPr>
        <w:t xml:space="preserve"> či </w:t>
      </w:r>
      <w:r w:rsidR="00F64E46">
        <w:rPr>
          <w:sz w:val="20"/>
        </w:rPr>
        <w:t>traumatické intrakraniální krvácení</w:t>
      </w:r>
    </w:p>
    <w:p w14:paraId="3EA81FF1" w14:textId="77777777" w:rsidR="00847AE9" w:rsidRPr="007A08E2" w:rsidRDefault="00847AE9" w:rsidP="007C1E71">
      <w:pPr>
        <w:ind w:left="0" w:firstLine="0"/>
        <w:rPr>
          <w:noProof/>
          <w:szCs w:val="22"/>
        </w:rPr>
      </w:pPr>
    </w:p>
    <w:p w14:paraId="52DE3301" w14:textId="77777777" w:rsidR="00545A43" w:rsidRPr="007A08E2" w:rsidRDefault="00545A43" w:rsidP="007C1E71">
      <w:pPr>
        <w:rPr>
          <w:u w:val="single"/>
        </w:rPr>
      </w:pPr>
      <w:r w:rsidRPr="007A08E2">
        <w:rPr>
          <w:u w:val="single"/>
        </w:rPr>
        <w:t>Popis vybraných nežádoucích účinků</w:t>
      </w:r>
    </w:p>
    <w:p w14:paraId="31578EC5" w14:textId="77777777" w:rsidR="00545A43" w:rsidRPr="007A08E2" w:rsidRDefault="00545A43" w:rsidP="007C1E71"/>
    <w:p w14:paraId="070CFA81" w14:textId="77777777" w:rsidR="00545A43" w:rsidRPr="007A08E2" w:rsidRDefault="00545A43" w:rsidP="007C1E71">
      <w:pPr>
        <w:rPr>
          <w:i/>
          <w:iCs/>
        </w:rPr>
      </w:pPr>
      <w:r w:rsidRPr="007A08E2">
        <w:rPr>
          <w:i/>
          <w:iCs/>
        </w:rPr>
        <w:t>Krvácení</w:t>
      </w:r>
    </w:p>
    <w:p w14:paraId="17F2DFA9" w14:textId="77777777" w:rsidR="009C6B59" w:rsidRPr="007A08E2" w:rsidRDefault="009C6B59" w:rsidP="007C1E71">
      <w:pPr>
        <w:rPr>
          <w:i/>
          <w:iCs/>
        </w:rPr>
      </w:pPr>
      <w:r w:rsidRPr="007A08E2">
        <w:rPr>
          <w:i/>
          <w:iCs/>
        </w:rPr>
        <w:t>Zjištění o krvácení ve studii PLATO</w:t>
      </w:r>
    </w:p>
    <w:p w14:paraId="5B7B2418" w14:textId="77777777" w:rsidR="00545A43" w:rsidRPr="007A08E2" w:rsidRDefault="00545A43" w:rsidP="007C1E71">
      <w:r w:rsidRPr="007A08E2">
        <w:t>Celkový přehled krvácivých příhod ve studii PLATO je uveden v Tabulce 2.</w:t>
      </w:r>
    </w:p>
    <w:p w14:paraId="1E24946C" w14:textId="77777777" w:rsidR="00545A43" w:rsidRPr="007A08E2" w:rsidRDefault="00545A43" w:rsidP="007C1E71"/>
    <w:p w14:paraId="7C5EB5B1" w14:textId="77777777" w:rsidR="00545A43" w:rsidRPr="007A08E2" w:rsidRDefault="00D93FD6" w:rsidP="007C1E71">
      <w:pPr>
        <w:ind w:left="1134" w:hanging="1134"/>
        <w:rPr>
          <w:b/>
          <w:bCs/>
        </w:rPr>
      </w:pPr>
      <w:r w:rsidRPr="007A08E2">
        <w:rPr>
          <w:b/>
          <w:bCs/>
        </w:rPr>
        <w:t>Tabulka 2</w:t>
      </w:r>
      <w:r w:rsidRPr="007A08E2">
        <w:rPr>
          <w:b/>
          <w:bCs/>
        </w:rPr>
        <w:tab/>
      </w:r>
      <w:r w:rsidR="008D27E4" w:rsidRPr="007A08E2">
        <w:rPr>
          <w:b/>
          <w:bCs/>
        </w:rPr>
        <w:t>Ana</w:t>
      </w:r>
      <w:r w:rsidR="0088758F" w:rsidRPr="007A08E2">
        <w:rPr>
          <w:b/>
          <w:bCs/>
        </w:rPr>
        <w:t>lýza všech krvácivých příhod</w:t>
      </w:r>
      <w:r w:rsidR="00C357FB" w:rsidRPr="007A08E2">
        <w:rPr>
          <w:b/>
          <w:bCs/>
        </w:rPr>
        <w:t>, odhady</w:t>
      </w:r>
      <w:r w:rsidR="00545A43" w:rsidRPr="007A08E2">
        <w:rPr>
          <w:b/>
          <w:bCs/>
        </w:rPr>
        <w:t xml:space="preserve"> ve škále Kaplan</w:t>
      </w:r>
      <w:r w:rsidR="00545A43" w:rsidRPr="007A08E2">
        <w:rPr>
          <w:b/>
          <w:bCs/>
        </w:rPr>
        <w:noBreakHyphen/>
        <w:t>Meier</w:t>
      </w:r>
      <w:r w:rsidR="00C357FB" w:rsidRPr="007A08E2">
        <w:rPr>
          <w:b/>
          <w:bCs/>
        </w:rPr>
        <w:t xml:space="preserve"> po 12 měsí</w:t>
      </w:r>
      <w:r w:rsidR="0046535F" w:rsidRPr="007A08E2">
        <w:rPr>
          <w:b/>
          <w:bCs/>
        </w:rPr>
        <w:t>cí</w:t>
      </w:r>
      <w:r w:rsidR="00C357FB" w:rsidRPr="007A08E2">
        <w:rPr>
          <w:b/>
          <w:bCs/>
        </w:rPr>
        <w:t>ch (PLATO)</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559"/>
        <w:gridCol w:w="1701"/>
      </w:tblGrid>
      <w:tr w:rsidR="00545A43" w:rsidRPr="007A08E2" w14:paraId="7FCA432C" w14:textId="77777777" w:rsidTr="00F23B26">
        <w:tc>
          <w:tcPr>
            <w:tcW w:w="3402" w:type="dxa"/>
            <w:tcBorders>
              <w:top w:val="single" w:sz="4" w:space="0" w:color="auto"/>
              <w:left w:val="single" w:sz="4" w:space="0" w:color="auto"/>
              <w:bottom w:val="single" w:sz="4" w:space="0" w:color="auto"/>
              <w:right w:val="single" w:sz="4" w:space="0" w:color="auto"/>
            </w:tcBorders>
          </w:tcPr>
          <w:p w14:paraId="586D4BEC" w14:textId="77777777" w:rsidR="00545A43" w:rsidRPr="007A08E2" w:rsidRDefault="00545A43" w:rsidP="007C1E71"/>
        </w:tc>
        <w:tc>
          <w:tcPr>
            <w:tcW w:w="1843" w:type="dxa"/>
            <w:tcBorders>
              <w:top w:val="single" w:sz="4" w:space="0" w:color="auto"/>
              <w:left w:val="single" w:sz="4" w:space="0" w:color="auto"/>
              <w:bottom w:val="single" w:sz="4" w:space="0" w:color="auto"/>
              <w:right w:val="single" w:sz="4" w:space="0" w:color="auto"/>
            </w:tcBorders>
          </w:tcPr>
          <w:p w14:paraId="74068A0D" w14:textId="77777777" w:rsidR="00545A43" w:rsidRPr="007A08E2" w:rsidRDefault="00C357FB" w:rsidP="007C1E71">
            <w:pPr>
              <w:pStyle w:val="USRALblNormal"/>
              <w:keepNext/>
              <w:keepLines/>
              <w:ind w:left="72"/>
              <w:jc w:val="center"/>
              <w:rPr>
                <w:b/>
                <w:bCs/>
                <w:sz w:val="22"/>
                <w:szCs w:val="22"/>
                <w:lang w:val="cs-CZ"/>
              </w:rPr>
            </w:pPr>
            <w:proofErr w:type="spellStart"/>
            <w:r w:rsidRPr="007A08E2">
              <w:rPr>
                <w:b/>
                <w:bCs/>
                <w:sz w:val="22"/>
                <w:szCs w:val="22"/>
                <w:lang w:val="cs-CZ"/>
              </w:rPr>
              <w:t>Tikagrelor</w:t>
            </w:r>
            <w:proofErr w:type="spellEnd"/>
            <w:r w:rsidRPr="007A08E2">
              <w:rPr>
                <w:b/>
                <w:bCs/>
                <w:sz w:val="22"/>
                <w:szCs w:val="22"/>
                <w:lang w:val="cs-CZ"/>
              </w:rPr>
              <w:t xml:space="preserve"> 90 mg dvakrát denně</w:t>
            </w:r>
          </w:p>
          <w:p w14:paraId="39EB1573" w14:textId="77777777" w:rsidR="00545A43" w:rsidRPr="007A08E2" w:rsidRDefault="00545A43" w:rsidP="007C1E71">
            <w:pPr>
              <w:pStyle w:val="USRALblNormal"/>
              <w:keepNext/>
              <w:keepLines/>
              <w:ind w:left="72"/>
              <w:jc w:val="center"/>
              <w:rPr>
                <w:sz w:val="22"/>
                <w:szCs w:val="22"/>
                <w:lang w:val="cs-CZ"/>
              </w:rPr>
            </w:pPr>
            <w:r w:rsidRPr="007A08E2">
              <w:rPr>
                <w:b/>
                <w:bCs/>
                <w:sz w:val="22"/>
                <w:szCs w:val="22"/>
                <w:lang w:val="cs-CZ"/>
              </w:rPr>
              <w:t>N=9235</w:t>
            </w:r>
          </w:p>
        </w:tc>
        <w:tc>
          <w:tcPr>
            <w:tcW w:w="1559" w:type="dxa"/>
            <w:tcBorders>
              <w:top w:val="single" w:sz="4" w:space="0" w:color="auto"/>
              <w:left w:val="single" w:sz="4" w:space="0" w:color="auto"/>
              <w:bottom w:val="single" w:sz="4" w:space="0" w:color="auto"/>
              <w:right w:val="single" w:sz="4" w:space="0" w:color="auto"/>
            </w:tcBorders>
          </w:tcPr>
          <w:p w14:paraId="0AA2B905" w14:textId="77777777" w:rsidR="00545A43" w:rsidRPr="007A08E2" w:rsidRDefault="00C357FB" w:rsidP="007C1E71">
            <w:pPr>
              <w:pStyle w:val="USRALblNormal"/>
              <w:keepNext/>
              <w:keepLines/>
              <w:ind w:left="72"/>
              <w:jc w:val="center"/>
              <w:rPr>
                <w:b/>
                <w:bCs/>
                <w:sz w:val="22"/>
                <w:szCs w:val="22"/>
                <w:lang w:val="cs-CZ"/>
              </w:rPr>
            </w:pPr>
            <w:proofErr w:type="spellStart"/>
            <w:r w:rsidRPr="007A08E2">
              <w:rPr>
                <w:b/>
                <w:bCs/>
                <w:sz w:val="22"/>
                <w:szCs w:val="22"/>
                <w:lang w:val="cs-CZ"/>
              </w:rPr>
              <w:t>K</w:t>
            </w:r>
            <w:r w:rsidR="00545A43" w:rsidRPr="007A08E2">
              <w:rPr>
                <w:b/>
                <w:bCs/>
                <w:sz w:val="22"/>
                <w:szCs w:val="22"/>
                <w:lang w:val="cs-CZ"/>
              </w:rPr>
              <w:t>lopidogrel</w:t>
            </w:r>
            <w:proofErr w:type="spellEnd"/>
          </w:p>
          <w:p w14:paraId="1FA098EF" w14:textId="77777777" w:rsidR="00545A43" w:rsidRPr="007A08E2" w:rsidRDefault="00545A43" w:rsidP="007C1E71">
            <w:pPr>
              <w:pStyle w:val="USRALblNormal"/>
              <w:keepNext/>
              <w:keepLines/>
              <w:ind w:left="72"/>
              <w:jc w:val="center"/>
              <w:rPr>
                <w:sz w:val="22"/>
                <w:szCs w:val="22"/>
                <w:lang w:val="cs-CZ"/>
              </w:rPr>
            </w:pPr>
            <w:r w:rsidRPr="007A08E2">
              <w:rPr>
                <w:b/>
                <w:bCs/>
                <w:sz w:val="22"/>
                <w:szCs w:val="22"/>
                <w:lang w:val="cs-CZ"/>
              </w:rPr>
              <w:t>N=9186</w:t>
            </w:r>
          </w:p>
        </w:tc>
        <w:tc>
          <w:tcPr>
            <w:tcW w:w="1701" w:type="dxa"/>
            <w:tcBorders>
              <w:top w:val="single" w:sz="4" w:space="0" w:color="auto"/>
              <w:left w:val="single" w:sz="4" w:space="0" w:color="auto"/>
              <w:bottom w:val="single" w:sz="4" w:space="0" w:color="auto"/>
              <w:right w:val="single" w:sz="4" w:space="0" w:color="auto"/>
            </w:tcBorders>
          </w:tcPr>
          <w:p w14:paraId="6F17D16D" w14:textId="77777777" w:rsidR="00545A43" w:rsidRPr="007A08E2" w:rsidRDefault="00C357FB" w:rsidP="007C1E71">
            <w:pPr>
              <w:pStyle w:val="USRALblNormal"/>
              <w:keepNext/>
              <w:keepLines/>
              <w:ind w:left="0"/>
              <w:jc w:val="center"/>
              <w:rPr>
                <w:b/>
                <w:bCs/>
                <w:i/>
                <w:iCs/>
                <w:sz w:val="22"/>
                <w:szCs w:val="22"/>
                <w:lang w:val="cs-CZ"/>
              </w:rPr>
            </w:pPr>
            <w:r w:rsidRPr="007A08E2">
              <w:rPr>
                <w:b/>
                <w:bCs/>
                <w:i/>
                <w:iCs/>
                <w:sz w:val="22"/>
                <w:szCs w:val="22"/>
                <w:lang w:val="cs-CZ"/>
              </w:rPr>
              <w:t>p</w:t>
            </w:r>
            <w:r w:rsidRPr="007A08E2">
              <w:rPr>
                <w:b/>
                <w:bCs/>
                <w:i/>
                <w:iCs/>
                <w:sz w:val="22"/>
                <w:szCs w:val="22"/>
                <w:lang w:val="cs-CZ"/>
              </w:rPr>
              <w:noBreakHyphen/>
              <w:t>hodnota*</w:t>
            </w:r>
          </w:p>
        </w:tc>
      </w:tr>
      <w:tr w:rsidR="00545A43" w:rsidRPr="007A08E2" w14:paraId="1651B745" w14:textId="77777777" w:rsidTr="00F23B26">
        <w:tc>
          <w:tcPr>
            <w:tcW w:w="3402" w:type="dxa"/>
            <w:tcBorders>
              <w:top w:val="single" w:sz="4" w:space="0" w:color="auto"/>
              <w:left w:val="single" w:sz="4" w:space="0" w:color="auto"/>
              <w:bottom w:val="single" w:sz="4" w:space="0" w:color="auto"/>
              <w:right w:val="single" w:sz="4" w:space="0" w:color="auto"/>
            </w:tcBorders>
          </w:tcPr>
          <w:p w14:paraId="0D7FE380" w14:textId="77777777" w:rsidR="00545A43" w:rsidRPr="007A08E2" w:rsidRDefault="00545A43" w:rsidP="007C1E71">
            <w:r w:rsidRPr="007A08E2">
              <w:t>PLATO celkem velké</w:t>
            </w:r>
          </w:p>
        </w:tc>
        <w:tc>
          <w:tcPr>
            <w:tcW w:w="1843" w:type="dxa"/>
            <w:tcBorders>
              <w:top w:val="single" w:sz="4" w:space="0" w:color="auto"/>
              <w:left w:val="single" w:sz="4" w:space="0" w:color="auto"/>
              <w:bottom w:val="single" w:sz="4" w:space="0" w:color="auto"/>
              <w:right w:val="single" w:sz="4" w:space="0" w:color="auto"/>
            </w:tcBorders>
          </w:tcPr>
          <w:p w14:paraId="7E476A5B" w14:textId="77777777" w:rsidR="00545A43" w:rsidRPr="007A08E2" w:rsidRDefault="00545A43" w:rsidP="007C1E71">
            <w:pPr>
              <w:pStyle w:val="USRALblNormal"/>
              <w:keepNext/>
              <w:keepLines/>
              <w:ind w:left="72"/>
              <w:jc w:val="center"/>
              <w:rPr>
                <w:sz w:val="22"/>
                <w:lang w:val="cs-CZ"/>
              </w:rPr>
            </w:pPr>
            <w:r w:rsidRPr="007A08E2">
              <w:rPr>
                <w:sz w:val="22"/>
                <w:lang w:val="cs-CZ"/>
              </w:rPr>
              <w:t>11,6</w:t>
            </w:r>
          </w:p>
        </w:tc>
        <w:tc>
          <w:tcPr>
            <w:tcW w:w="1559" w:type="dxa"/>
            <w:tcBorders>
              <w:top w:val="single" w:sz="4" w:space="0" w:color="auto"/>
              <w:left w:val="single" w:sz="4" w:space="0" w:color="auto"/>
              <w:bottom w:val="single" w:sz="4" w:space="0" w:color="auto"/>
              <w:right w:val="single" w:sz="4" w:space="0" w:color="auto"/>
            </w:tcBorders>
          </w:tcPr>
          <w:p w14:paraId="14C8227E" w14:textId="77777777" w:rsidR="00545A43" w:rsidRPr="007A08E2" w:rsidRDefault="00545A43" w:rsidP="007C1E71">
            <w:pPr>
              <w:pStyle w:val="USRALblNormal"/>
              <w:keepNext/>
              <w:keepLines/>
              <w:ind w:left="72"/>
              <w:jc w:val="center"/>
              <w:rPr>
                <w:sz w:val="22"/>
                <w:lang w:val="cs-CZ"/>
              </w:rPr>
            </w:pPr>
            <w:r w:rsidRPr="007A08E2">
              <w:rPr>
                <w:sz w:val="22"/>
                <w:lang w:val="cs-CZ"/>
              </w:rPr>
              <w:t>11,2</w:t>
            </w:r>
          </w:p>
        </w:tc>
        <w:tc>
          <w:tcPr>
            <w:tcW w:w="1701" w:type="dxa"/>
            <w:tcBorders>
              <w:top w:val="single" w:sz="4" w:space="0" w:color="auto"/>
              <w:left w:val="single" w:sz="4" w:space="0" w:color="auto"/>
              <w:bottom w:val="single" w:sz="4" w:space="0" w:color="auto"/>
              <w:right w:val="single" w:sz="4" w:space="0" w:color="auto"/>
            </w:tcBorders>
          </w:tcPr>
          <w:p w14:paraId="5CDFF1F2" w14:textId="77777777" w:rsidR="00545A43" w:rsidRPr="007A08E2" w:rsidRDefault="00545A43" w:rsidP="007C1E71">
            <w:pPr>
              <w:pStyle w:val="USRALblNormal"/>
              <w:keepNext/>
              <w:keepLines/>
              <w:ind w:left="40"/>
              <w:jc w:val="center"/>
              <w:rPr>
                <w:sz w:val="22"/>
                <w:lang w:val="cs-CZ"/>
              </w:rPr>
            </w:pPr>
            <w:r w:rsidRPr="007A08E2">
              <w:rPr>
                <w:sz w:val="22"/>
                <w:lang w:val="cs-CZ"/>
              </w:rPr>
              <w:t>0,4336</w:t>
            </w:r>
          </w:p>
        </w:tc>
      </w:tr>
      <w:tr w:rsidR="00545A43" w:rsidRPr="007A08E2" w14:paraId="4B406B0F" w14:textId="77777777" w:rsidTr="00F23B26">
        <w:tc>
          <w:tcPr>
            <w:tcW w:w="3402" w:type="dxa"/>
            <w:tcBorders>
              <w:top w:val="single" w:sz="4" w:space="0" w:color="auto"/>
              <w:left w:val="single" w:sz="4" w:space="0" w:color="auto"/>
              <w:bottom w:val="single" w:sz="4" w:space="0" w:color="auto"/>
              <w:right w:val="single" w:sz="4" w:space="0" w:color="auto"/>
            </w:tcBorders>
          </w:tcPr>
          <w:p w14:paraId="57F08A30" w14:textId="77777777" w:rsidR="00545A43" w:rsidRPr="007A08E2" w:rsidRDefault="00545A43" w:rsidP="007C1E71">
            <w:pPr>
              <w:ind w:left="-11" w:firstLine="11"/>
            </w:pPr>
            <w:r w:rsidRPr="007A08E2">
              <w:t>PLATO velké fat</w:t>
            </w:r>
            <w:r w:rsidR="008D27E4" w:rsidRPr="007A08E2">
              <w:t>á</w:t>
            </w:r>
            <w:r w:rsidRPr="007A08E2">
              <w:t>lní/život ohrožující</w:t>
            </w:r>
          </w:p>
        </w:tc>
        <w:tc>
          <w:tcPr>
            <w:tcW w:w="1843" w:type="dxa"/>
            <w:tcBorders>
              <w:top w:val="single" w:sz="4" w:space="0" w:color="auto"/>
              <w:left w:val="single" w:sz="4" w:space="0" w:color="auto"/>
              <w:bottom w:val="single" w:sz="4" w:space="0" w:color="auto"/>
              <w:right w:val="single" w:sz="4" w:space="0" w:color="auto"/>
            </w:tcBorders>
          </w:tcPr>
          <w:p w14:paraId="41F22F26" w14:textId="77777777" w:rsidR="00545A43" w:rsidRPr="007A08E2" w:rsidRDefault="00545A43" w:rsidP="007C1E71">
            <w:pPr>
              <w:pStyle w:val="USRALblNormal"/>
              <w:keepNext/>
              <w:keepLines/>
              <w:ind w:left="72"/>
              <w:jc w:val="center"/>
              <w:rPr>
                <w:sz w:val="22"/>
                <w:lang w:val="cs-CZ"/>
              </w:rPr>
            </w:pPr>
            <w:r w:rsidRPr="007A08E2">
              <w:rPr>
                <w:sz w:val="22"/>
                <w:lang w:val="cs-CZ"/>
              </w:rPr>
              <w:t>5,8</w:t>
            </w:r>
          </w:p>
        </w:tc>
        <w:tc>
          <w:tcPr>
            <w:tcW w:w="1559" w:type="dxa"/>
            <w:tcBorders>
              <w:top w:val="single" w:sz="4" w:space="0" w:color="auto"/>
              <w:left w:val="single" w:sz="4" w:space="0" w:color="auto"/>
              <w:bottom w:val="single" w:sz="4" w:space="0" w:color="auto"/>
              <w:right w:val="single" w:sz="4" w:space="0" w:color="auto"/>
            </w:tcBorders>
          </w:tcPr>
          <w:p w14:paraId="0307AB3C" w14:textId="77777777" w:rsidR="00545A43" w:rsidRPr="007A08E2" w:rsidRDefault="00545A43" w:rsidP="007C1E71">
            <w:pPr>
              <w:pStyle w:val="USRALblNormal"/>
              <w:keepNext/>
              <w:keepLines/>
              <w:ind w:left="72"/>
              <w:jc w:val="center"/>
              <w:rPr>
                <w:sz w:val="22"/>
                <w:lang w:val="cs-CZ"/>
              </w:rPr>
            </w:pPr>
            <w:r w:rsidRPr="007A08E2">
              <w:rPr>
                <w:sz w:val="22"/>
                <w:lang w:val="cs-CZ"/>
              </w:rPr>
              <w:t>5,8</w:t>
            </w:r>
          </w:p>
        </w:tc>
        <w:tc>
          <w:tcPr>
            <w:tcW w:w="1701" w:type="dxa"/>
            <w:tcBorders>
              <w:top w:val="single" w:sz="4" w:space="0" w:color="auto"/>
              <w:left w:val="single" w:sz="4" w:space="0" w:color="auto"/>
              <w:bottom w:val="single" w:sz="4" w:space="0" w:color="auto"/>
              <w:right w:val="single" w:sz="4" w:space="0" w:color="auto"/>
            </w:tcBorders>
          </w:tcPr>
          <w:p w14:paraId="5840DBE3" w14:textId="77777777" w:rsidR="00545A43" w:rsidRPr="007A08E2" w:rsidRDefault="00545A43" w:rsidP="007C1E71">
            <w:pPr>
              <w:pStyle w:val="USRALblNormal"/>
              <w:keepNext/>
              <w:keepLines/>
              <w:ind w:left="40"/>
              <w:jc w:val="center"/>
              <w:rPr>
                <w:sz w:val="22"/>
                <w:lang w:val="cs-CZ"/>
              </w:rPr>
            </w:pPr>
            <w:r w:rsidRPr="007A08E2">
              <w:rPr>
                <w:sz w:val="22"/>
                <w:lang w:val="cs-CZ"/>
              </w:rPr>
              <w:t>0,6988</w:t>
            </w:r>
          </w:p>
        </w:tc>
      </w:tr>
      <w:tr w:rsidR="00545A43" w:rsidRPr="007A08E2" w14:paraId="69EA196A" w14:textId="77777777" w:rsidTr="00F23B26">
        <w:tc>
          <w:tcPr>
            <w:tcW w:w="3402" w:type="dxa"/>
            <w:tcBorders>
              <w:top w:val="single" w:sz="4" w:space="0" w:color="auto"/>
              <w:left w:val="single" w:sz="4" w:space="0" w:color="auto"/>
              <w:bottom w:val="single" w:sz="4" w:space="0" w:color="auto"/>
              <w:right w:val="single" w:sz="4" w:space="0" w:color="auto"/>
            </w:tcBorders>
          </w:tcPr>
          <w:p w14:paraId="0157F5E5" w14:textId="77777777" w:rsidR="00545A43" w:rsidRPr="007A08E2" w:rsidRDefault="00545A43" w:rsidP="007C1E71">
            <w:r w:rsidRPr="007A08E2">
              <w:t>Non-CABG PLATO velké</w:t>
            </w:r>
          </w:p>
        </w:tc>
        <w:tc>
          <w:tcPr>
            <w:tcW w:w="1843" w:type="dxa"/>
            <w:tcBorders>
              <w:top w:val="single" w:sz="4" w:space="0" w:color="auto"/>
              <w:left w:val="single" w:sz="4" w:space="0" w:color="auto"/>
              <w:bottom w:val="single" w:sz="4" w:space="0" w:color="auto"/>
              <w:right w:val="single" w:sz="4" w:space="0" w:color="auto"/>
            </w:tcBorders>
          </w:tcPr>
          <w:p w14:paraId="268104B2" w14:textId="77777777" w:rsidR="00545A43" w:rsidRPr="007A08E2" w:rsidRDefault="00545A43" w:rsidP="007C1E71">
            <w:pPr>
              <w:pStyle w:val="USRALblNormal"/>
              <w:keepNext/>
              <w:keepLines/>
              <w:ind w:left="72"/>
              <w:jc w:val="center"/>
              <w:rPr>
                <w:sz w:val="22"/>
                <w:lang w:val="cs-CZ"/>
              </w:rPr>
            </w:pPr>
            <w:r w:rsidRPr="007A08E2">
              <w:rPr>
                <w:sz w:val="22"/>
                <w:lang w:val="cs-CZ"/>
              </w:rPr>
              <w:t>4,5</w:t>
            </w:r>
          </w:p>
        </w:tc>
        <w:tc>
          <w:tcPr>
            <w:tcW w:w="1559" w:type="dxa"/>
            <w:tcBorders>
              <w:top w:val="single" w:sz="4" w:space="0" w:color="auto"/>
              <w:left w:val="single" w:sz="4" w:space="0" w:color="auto"/>
              <w:bottom w:val="single" w:sz="4" w:space="0" w:color="auto"/>
              <w:right w:val="single" w:sz="4" w:space="0" w:color="auto"/>
            </w:tcBorders>
          </w:tcPr>
          <w:p w14:paraId="3E9DE47A" w14:textId="77777777" w:rsidR="00545A43" w:rsidRPr="007A08E2" w:rsidRDefault="00545A43" w:rsidP="007C1E71">
            <w:pPr>
              <w:pStyle w:val="USRALblNormal"/>
              <w:keepNext/>
              <w:keepLines/>
              <w:ind w:left="72"/>
              <w:jc w:val="center"/>
              <w:rPr>
                <w:sz w:val="22"/>
                <w:lang w:val="cs-CZ"/>
              </w:rPr>
            </w:pPr>
            <w:r w:rsidRPr="007A08E2">
              <w:rPr>
                <w:sz w:val="22"/>
                <w:lang w:val="cs-CZ"/>
              </w:rPr>
              <w:t>3,8</w:t>
            </w:r>
          </w:p>
        </w:tc>
        <w:tc>
          <w:tcPr>
            <w:tcW w:w="1701" w:type="dxa"/>
            <w:tcBorders>
              <w:top w:val="single" w:sz="4" w:space="0" w:color="auto"/>
              <w:left w:val="single" w:sz="4" w:space="0" w:color="auto"/>
              <w:bottom w:val="single" w:sz="4" w:space="0" w:color="auto"/>
              <w:right w:val="single" w:sz="4" w:space="0" w:color="auto"/>
            </w:tcBorders>
          </w:tcPr>
          <w:p w14:paraId="4A52EA0F" w14:textId="77777777" w:rsidR="00545A43" w:rsidRPr="007A08E2" w:rsidRDefault="00545A43" w:rsidP="007C1E71">
            <w:pPr>
              <w:pStyle w:val="USRALblNormal"/>
              <w:keepNext/>
              <w:keepLines/>
              <w:ind w:left="40"/>
              <w:jc w:val="center"/>
              <w:rPr>
                <w:sz w:val="22"/>
                <w:lang w:val="cs-CZ"/>
              </w:rPr>
            </w:pPr>
            <w:r w:rsidRPr="007A08E2">
              <w:rPr>
                <w:sz w:val="22"/>
                <w:lang w:val="cs-CZ"/>
              </w:rPr>
              <w:t>0,0264</w:t>
            </w:r>
          </w:p>
        </w:tc>
      </w:tr>
      <w:tr w:rsidR="00545A43" w:rsidRPr="007A08E2" w14:paraId="1B710801" w14:textId="77777777" w:rsidTr="00F23B26">
        <w:tc>
          <w:tcPr>
            <w:tcW w:w="3402" w:type="dxa"/>
            <w:tcBorders>
              <w:top w:val="single" w:sz="4" w:space="0" w:color="auto"/>
              <w:left w:val="single" w:sz="4" w:space="0" w:color="auto"/>
              <w:bottom w:val="single" w:sz="4" w:space="0" w:color="auto"/>
              <w:right w:val="single" w:sz="4" w:space="0" w:color="auto"/>
            </w:tcBorders>
          </w:tcPr>
          <w:p w14:paraId="54DDDAC9" w14:textId="77777777" w:rsidR="00545A43" w:rsidRPr="007A08E2" w:rsidRDefault="00545A43" w:rsidP="007C1E71">
            <w:r w:rsidRPr="007A08E2">
              <w:t>Neprocedurální PLATO velké</w:t>
            </w:r>
          </w:p>
        </w:tc>
        <w:tc>
          <w:tcPr>
            <w:tcW w:w="1843" w:type="dxa"/>
            <w:tcBorders>
              <w:top w:val="single" w:sz="4" w:space="0" w:color="auto"/>
              <w:left w:val="single" w:sz="4" w:space="0" w:color="auto"/>
              <w:bottom w:val="single" w:sz="4" w:space="0" w:color="auto"/>
              <w:right w:val="single" w:sz="4" w:space="0" w:color="auto"/>
            </w:tcBorders>
            <w:vAlign w:val="center"/>
          </w:tcPr>
          <w:p w14:paraId="5E1F44B5" w14:textId="77777777" w:rsidR="00545A43" w:rsidRPr="007A08E2" w:rsidRDefault="00545A43" w:rsidP="007C1E71">
            <w:pPr>
              <w:pStyle w:val="USRALblNormal"/>
              <w:keepNext/>
              <w:keepLines/>
              <w:ind w:left="72"/>
              <w:jc w:val="center"/>
              <w:rPr>
                <w:sz w:val="22"/>
                <w:lang w:val="cs-CZ"/>
              </w:rPr>
            </w:pPr>
            <w:r w:rsidRPr="007A08E2">
              <w:rPr>
                <w:sz w:val="22"/>
                <w:lang w:val="cs-CZ"/>
              </w:rPr>
              <w:t>3,1</w:t>
            </w:r>
          </w:p>
        </w:tc>
        <w:tc>
          <w:tcPr>
            <w:tcW w:w="1559" w:type="dxa"/>
            <w:tcBorders>
              <w:top w:val="single" w:sz="4" w:space="0" w:color="auto"/>
              <w:left w:val="single" w:sz="4" w:space="0" w:color="auto"/>
              <w:bottom w:val="single" w:sz="4" w:space="0" w:color="auto"/>
              <w:right w:val="single" w:sz="4" w:space="0" w:color="auto"/>
            </w:tcBorders>
            <w:vAlign w:val="center"/>
          </w:tcPr>
          <w:p w14:paraId="709BBEF9" w14:textId="77777777" w:rsidR="00545A43" w:rsidRPr="007A08E2" w:rsidRDefault="00545A43" w:rsidP="007C1E71">
            <w:pPr>
              <w:pStyle w:val="USRALblNormal"/>
              <w:keepNext/>
              <w:keepLines/>
              <w:ind w:left="72"/>
              <w:jc w:val="center"/>
              <w:rPr>
                <w:sz w:val="22"/>
                <w:lang w:val="cs-CZ"/>
              </w:rPr>
            </w:pPr>
            <w:r w:rsidRPr="007A08E2">
              <w:rPr>
                <w:sz w:val="22"/>
                <w:lang w:val="cs-CZ"/>
              </w:rPr>
              <w:t>2,3</w:t>
            </w:r>
          </w:p>
        </w:tc>
        <w:tc>
          <w:tcPr>
            <w:tcW w:w="1701" w:type="dxa"/>
            <w:tcBorders>
              <w:top w:val="single" w:sz="4" w:space="0" w:color="auto"/>
              <w:left w:val="single" w:sz="4" w:space="0" w:color="auto"/>
              <w:bottom w:val="single" w:sz="4" w:space="0" w:color="auto"/>
              <w:right w:val="single" w:sz="4" w:space="0" w:color="auto"/>
            </w:tcBorders>
            <w:vAlign w:val="center"/>
          </w:tcPr>
          <w:p w14:paraId="21FA53E4" w14:textId="77777777" w:rsidR="00545A43" w:rsidRPr="007A08E2" w:rsidRDefault="00545A43" w:rsidP="007C1E71">
            <w:pPr>
              <w:pStyle w:val="USRALblNormal"/>
              <w:keepNext/>
              <w:keepLines/>
              <w:ind w:left="40"/>
              <w:jc w:val="center"/>
              <w:rPr>
                <w:sz w:val="22"/>
                <w:lang w:val="cs-CZ"/>
              </w:rPr>
            </w:pPr>
            <w:r w:rsidRPr="007A08E2">
              <w:rPr>
                <w:sz w:val="22"/>
                <w:lang w:val="cs-CZ"/>
              </w:rPr>
              <w:t>0,0058</w:t>
            </w:r>
          </w:p>
        </w:tc>
      </w:tr>
      <w:tr w:rsidR="00545A43" w:rsidRPr="007A08E2" w14:paraId="5C488ED9" w14:textId="77777777" w:rsidTr="00F23B26">
        <w:tc>
          <w:tcPr>
            <w:tcW w:w="3402" w:type="dxa"/>
            <w:tcBorders>
              <w:top w:val="single" w:sz="4" w:space="0" w:color="auto"/>
              <w:left w:val="single" w:sz="4" w:space="0" w:color="auto"/>
              <w:bottom w:val="single" w:sz="4" w:space="0" w:color="auto"/>
              <w:right w:val="single" w:sz="4" w:space="0" w:color="auto"/>
            </w:tcBorders>
          </w:tcPr>
          <w:p w14:paraId="5A4CCE5A" w14:textId="77777777" w:rsidR="00545A43" w:rsidRPr="007A08E2" w:rsidRDefault="00545A43" w:rsidP="007C1E71">
            <w:r w:rsidRPr="007A08E2">
              <w:t>PLATO celkem velké + malé</w:t>
            </w:r>
          </w:p>
        </w:tc>
        <w:tc>
          <w:tcPr>
            <w:tcW w:w="1843" w:type="dxa"/>
            <w:tcBorders>
              <w:top w:val="single" w:sz="4" w:space="0" w:color="auto"/>
              <w:left w:val="single" w:sz="4" w:space="0" w:color="auto"/>
              <w:bottom w:val="single" w:sz="4" w:space="0" w:color="auto"/>
              <w:right w:val="single" w:sz="4" w:space="0" w:color="auto"/>
            </w:tcBorders>
          </w:tcPr>
          <w:p w14:paraId="4F95312E" w14:textId="77777777" w:rsidR="00545A43" w:rsidRPr="00D3267A" w:rsidRDefault="00545A43" w:rsidP="007C1E71">
            <w:pPr>
              <w:pStyle w:val="USRALblNormal"/>
              <w:keepNext/>
              <w:keepLines/>
              <w:ind w:left="72"/>
              <w:jc w:val="center"/>
              <w:rPr>
                <w:sz w:val="22"/>
                <w:lang w:val="cs-CZ"/>
              </w:rPr>
            </w:pPr>
            <w:r w:rsidRPr="007A08E2">
              <w:rPr>
                <w:sz w:val="22"/>
                <w:lang w:val="cs-CZ"/>
              </w:rPr>
              <w:t>16,1</w:t>
            </w:r>
          </w:p>
        </w:tc>
        <w:tc>
          <w:tcPr>
            <w:tcW w:w="1559" w:type="dxa"/>
            <w:tcBorders>
              <w:top w:val="single" w:sz="4" w:space="0" w:color="auto"/>
              <w:left w:val="single" w:sz="4" w:space="0" w:color="auto"/>
              <w:bottom w:val="single" w:sz="4" w:space="0" w:color="auto"/>
              <w:right w:val="single" w:sz="4" w:space="0" w:color="auto"/>
            </w:tcBorders>
          </w:tcPr>
          <w:p w14:paraId="298C8D6D" w14:textId="77777777" w:rsidR="00545A43" w:rsidRPr="00D3267A" w:rsidRDefault="00545A43" w:rsidP="007C1E71">
            <w:pPr>
              <w:pStyle w:val="USRALblNormal"/>
              <w:keepNext/>
              <w:keepLines/>
              <w:ind w:left="72"/>
              <w:jc w:val="center"/>
              <w:rPr>
                <w:sz w:val="22"/>
                <w:lang w:val="cs-CZ"/>
              </w:rPr>
            </w:pPr>
            <w:r w:rsidRPr="007A08E2">
              <w:rPr>
                <w:sz w:val="22"/>
                <w:lang w:val="cs-CZ"/>
              </w:rPr>
              <w:t>14,6</w:t>
            </w:r>
          </w:p>
        </w:tc>
        <w:tc>
          <w:tcPr>
            <w:tcW w:w="1701" w:type="dxa"/>
            <w:tcBorders>
              <w:top w:val="single" w:sz="4" w:space="0" w:color="auto"/>
              <w:left w:val="single" w:sz="4" w:space="0" w:color="auto"/>
              <w:bottom w:val="single" w:sz="4" w:space="0" w:color="auto"/>
              <w:right w:val="single" w:sz="4" w:space="0" w:color="auto"/>
            </w:tcBorders>
          </w:tcPr>
          <w:p w14:paraId="101A4EAA" w14:textId="77777777" w:rsidR="00545A43" w:rsidRPr="00D3267A" w:rsidRDefault="00545A43" w:rsidP="007C1E71">
            <w:pPr>
              <w:pStyle w:val="USRALblNormal"/>
              <w:keepNext/>
              <w:keepLines/>
              <w:ind w:left="40"/>
              <w:jc w:val="center"/>
              <w:rPr>
                <w:sz w:val="22"/>
                <w:szCs w:val="22"/>
                <w:lang w:val="cs-CZ"/>
              </w:rPr>
            </w:pPr>
            <w:r w:rsidRPr="007A08E2">
              <w:rPr>
                <w:sz w:val="22"/>
                <w:lang w:val="cs-CZ"/>
              </w:rPr>
              <w:t>0,0084</w:t>
            </w:r>
          </w:p>
        </w:tc>
      </w:tr>
      <w:tr w:rsidR="00545A43" w:rsidRPr="007A08E2" w14:paraId="5190060D" w14:textId="77777777" w:rsidTr="00F23B26">
        <w:tc>
          <w:tcPr>
            <w:tcW w:w="3402" w:type="dxa"/>
            <w:tcBorders>
              <w:top w:val="single" w:sz="4" w:space="0" w:color="auto"/>
              <w:left w:val="single" w:sz="4" w:space="0" w:color="auto"/>
              <w:bottom w:val="single" w:sz="4" w:space="0" w:color="auto"/>
              <w:right w:val="single" w:sz="4" w:space="0" w:color="auto"/>
            </w:tcBorders>
          </w:tcPr>
          <w:p w14:paraId="669CF26C" w14:textId="77777777" w:rsidR="00545A43" w:rsidRPr="007A08E2" w:rsidRDefault="00545A43" w:rsidP="007C1E71">
            <w:pPr>
              <w:pStyle w:val="Date"/>
              <w:rPr>
                <w:lang w:val="cs-CZ"/>
              </w:rPr>
            </w:pPr>
            <w:r w:rsidRPr="007A08E2">
              <w:rPr>
                <w:lang w:val="cs-CZ"/>
              </w:rPr>
              <w:t>Neprocedurální PLATO velké + malé</w:t>
            </w:r>
          </w:p>
        </w:tc>
        <w:tc>
          <w:tcPr>
            <w:tcW w:w="1843" w:type="dxa"/>
            <w:tcBorders>
              <w:top w:val="single" w:sz="4" w:space="0" w:color="auto"/>
              <w:left w:val="single" w:sz="4" w:space="0" w:color="auto"/>
              <w:bottom w:val="single" w:sz="4" w:space="0" w:color="auto"/>
              <w:right w:val="single" w:sz="4" w:space="0" w:color="auto"/>
            </w:tcBorders>
          </w:tcPr>
          <w:p w14:paraId="2E0D000A" w14:textId="77777777" w:rsidR="00545A43" w:rsidRPr="007A08E2" w:rsidRDefault="00545A43" w:rsidP="007C1E71">
            <w:pPr>
              <w:pStyle w:val="USRALblNormal"/>
              <w:keepNext/>
              <w:keepLines/>
              <w:ind w:left="72"/>
              <w:jc w:val="center"/>
              <w:rPr>
                <w:sz w:val="22"/>
                <w:lang w:val="cs-CZ"/>
              </w:rPr>
            </w:pPr>
            <w:r w:rsidRPr="007A08E2">
              <w:rPr>
                <w:sz w:val="22"/>
                <w:lang w:val="cs-CZ"/>
              </w:rPr>
              <w:t>5,9</w:t>
            </w:r>
          </w:p>
        </w:tc>
        <w:tc>
          <w:tcPr>
            <w:tcW w:w="1559" w:type="dxa"/>
            <w:tcBorders>
              <w:top w:val="single" w:sz="4" w:space="0" w:color="auto"/>
              <w:left w:val="single" w:sz="4" w:space="0" w:color="auto"/>
              <w:bottom w:val="single" w:sz="4" w:space="0" w:color="auto"/>
              <w:right w:val="single" w:sz="4" w:space="0" w:color="auto"/>
            </w:tcBorders>
          </w:tcPr>
          <w:p w14:paraId="43C73B33" w14:textId="77777777" w:rsidR="00545A43" w:rsidRPr="007A08E2" w:rsidRDefault="00545A43" w:rsidP="007C1E71">
            <w:pPr>
              <w:pStyle w:val="USRALblNormal"/>
              <w:keepNext/>
              <w:keepLines/>
              <w:ind w:left="72"/>
              <w:jc w:val="center"/>
              <w:rPr>
                <w:sz w:val="22"/>
                <w:lang w:val="cs-CZ"/>
              </w:rPr>
            </w:pPr>
            <w:r w:rsidRPr="007A08E2">
              <w:rPr>
                <w:sz w:val="22"/>
                <w:lang w:val="cs-CZ"/>
              </w:rPr>
              <w:t>4,3</w:t>
            </w:r>
          </w:p>
        </w:tc>
        <w:tc>
          <w:tcPr>
            <w:tcW w:w="1701" w:type="dxa"/>
            <w:tcBorders>
              <w:top w:val="single" w:sz="4" w:space="0" w:color="auto"/>
              <w:left w:val="single" w:sz="4" w:space="0" w:color="auto"/>
              <w:bottom w:val="single" w:sz="4" w:space="0" w:color="auto"/>
              <w:right w:val="single" w:sz="4" w:space="0" w:color="auto"/>
            </w:tcBorders>
          </w:tcPr>
          <w:p w14:paraId="4D36FCE0" w14:textId="77777777" w:rsidR="00545A43" w:rsidRPr="007A08E2" w:rsidRDefault="00545A43" w:rsidP="007C1E71">
            <w:pPr>
              <w:pStyle w:val="USRALblNormal"/>
              <w:keepNext/>
              <w:keepLines/>
              <w:ind w:left="40"/>
              <w:jc w:val="center"/>
              <w:rPr>
                <w:sz w:val="22"/>
                <w:lang w:val="cs-CZ"/>
              </w:rPr>
            </w:pPr>
            <w:r w:rsidRPr="007A08E2">
              <w:rPr>
                <w:sz w:val="22"/>
                <w:szCs w:val="22"/>
                <w:lang w:val="cs-CZ"/>
              </w:rPr>
              <w:sym w:font="Symbol" w:char="F03C"/>
            </w:r>
            <w:r w:rsidRPr="007A08E2">
              <w:rPr>
                <w:sz w:val="22"/>
                <w:szCs w:val="22"/>
                <w:lang w:val="cs-CZ"/>
              </w:rPr>
              <w:t> </w:t>
            </w:r>
            <w:r w:rsidRPr="007A08E2">
              <w:rPr>
                <w:sz w:val="22"/>
                <w:lang w:val="cs-CZ"/>
              </w:rPr>
              <w:t>0,0001</w:t>
            </w:r>
          </w:p>
        </w:tc>
      </w:tr>
      <w:tr w:rsidR="00545A43" w:rsidRPr="007A08E2" w14:paraId="16AFB624" w14:textId="77777777" w:rsidTr="00F23B26">
        <w:tc>
          <w:tcPr>
            <w:tcW w:w="3402" w:type="dxa"/>
            <w:tcBorders>
              <w:top w:val="single" w:sz="4" w:space="0" w:color="auto"/>
              <w:left w:val="single" w:sz="4" w:space="0" w:color="auto"/>
              <w:bottom w:val="single" w:sz="4" w:space="0" w:color="auto"/>
              <w:right w:val="single" w:sz="4" w:space="0" w:color="auto"/>
            </w:tcBorders>
          </w:tcPr>
          <w:p w14:paraId="1D44F10C" w14:textId="77777777" w:rsidR="00545A43" w:rsidRPr="007A08E2" w:rsidRDefault="00545A43" w:rsidP="007C1E71">
            <w:pPr>
              <w:rPr>
                <w:szCs w:val="22"/>
              </w:rPr>
            </w:pPr>
            <w:r w:rsidRPr="007A08E2">
              <w:t xml:space="preserve">Definované podle </w:t>
            </w:r>
            <w:r w:rsidRPr="007A08E2">
              <w:rPr>
                <w:szCs w:val="22"/>
              </w:rPr>
              <w:t>TIMI</w:t>
            </w:r>
            <w:r w:rsidRPr="007A08E2">
              <w:rPr>
                <w:szCs w:val="22"/>
              </w:rPr>
              <w:noBreakHyphen/>
              <w:t>velké</w:t>
            </w:r>
          </w:p>
        </w:tc>
        <w:tc>
          <w:tcPr>
            <w:tcW w:w="1843" w:type="dxa"/>
            <w:tcBorders>
              <w:top w:val="single" w:sz="4" w:space="0" w:color="auto"/>
              <w:left w:val="single" w:sz="4" w:space="0" w:color="auto"/>
              <w:bottom w:val="single" w:sz="4" w:space="0" w:color="auto"/>
              <w:right w:val="single" w:sz="4" w:space="0" w:color="auto"/>
            </w:tcBorders>
          </w:tcPr>
          <w:p w14:paraId="78E02868" w14:textId="77777777" w:rsidR="00545A43" w:rsidRPr="007A08E2" w:rsidRDefault="00545A43" w:rsidP="007C1E71">
            <w:pPr>
              <w:pStyle w:val="USRALblNormal"/>
              <w:keepNext/>
              <w:keepLines/>
              <w:ind w:left="0"/>
              <w:jc w:val="center"/>
              <w:rPr>
                <w:sz w:val="22"/>
                <w:szCs w:val="22"/>
                <w:lang w:val="cs-CZ"/>
              </w:rPr>
            </w:pPr>
            <w:r w:rsidRPr="007A08E2">
              <w:rPr>
                <w:sz w:val="22"/>
                <w:szCs w:val="22"/>
                <w:lang w:val="cs-CZ"/>
              </w:rPr>
              <w:t>7,9</w:t>
            </w:r>
          </w:p>
        </w:tc>
        <w:tc>
          <w:tcPr>
            <w:tcW w:w="1559" w:type="dxa"/>
            <w:tcBorders>
              <w:top w:val="single" w:sz="4" w:space="0" w:color="auto"/>
              <w:left w:val="single" w:sz="4" w:space="0" w:color="auto"/>
              <w:bottom w:val="single" w:sz="4" w:space="0" w:color="auto"/>
              <w:right w:val="single" w:sz="4" w:space="0" w:color="auto"/>
            </w:tcBorders>
          </w:tcPr>
          <w:p w14:paraId="4A7B0FD2" w14:textId="77777777" w:rsidR="00545A43" w:rsidRPr="007A08E2" w:rsidRDefault="00545A43" w:rsidP="007C1E71">
            <w:pPr>
              <w:pStyle w:val="USRALblNormal"/>
              <w:keepNext/>
              <w:keepLines/>
              <w:ind w:left="0"/>
              <w:jc w:val="center"/>
              <w:rPr>
                <w:sz w:val="22"/>
                <w:szCs w:val="22"/>
                <w:lang w:val="cs-CZ"/>
              </w:rPr>
            </w:pPr>
            <w:r w:rsidRPr="007A08E2">
              <w:rPr>
                <w:sz w:val="22"/>
                <w:szCs w:val="22"/>
                <w:lang w:val="cs-CZ"/>
              </w:rPr>
              <w:t>7,7</w:t>
            </w:r>
          </w:p>
        </w:tc>
        <w:tc>
          <w:tcPr>
            <w:tcW w:w="1701" w:type="dxa"/>
            <w:tcBorders>
              <w:top w:val="single" w:sz="4" w:space="0" w:color="auto"/>
              <w:left w:val="single" w:sz="4" w:space="0" w:color="auto"/>
              <w:bottom w:val="single" w:sz="4" w:space="0" w:color="auto"/>
              <w:right w:val="single" w:sz="4" w:space="0" w:color="auto"/>
            </w:tcBorders>
          </w:tcPr>
          <w:p w14:paraId="6E1AD6CF" w14:textId="77777777" w:rsidR="00545A43" w:rsidRPr="007A08E2" w:rsidRDefault="00545A43" w:rsidP="007C1E71">
            <w:pPr>
              <w:pStyle w:val="USRALblNormal"/>
              <w:keepNext/>
              <w:keepLines/>
              <w:ind w:left="0"/>
              <w:jc w:val="center"/>
              <w:rPr>
                <w:sz w:val="22"/>
                <w:lang w:val="cs-CZ"/>
              </w:rPr>
            </w:pPr>
            <w:r w:rsidRPr="007A08E2">
              <w:rPr>
                <w:sz w:val="22"/>
                <w:lang w:val="cs-CZ"/>
              </w:rPr>
              <w:t>0,5669</w:t>
            </w:r>
          </w:p>
        </w:tc>
      </w:tr>
      <w:tr w:rsidR="00545A43" w:rsidRPr="007A08E2" w14:paraId="43B29F4F" w14:textId="77777777" w:rsidTr="00F23B26">
        <w:tc>
          <w:tcPr>
            <w:tcW w:w="3402" w:type="dxa"/>
            <w:tcBorders>
              <w:top w:val="single" w:sz="4" w:space="0" w:color="auto"/>
              <w:left w:val="single" w:sz="4" w:space="0" w:color="auto"/>
              <w:bottom w:val="single" w:sz="4" w:space="0" w:color="auto"/>
              <w:right w:val="single" w:sz="4" w:space="0" w:color="auto"/>
            </w:tcBorders>
          </w:tcPr>
          <w:p w14:paraId="6DEB4F21" w14:textId="77777777" w:rsidR="00545A43" w:rsidRPr="007A08E2" w:rsidRDefault="00545A43" w:rsidP="007C1E71">
            <w:pPr>
              <w:ind w:left="-11" w:firstLine="11"/>
            </w:pPr>
            <w:r w:rsidRPr="007A08E2">
              <w:t>Definované podle TIMI</w:t>
            </w:r>
            <w:r w:rsidRPr="007A08E2">
              <w:noBreakHyphen/>
              <w:t xml:space="preserve"> -velké + malé</w:t>
            </w:r>
          </w:p>
        </w:tc>
        <w:tc>
          <w:tcPr>
            <w:tcW w:w="1843" w:type="dxa"/>
            <w:tcBorders>
              <w:top w:val="single" w:sz="4" w:space="0" w:color="auto"/>
              <w:left w:val="single" w:sz="4" w:space="0" w:color="auto"/>
              <w:bottom w:val="single" w:sz="4" w:space="0" w:color="auto"/>
              <w:right w:val="single" w:sz="4" w:space="0" w:color="auto"/>
            </w:tcBorders>
          </w:tcPr>
          <w:p w14:paraId="77478CD6" w14:textId="77777777" w:rsidR="00545A43" w:rsidRPr="007A08E2" w:rsidRDefault="00545A43" w:rsidP="007C1E71">
            <w:pPr>
              <w:pStyle w:val="USRALblNormal"/>
              <w:keepNext/>
              <w:keepLines/>
              <w:ind w:left="0"/>
              <w:jc w:val="center"/>
              <w:rPr>
                <w:sz w:val="22"/>
                <w:szCs w:val="22"/>
                <w:lang w:val="cs-CZ"/>
              </w:rPr>
            </w:pPr>
            <w:r w:rsidRPr="007A08E2">
              <w:rPr>
                <w:sz w:val="22"/>
                <w:szCs w:val="22"/>
                <w:lang w:val="cs-CZ"/>
              </w:rPr>
              <w:t>11,4</w:t>
            </w:r>
          </w:p>
        </w:tc>
        <w:tc>
          <w:tcPr>
            <w:tcW w:w="1559" w:type="dxa"/>
            <w:tcBorders>
              <w:top w:val="single" w:sz="4" w:space="0" w:color="auto"/>
              <w:left w:val="single" w:sz="4" w:space="0" w:color="auto"/>
              <w:bottom w:val="single" w:sz="4" w:space="0" w:color="auto"/>
              <w:right w:val="single" w:sz="4" w:space="0" w:color="auto"/>
            </w:tcBorders>
          </w:tcPr>
          <w:p w14:paraId="0EF2E4A8" w14:textId="77777777" w:rsidR="00545A43" w:rsidRPr="007A08E2" w:rsidRDefault="00545A43" w:rsidP="007C1E71">
            <w:pPr>
              <w:pStyle w:val="USRALblNormal"/>
              <w:keepNext/>
              <w:keepLines/>
              <w:ind w:left="0"/>
              <w:jc w:val="center"/>
              <w:rPr>
                <w:sz w:val="22"/>
                <w:szCs w:val="22"/>
                <w:lang w:val="cs-CZ"/>
              </w:rPr>
            </w:pPr>
            <w:r w:rsidRPr="007A08E2">
              <w:rPr>
                <w:sz w:val="22"/>
                <w:szCs w:val="22"/>
                <w:lang w:val="cs-CZ"/>
              </w:rPr>
              <w:t>10,9</w:t>
            </w:r>
          </w:p>
        </w:tc>
        <w:tc>
          <w:tcPr>
            <w:tcW w:w="1701" w:type="dxa"/>
            <w:tcBorders>
              <w:top w:val="single" w:sz="4" w:space="0" w:color="auto"/>
              <w:left w:val="single" w:sz="4" w:space="0" w:color="auto"/>
              <w:bottom w:val="single" w:sz="4" w:space="0" w:color="auto"/>
              <w:right w:val="single" w:sz="4" w:space="0" w:color="auto"/>
            </w:tcBorders>
          </w:tcPr>
          <w:p w14:paraId="173ABEB3" w14:textId="77777777" w:rsidR="00545A43" w:rsidRPr="007A08E2" w:rsidRDefault="00545A43" w:rsidP="007C1E71">
            <w:pPr>
              <w:pStyle w:val="USRALblNormal"/>
              <w:keepNext/>
              <w:keepLines/>
              <w:ind w:left="0"/>
              <w:jc w:val="center"/>
              <w:rPr>
                <w:sz w:val="22"/>
                <w:lang w:val="cs-CZ"/>
              </w:rPr>
            </w:pPr>
            <w:r w:rsidRPr="007A08E2">
              <w:rPr>
                <w:sz w:val="22"/>
                <w:lang w:val="cs-CZ"/>
              </w:rPr>
              <w:t>0,3272</w:t>
            </w:r>
          </w:p>
        </w:tc>
      </w:tr>
    </w:tbl>
    <w:p w14:paraId="36968213" w14:textId="77777777" w:rsidR="00545A43" w:rsidRPr="007A08E2" w:rsidRDefault="00545A43" w:rsidP="007C1E71">
      <w:pPr>
        <w:rPr>
          <w:noProof/>
        </w:rPr>
      </w:pPr>
    </w:p>
    <w:p w14:paraId="4708EDB7" w14:textId="77777777" w:rsidR="00545A43" w:rsidRPr="007A08E2" w:rsidRDefault="00545A43" w:rsidP="007C1E71">
      <w:pPr>
        <w:rPr>
          <w:b/>
          <w:bCs/>
          <w:noProof/>
        </w:rPr>
      </w:pPr>
      <w:r w:rsidRPr="007A08E2">
        <w:rPr>
          <w:b/>
          <w:bCs/>
          <w:noProof/>
        </w:rPr>
        <w:t>Definice kategorií krvácení:</w:t>
      </w:r>
    </w:p>
    <w:p w14:paraId="3C946504" w14:textId="77777777" w:rsidR="00545A43" w:rsidRPr="007A08E2" w:rsidRDefault="00545A43" w:rsidP="007C1E71">
      <w:pPr>
        <w:ind w:left="0" w:firstLine="0"/>
        <w:rPr>
          <w:noProof/>
          <w:szCs w:val="22"/>
        </w:rPr>
      </w:pPr>
      <w:r w:rsidRPr="007A08E2">
        <w:rPr>
          <w:b/>
          <w:bCs/>
          <w:noProof/>
          <w:szCs w:val="22"/>
        </w:rPr>
        <w:t>Velké fatální/život ohrožující krvácení</w:t>
      </w:r>
      <w:r w:rsidRPr="007A08E2">
        <w:rPr>
          <w:noProof/>
          <w:szCs w:val="22"/>
        </w:rPr>
        <w:t xml:space="preserve">: klinicky zjevné s poklesem hemoglobinu o &gt; 50 g/l nebo </w:t>
      </w:r>
      <w:r w:rsidR="00154BFA" w:rsidRPr="007A08E2">
        <w:rPr>
          <w:noProof/>
          <w:szCs w:val="22"/>
        </w:rPr>
        <w:t>podání</w:t>
      </w:r>
      <w:r w:rsidRPr="007A08E2">
        <w:rPr>
          <w:noProof/>
          <w:szCs w:val="22"/>
        </w:rPr>
        <w:t xml:space="preserve"> ≥ 4 </w:t>
      </w:r>
      <w:r w:rsidR="00154BFA" w:rsidRPr="007A08E2">
        <w:rPr>
          <w:noProof/>
          <w:szCs w:val="22"/>
        </w:rPr>
        <w:t>transfuzí červených krvinek</w:t>
      </w:r>
      <w:r w:rsidRPr="007A08E2">
        <w:rPr>
          <w:noProof/>
          <w:szCs w:val="22"/>
        </w:rPr>
        <w:t>; nebo fatální; nebo intrakraniální; nebo intraperikardiální se srdeční tamponádou; nebo s hypovol</w:t>
      </w:r>
      <w:r w:rsidR="00154BFA" w:rsidRPr="007A08E2">
        <w:rPr>
          <w:noProof/>
          <w:szCs w:val="22"/>
        </w:rPr>
        <w:t>e</w:t>
      </w:r>
      <w:r w:rsidRPr="007A08E2">
        <w:rPr>
          <w:noProof/>
          <w:szCs w:val="22"/>
        </w:rPr>
        <w:t>mickým šokem nebo těžkou hypotenzí vyžadující podání vosopresorů nebo chirurgický zákrok.</w:t>
      </w:r>
    </w:p>
    <w:p w14:paraId="23F414A2" w14:textId="77777777" w:rsidR="00545A43" w:rsidRPr="007A08E2" w:rsidRDefault="00545A43" w:rsidP="007C1E71">
      <w:pPr>
        <w:ind w:left="0" w:firstLine="0"/>
        <w:rPr>
          <w:noProof/>
          <w:szCs w:val="22"/>
        </w:rPr>
      </w:pPr>
      <w:r w:rsidRPr="007A08E2">
        <w:rPr>
          <w:b/>
          <w:bCs/>
          <w:noProof/>
          <w:szCs w:val="22"/>
        </w:rPr>
        <w:t>Velké ostatní</w:t>
      </w:r>
      <w:r w:rsidRPr="007A08E2">
        <w:rPr>
          <w:noProof/>
          <w:szCs w:val="22"/>
        </w:rPr>
        <w:t>: klinicky zjevné s poklesem hemoglobinu o 30</w:t>
      </w:r>
      <w:r w:rsidRPr="007A08E2">
        <w:rPr>
          <w:noProof/>
          <w:szCs w:val="22"/>
        </w:rPr>
        <w:noBreakHyphen/>
        <w:t xml:space="preserve">50 g/l nebo </w:t>
      </w:r>
      <w:r w:rsidR="00154BFA" w:rsidRPr="007A08E2">
        <w:rPr>
          <w:noProof/>
          <w:szCs w:val="22"/>
        </w:rPr>
        <w:t>podání</w:t>
      </w:r>
      <w:r w:rsidRPr="007A08E2">
        <w:rPr>
          <w:noProof/>
          <w:szCs w:val="22"/>
        </w:rPr>
        <w:t xml:space="preserve"> 2</w:t>
      </w:r>
      <w:r w:rsidRPr="007A08E2">
        <w:rPr>
          <w:noProof/>
          <w:szCs w:val="22"/>
        </w:rPr>
        <w:noBreakHyphen/>
        <w:t>3 </w:t>
      </w:r>
      <w:r w:rsidR="00154BFA" w:rsidRPr="007A08E2">
        <w:rPr>
          <w:noProof/>
          <w:szCs w:val="22"/>
        </w:rPr>
        <w:t>transfuzí červených krvinek</w:t>
      </w:r>
      <w:r w:rsidRPr="007A08E2">
        <w:rPr>
          <w:noProof/>
          <w:szCs w:val="22"/>
        </w:rPr>
        <w:t>; nebo významně invalidizující.</w:t>
      </w:r>
    </w:p>
    <w:p w14:paraId="65C85DF2" w14:textId="77777777" w:rsidR="00545A43" w:rsidRPr="007A08E2" w:rsidRDefault="00545A43" w:rsidP="007C1E71">
      <w:pPr>
        <w:ind w:left="0" w:firstLine="0"/>
        <w:rPr>
          <w:noProof/>
          <w:szCs w:val="22"/>
        </w:rPr>
      </w:pPr>
      <w:r w:rsidRPr="007A08E2">
        <w:rPr>
          <w:b/>
          <w:bCs/>
          <w:noProof/>
          <w:szCs w:val="22"/>
        </w:rPr>
        <w:t>Malé krvácení</w:t>
      </w:r>
      <w:r w:rsidRPr="007A08E2">
        <w:rPr>
          <w:noProof/>
          <w:szCs w:val="22"/>
        </w:rPr>
        <w:t>: vyžadující lékařskou intervenci k zastavení nebo léčbě krvácení.</w:t>
      </w:r>
    </w:p>
    <w:p w14:paraId="52C8F79C" w14:textId="77777777" w:rsidR="00545A43" w:rsidRPr="007A08E2" w:rsidRDefault="00545A43" w:rsidP="007C1E71">
      <w:pPr>
        <w:ind w:left="0" w:firstLine="0"/>
        <w:rPr>
          <w:noProof/>
          <w:szCs w:val="22"/>
        </w:rPr>
      </w:pPr>
      <w:r w:rsidRPr="007A08E2">
        <w:rPr>
          <w:b/>
          <w:bCs/>
          <w:noProof/>
          <w:szCs w:val="22"/>
        </w:rPr>
        <w:t>TIMI velké krvácení</w:t>
      </w:r>
      <w:r w:rsidRPr="007A08E2">
        <w:rPr>
          <w:noProof/>
          <w:szCs w:val="22"/>
        </w:rPr>
        <w:t>: klinicky zjevné s poklesem hemoglobinu o &gt; 50 g/l nebo intrakraniální krvácení.</w:t>
      </w:r>
    </w:p>
    <w:p w14:paraId="02D00EB1" w14:textId="77777777" w:rsidR="00545A43" w:rsidRPr="007A08E2" w:rsidRDefault="00545A43" w:rsidP="007C1E71">
      <w:pPr>
        <w:ind w:left="0" w:firstLine="0"/>
        <w:rPr>
          <w:noProof/>
          <w:szCs w:val="22"/>
        </w:rPr>
      </w:pPr>
      <w:r w:rsidRPr="007A08E2">
        <w:rPr>
          <w:b/>
          <w:bCs/>
          <w:noProof/>
          <w:szCs w:val="22"/>
        </w:rPr>
        <w:t>TIMI malé krvácení</w:t>
      </w:r>
      <w:r w:rsidRPr="007A08E2">
        <w:rPr>
          <w:noProof/>
          <w:szCs w:val="22"/>
        </w:rPr>
        <w:t>: klinicky zjevné s poklesem hemoglobinu o 30</w:t>
      </w:r>
      <w:r w:rsidRPr="007A08E2">
        <w:rPr>
          <w:noProof/>
          <w:szCs w:val="22"/>
        </w:rPr>
        <w:noBreakHyphen/>
        <w:t>50 g/l.</w:t>
      </w:r>
    </w:p>
    <w:p w14:paraId="02D048D0" w14:textId="77777777" w:rsidR="00545A43" w:rsidRPr="007A08E2" w:rsidRDefault="007B4301" w:rsidP="007C1E71">
      <w:pPr>
        <w:ind w:left="0" w:firstLine="0"/>
        <w:rPr>
          <w:noProof/>
          <w:szCs w:val="22"/>
        </w:rPr>
      </w:pPr>
      <w:r w:rsidRPr="007A08E2">
        <w:rPr>
          <w:noProof/>
          <w:szCs w:val="22"/>
        </w:rPr>
        <w:t>*</w:t>
      </w:r>
      <w:r w:rsidRPr="007A08E2">
        <w:rPr>
          <w:noProof/>
          <w:szCs w:val="22"/>
        </w:rPr>
        <w:tab/>
      </w:r>
      <w:r w:rsidR="00C357FB" w:rsidRPr="007A08E2">
        <w:rPr>
          <w:noProof/>
          <w:szCs w:val="22"/>
        </w:rPr>
        <w:t>p</w:t>
      </w:r>
      <w:r w:rsidR="00C357FB" w:rsidRPr="007A08E2">
        <w:rPr>
          <w:noProof/>
          <w:szCs w:val="22"/>
        </w:rPr>
        <w:noBreakHyphen/>
        <w:t xml:space="preserve">hodnota vypočtena z Cox proporcionálního modelu </w:t>
      </w:r>
      <w:r w:rsidRPr="007A08E2">
        <w:rPr>
          <w:noProof/>
          <w:szCs w:val="22"/>
        </w:rPr>
        <w:t>rizik</w:t>
      </w:r>
      <w:r w:rsidR="00C357FB" w:rsidRPr="007A08E2">
        <w:rPr>
          <w:noProof/>
          <w:szCs w:val="22"/>
        </w:rPr>
        <w:t xml:space="preserve"> s léčebnými skupinami jako jedinou vysvětlující proměnnou</w:t>
      </w:r>
    </w:p>
    <w:p w14:paraId="0B8602FF" w14:textId="77777777" w:rsidR="007B4301" w:rsidRPr="007A08E2" w:rsidRDefault="007B4301" w:rsidP="007C1E71">
      <w:pPr>
        <w:pStyle w:val="BodyText"/>
      </w:pPr>
    </w:p>
    <w:p w14:paraId="2F2DBA4A" w14:textId="77777777" w:rsidR="00545A43" w:rsidRPr="00E7700C" w:rsidRDefault="008348AD" w:rsidP="007C1E71">
      <w:pPr>
        <w:pStyle w:val="BodyText"/>
      </w:pPr>
      <w:proofErr w:type="spellStart"/>
      <w:r w:rsidRPr="007A08E2">
        <w:t>Tikagrelor</w:t>
      </w:r>
      <w:proofErr w:type="spellEnd"/>
      <w:r w:rsidR="00545A43" w:rsidRPr="007A08E2">
        <w:t xml:space="preserve"> a </w:t>
      </w:r>
      <w:proofErr w:type="spellStart"/>
      <w:r w:rsidR="00545A43" w:rsidRPr="007A08E2">
        <w:t>klopidogrel</w:t>
      </w:r>
      <w:proofErr w:type="spellEnd"/>
      <w:r w:rsidR="00545A43" w:rsidRPr="007A08E2">
        <w:t xml:space="preserve"> se neliší ve frekvenci PLATO velké fatální/život ohrožující krvácení, PLATO celkové velké krvácení, TIMI velké krvácení nebo TIMI malé krvácení (Tabulka 2). S </w:t>
      </w:r>
      <w:proofErr w:type="spellStart"/>
      <w:r w:rsidR="00E7700C">
        <w:t>tikagrelorem</w:t>
      </w:r>
      <w:proofErr w:type="spellEnd"/>
      <w:r w:rsidR="00545A43" w:rsidRPr="00E7700C">
        <w:t xml:space="preserve"> se objevilo více PLATO kombinovaných velkých + malých krvácení ve srovnání s </w:t>
      </w:r>
      <w:proofErr w:type="spellStart"/>
      <w:r w:rsidR="00545A43" w:rsidRPr="00E7700C">
        <w:t>klopidogrelem</w:t>
      </w:r>
      <w:proofErr w:type="spellEnd"/>
      <w:r w:rsidR="00545A43" w:rsidRPr="00E7700C">
        <w:t>. Několik pacientů ve studii PLATO mělo fatální krvácení: 20 (0,2 %) s </w:t>
      </w:r>
      <w:proofErr w:type="spellStart"/>
      <w:r w:rsidR="00545A43" w:rsidRPr="00E7700C">
        <w:t>tikagrelorem</w:t>
      </w:r>
      <w:proofErr w:type="spellEnd"/>
      <w:r w:rsidR="00545A43" w:rsidRPr="00E7700C">
        <w:t xml:space="preserve"> a </w:t>
      </w:r>
      <w:proofErr w:type="gramStart"/>
      <w:r w:rsidR="00545A43" w:rsidRPr="00E7700C">
        <w:t>23  (</w:t>
      </w:r>
      <w:proofErr w:type="gramEnd"/>
      <w:r w:rsidR="00545A43" w:rsidRPr="00E7700C">
        <w:t>0,3 %) s </w:t>
      </w:r>
      <w:proofErr w:type="spellStart"/>
      <w:r w:rsidR="00545A43" w:rsidRPr="00E7700C">
        <w:t>klopidogrelem</w:t>
      </w:r>
      <w:proofErr w:type="spellEnd"/>
      <w:r w:rsidR="00545A43" w:rsidRPr="00E7700C">
        <w:t xml:space="preserve"> (viz bod 4.4).</w:t>
      </w:r>
    </w:p>
    <w:p w14:paraId="085069F1" w14:textId="77777777" w:rsidR="00545A43" w:rsidRPr="00EC41CF" w:rsidRDefault="00545A43" w:rsidP="007C1E71"/>
    <w:p w14:paraId="0FFD07A3" w14:textId="77777777" w:rsidR="00545A43" w:rsidRPr="00EA3639" w:rsidRDefault="00545A43" w:rsidP="007C1E71">
      <w:pPr>
        <w:pStyle w:val="BodyText"/>
      </w:pPr>
      <w:r w:rsidRPr="00A22787">
        <w:t>Věk, pohlav</w:t>
      </w:r>
      <w:r w:rsidRPr="00AE76F3">
        <w:t>í, tělesná hmotnost, rasa, geografická příslušnost, jiné ovlivňující podmínky, souběžná léčba a lékařská anamnéza, včetně předchozí cévní mozkové příhody nebo tranzitorní ischemické ataky, nemají předpovědní hodnotu ve vztahu k celkovému nebo neproceduráln</w:t>
      </w:r>
      <w:r w:rsidRPr="00EA3639">
        <w:t>ímu velkému PLATO krvácení. Nebyla identifikována žádná specifická skupina s rizikem jakéhokoliv krvácení.</w:t>
      </w:r>
    </w:p>
    <w:p w14:paraId="791ABDD2" w14:textId="77777777" w:rsidR="00545A43" w:rsidRPr="007A08E2" w:rsidRDefault="00545A43" w:rsidP="007C1E71">
      <w:pPr>
        <w:ind w:left="0" w:firstLine="0"/>
      </w:pPr>
    </w:p>
    <w:p w14:paraId="11F117AE" w14:textId="77777777" w:rsidR="006F55E4" w:rsidRPr="00D3267A" w:rsidRDefault="00545A43" w:rsidP="007C1E71">
      <w:pPr>
        <w:ind w:left="0" w:firstLine="0"/>
      </w:pPr>
      <w:r w:rsidRPr="007A08E2">
        <w:rPr>
          <w:iCs/>
        </w:rPr>
        <w:t>Krvácení vztahující se k CABG</w:t>
      </w:r>
      <w:r w:rsidRPr="00D3267A">
        <w:t>:</w:t>
      </w:r>
    </w:p>
    <w:p w14:paraId="69262163" w14:textId="77777777" w:rsidR="00545A43" w:rsidRPr="00E7700C" w:rsidRDefault="00545A43" w:rsidP="007C1E71">
      <w:pPr>
        <w:ind w:left="0" w:firstLine="0"/>
      </w:pPr>
      <w:r w:rsidRPr="00E7700C">
        <w:t>Ve studii PLATO mělo 42 % z 1584 pacientů (12 % kohorty), kteří podstoupili chirurgický zákrok voperování koronárního arteriálního bypassu (CABG) velké fatální/život ohrožující krvácení, což nepředstavuje rozdíl mezi léčebnými skupinami. Fatální CABG krvácení se objevilo u 6 pacientů v každé léčebné skupině (viz bod 4.4).</w:t>
      </w:r>
    </w:p>
    <w:p w14:paraId="76DBAF20" w14:textId="77777777" w:rsidR="00545A43" w:rsidRPr="00EC41CF" w:rsidRDefault="00545A43" w:rsidP="007C1E71">
      <w:pPr>
        <w:ind w:left="0" w:firstLine="0"/>
      </w:pPr>
    </w:p>
    <w:p w14:paraId="64DA487F" w14:textId="77777777" w:rsidR="006F55E4" w:rsidRPr="00D3267A" w:rsidRDefault="00545A43" w:rsidP="007C1E71">
      <w:pPr>
        <w:ind w:left="0" w:firstLine="0"/>
      </w:pPr>
      <w:r w:rsidRPr="007A08E2">
        <w:rPr>
          <w:iCs/>
        </w:rPr>
        <w:lastRenderedPageBreak/>
        <w:t>Non-CABG krvácení a krvácení, které není spojeno s výkonem:</w:t>
      </w:r>
    </w:p>
    <w:p w14:paraId="251C234E" w14:textId="77777777" w:rsidR="00545A43" w:rsidRPr="00E7700C" w:rsidRDefault="006F55E4" w:rsidP="007C1E71">
      <w:pPr>
        <w:ind w:left="0" w:firstLine="0"/>
      </w:pPr>
      <w:proofErr w:type="spellStart"/>
      <w:r w:rsidRPr="00E7700C">
        <w:t>T</w:t>
      </w:r>
      <w:r w:rsidR="008348AD" w:rsidRPr="00E7700C">
        <w:t>ikagrelor</w:t>
      </w:r>
      <w:proofErr w:type="spellEnd"/>
      <w:r w:rsidR="00545A43" w:rsidRPr="00E7700C">
        <w:t xml:space="preserve"> a </w:t>
      </w:r>
      <w:proofErr w:type="spellStart"/>
      <w:r w:rsidR="00545A43" w:rsidRPr="00E7700C">
        <w:t>klopidogrel</w:t>
      </w:r>
      <w:proofErr w:type="spellEnd"/>
      <w:r w:rsidR="00545A43" w:rsidRPr="00E7700C">
        <w:t xml:space="preserve"> se neliší v non</w:t>
      </w:r>
      <w:r w:rsidR="00545A43" w:rsidRPr="00E7700C">
        <w:noBreakHyphen/>
        <w:t>CABG krvácení definovaném podle PLATO jako velké fatální/život ohrožující krvácení, ale krvácení definovaná podle PLATO jako celkem velká krvácení, TIMI velká, TIMI velká + malá jsou častější u </w:t>
      </w:r>
      <w:proofErr w:type="spellStart"/>
      <w:r w:rsidR="00545A43" w:rsidRPr="00E7700C">
        <w:t>tikagreloru</w:t>
      </w:r>
      <w:proofErr w:type="spellEnd"/>
      <w:r w:rsidR="00545A43" w:rsidRPr="00E7700C">
        <w:t>. Podobně, pokud se neuvažují krvácení, která souvisejí s výkonem, je krvácení častější u </w:t>
      </w:r>
      <w:proofErr w:type="spellStart"/>
      <w:r w:rsidR="00545A43" w:rsidRPr="00E7700C">
        <w:t>tikagreloru</w:t>
      </w:r>
      <w:proofErr w:type="spellEnd"/>
      <w:r w:rsidR="00545A43" w:rsidRPr="00E7700C">
        <w:t xml:space="preserve"> ve srovnání s </w:t>
      </w:r>
      <w:proofErr w:type="spellStart"/>
      <w:r w:rsidR="00545A43" w:rsidRPr="00E7700C">
        <w:t>klopidogrelem</w:t>
      </w:r>
      <w:proofErr w:type="spellEnd"/>
      <w:r w:rsidR="00545A43" w:rsidRPr="00E7700C">
        <w:t xml:space="preserve"> (Tabulka</w:t>
      </w:r>
      <w:r w:rsidR="009D5A95">
        <w:t> </w:t>
      </w:r>
      <w:r w:rsidR="00545A43" w:rsidRPr="00E7700C">
        <w:t>2). Přerušení léčby v důsledku neprocedurálního krvácení bylo častější u </w:t>
      </w:r>
      <w:proofErr w:type="spellStart"/>
      <w:r w:rsidR="00545A43" w:rsidRPr="00E7700C">
        <w:t>tikagreloru</w:t>
      </w:r>
      <w:proofErr w:type="spellEnd"/>
      <w:r w:rsidR="00545A43" w:rsidRPr="00E7700C">
        <w:t xml:space="preserve"> (2,9 %) než u </w:t>
      </w:r>
      <w:proofErr w:type="spellStart"/>
      <w:r w:rsidR="00545A43" w:rsidRPr="00E7700C">
        <w:t>klopidogrelu</w:t>
      </w:r>
      <w:proofErr w:type="spellEnd"/>
      <w:r w:rsidR="00545A43" w:rsidRPr="00E7700C">
        <w:t xml:space="preserve"> (1,2 %; p </w:t>
      </w:r>
      <w:proofErr w:type="gramStart"/>
      <w:r w:rsidR="00545A43" w:rsidRPr="00E7700C">
        <w:t>&lt; 0,001</w:t>
      </w:r>
      <w:proofErr w:type="gramEnd"/>
      <w:r w:rsidR="00545A43" w:rsidRPr="00E7700C">
        <w:t>).</w:t>
      </w:r>
    </w:p>
    <w:p w14:paraId="438321C8" w14:textId="77777777" w:rsidR="00545A43" w:rsidRPr="00EC41CF" w:rsidRDefault="00545A43" w:rsidP="007C1E71">
      <w:pPr>
        <w:ind w:left="0" w:firstLine="0"/>
      </w:pPr>
    </w:p>
    <w:p w14:paraId="18B3C336" w14:textId="77777777" w:rsidR="006F55E4" w:rsidRPr="00D3267A" w:rsidRDefault="00545A43" w:rsidP="007C1E71">
      <w:pPr>
        <w:ind w:left="0" w:firstLine="0"/>
      </w:pPr>
      <w:r w:rsidRPr="007A08E2">
        <w:rPr>
          <w:iCs/>
        </w:rPr>
        <w:t>Intrakraniální krvácení</w:t>
      </w:r>
      <w:r w:rsidRPr="00D3267A">
        <w:t>:</w:t>
      </w:r>
    </w:p>
    <w:p w14:paraId="4354A205" w14:textId="77777777" w:rsidR="00545A43" w:rsidRPr="00E7700C" w:rsidRDefault="00545A43" w:rsidP="007C1E71">
      <w:pPr>
        <w:ind w:left="0" w:firstLine="0"/>
      </w:pPr>
      <w:r w:rsidRPr="00E7700C">
        <w:t>Více intrakraniálních krvácení bylo u </w:t>
      </w:r>
      <w:proofErr w:type="spellStart"/>
      <w:r w:rsidRPr="00E7700C">
        <w:t>tikagreloru</w:t>
      </w:r>
      <w:proofErr w:type="spellEnd"/>
      <w:r w:rsidRPr="00E7700C">
        <w:t xml:space="preserve"> (n=27 krvácení u 26 pacientů; 0,3 %) než u </w:t>
      </w:r>
      <w:proofErr w:type="spellStart"/>
      <w:r w:rsidRPr="00E7700C">
        <w:t>klopidogrelu</w:t>
      </w:r>
      <w:proofErr w:type="spellEnd"/>
      <w:r w:rsidRPr="00E7700C">
        <w:t xml:space="preserve"> (n=14 krvácení; 0,2 %), z nichž bylo 11 smrtelných krvácení u </w:t>
      </w:r>
      <w:proofErr w:type="spellStart"/>
      <w:r w:rsidRPr="00E7700C">
        <w:t>tikagreloru</w:t>
      </w:r>
      <w:proofErr w:type="spellEnd"/>
      <w:r w:rsidRPr="00E7700C">
        <w:t xml:space="preserve"> a 1 u </w:t>
      </w:r>
      <w:proofErr w:type="spellStart"/>
      <w:r w:rsidRPr="00E7700C">
        <w:t>klopidogrelu</w:t>
      </w:r>
      <w:proofErr w:type="spellEnd"/>
      <w:r w:rsidRPr="00E7700C">
        <w:t>. Nebyl zjištěn rozdíl v celkovém počtu smrtelných krvácení.</w:t>
      </w:r>
    </w:p>
    <w:p w14:paraId="20D86486" w14:textId="77777777" w:rsidR="00545A43" w:rsidRPr="00EC41CF" w:rsidRDefault="00545A43" w:rsidP="007C1E71">
      <w:pPr>
        <w:ind w:left="0" w:firstLine="0"/>
      </w:pPr>
    </w:p>
    <w:p w14:paraId="28951FD4" w14:textId="77777777" w:rsidR="008348AD" w:rsidRPr="00EC41CF" w:rsidRDefault="008348AD" w:rsidP="007C1E71">
      <w:pPr>
        <w:ind w:left="0" w:firstLine="0"/>
        <w:rPr>
          <w:i/>
        </w:rPr>
      </w:pPr>
      <w:r w:rsidRPr="00EC41CF">
        <w:rPr>
          <w:i/>
        </w:rPr>
        <w:t>Krvácení ve studii PEGASUS</w:t>
      </w:r>
    </w:p>
    <w:p w14:paraId="7BF2D5DD" w14:textId="77777777" w:rsidR="008348AD" w:rsidRPr="00E7700C" w:rsidRDefault="008348AD" w:rsidP="007C1E71">
      <w:pPr>
        <w:ind w:left="0" w:firstLine="0"/>
        <w:rPr>
          <w:iCs/>
        </w:rPr>
      </w:pPr>
      <w:r w:rsidRPr="00A22787">
        <w:rPr>
          <w:iCs/>
        </w:rPr>
        <w:t>Celkové výsledky krvácivých příhod ve studii PEGASUS jsou uvedeny v</w:t>
      </w:r>
      <w:r w:rsidR="009D5A95">
        <w:rPr>
          <w:iCs/>
        </w:rPr>
        <w:t> </w:t>
      </w:r>
      <w:r w:rsidRPr="00E7700C">
        <w:rPr>
          <w:iCs/>
        </w:rPr>
        <w:t>Tabulce</w:t>
      </w:r>
      <w:r w:rsidR="009D5A95">
        <w:rPr>
          <w:iCs/>
        </w:rPr>
        <w:t> </w:t>
      </w:r>
      <w:r w:rsidRPr="00E7700C">
        <w:rPr>
          <w:iCs/>
        </w:rPr>
        <w:t>3.</w:t>
      </w:r>
    </w:p>
    <w:p w14:paraId="2E0374ED" w14:textId="77777777" w:rsidR="008348AD" w:rsidRPr="00EC41CF" w:rsidRDefault="008348AD" w:rsidP="007C1E71">
      <w:pPr>
        <w:ind w:left="0" w:firstLine="0"/>
        <w:rPr>
          <w:iCs/>
        </w:rPr>
      </w:pPr>
    </w:p>
    <w:p w14:paraId="55A96277" w14:textId="77777777" w:rsidR="008348AD" w:rsidRPr="007A08E2" w:rsidRDefault="008348AD" w:rsidP="007C1E71">
      <w:pPr>
        <w:pStyle w:val="A-TableHeader"/>
        <w:ind w:left="1134" w:hanging="1134"/>
        <w:rPr>
          <w:lang w:val="cs-CZ"/>
        </w:rPr>
      </w:pPr>
      <w:r w:rsidRPr="007A08E2">
        <w:rPr>
          <w:lang w:val="cs-CZ"/>
        </w:rPr>
        <w:t>Tabulka 3</w:t>
      </w:r>
      <w:r w:rsidR="00D93FD6" w:rsidRPr="007A08E2">
        <w:rPr>
          <w:lang w:val="cs-CZ"/>
        </w:rPr>
        <w:tab/>
      </w:r>
      <w:r w:rsidRPr="007A08E2">
        <w:rPr>
          <w:lang w:val="cs-CZ"/>
        </w:rPr>
        <w:t>Analýza</w:t>
      </w:r>
      <w:r w:rsidR="0046535F" w:rsidRPr="007A08E2">
        <w:rPr>
          <w:lang w:val="cs-CZ"/>
        </w:rPr>
        <w:t xml:space="preserve"> všech krvácivých příhod</w:t>
      </w:r>
      <w:r w:rsidRPr="007A08E2">
        <w:rPr>
          <w:lang w:val="cs-CZ"/>
        </w:rPr>
        <w:t xml:space="preserve">, </w:t>
      </w:r>
      <w:r w:rsidR="0046535F" w:rsidRPr="007A08E2">
        <w:rPr>
          <w:bCs/>
          <w:lang w:val="cs-CZ"/>
        </w:rPr>
        <w:t>odhady ve škále Kaplan</w:t>
      </w:r>
      <w:r w:rsidR="0046535F" w:rsidRPr="007A08E2">
        <w:rPr>
          <w:bCs/>
          <w:lang w:val="cs-CZ"/>
        </w:rPr>
        <w:noBreakHyphen/>
        <w:t>Meier po 36 měsících</w:t>
      </w:r>
      <w:r w:rsidRPr="007A08E2">
        <w:rPr>
          <w:lang w:val="cs-CZ"/>
        </w:rPr>
        <w:t xml:space="preserve"> (PEGASUS)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1266"/>
        <w:gridCol w:w="1505"/>
        <w:gridCol w:w="1472"/>
        <w:gridCol w:w="1254"/>
      </w:tblGrid>
      <w:tr w:rsidR="0046535F" w:rsidRPr="007A08E2" w14:paraId="174EF947"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5E335C2D" w14:textId="77777777" w:rsidR="0046535F" w:rsidRPr="00D3267A" w:rsidRDefault="0046535F" w:rsidP="007C1E71">
            <w:pPr>
              <w:spacing w:line="280" w:lineRule="atLeas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7364083B" w14:textId="77777777" w:rsidR="004F437F" w:rsidRPr="00E7700C" w:rsidRDefault="004F437F" w:rsidP="007C1E71">
            <w:pPr>
              <w:spacing w:line="280" w:lineRule="atLeast"/>
              <w:ind w:left="-109" w:hanging="415"/>
              <w:jc w:val="center"/>
              <w:rPr>
                <w:b/>
                <w:bCs/>
                <w:szCs w:val="22"/>
              </w:rPr>
            </w:pPr>
            <w:proofErr w:type="spellStart"/>
            <w:r w:rsidRPr="00E7700C">
              <w:rPr>
                <w:b/>
                <w:bCs/>
                <w:szCs w:val="22"/>
              </w:rPr>
              <w:t>Tik</w:t>
            </w:r>
            <w:r w:rsidR="0046535F" w:rsidRPr="00E7700C">
              <w:rPr>
                <w:b/>
                <w:bCs/>
                <w:szCs w:val="22"/>
              </w:rPr>
              <w:t>agrelor</w:t>
            </w:r>
            <w:proofErr w:type="spellEnd"/>
            <w:r w:rsidR="0046535F" w:rsidRPr="00E7700C">
              <w:rPr>
                <w:b/>
                <w:bCs/>
                <w:szCs w:val="22"/>
              </w:rPr>
              <w:t xml:space="preserve"> 60 mg</w:t>
            </w:r>
          </w:p>
          <w:p w14:paraId="5F9CB020" w14:textId="77777777" w:rsidR="0046535F" w:rsidRPr="00A22787" w:rsidRDefault="004F437F" w:rsidP="007C1E71">
            <w:pPr>
              <w:spacing w:line="280" w:lineRule="atLeast"/>
              <w:ind w:left="43"/>
              <w:jc w:val="center"/>
              <w:rPr>
                <w:b/>
                <w:bCs/>
                <w:szCs w:val="22"/>
              </w:rPr>
            </w:pPr>
            <w:r w:rsidRPr="00EC41CF">
              <w:rPr>
                <w:b/>
                <w:bCs/>
                <w:szCs w:val="22"/>
              </w:rPr>
              <w:t xml:space="preserve"> dvakrát denně</w:t>
            </w:r>
            <w:r w:rsidR="0046535F" w:rsidRPr="00A22787">
              <w:rPr>
                <w:b/>
                <w:bCs/>
                <w:szCs w:val="22"/>
              </w:rPr>
              <w:t xml:space="preserve"> + ASA</w:t>
            </w:r>
          </w:p>
          <w:p w14:paraId="191D9CA9" w14:textId="77777777" w:rsidR="0046535F" w:rsidRPr="00AE76F3" w:rsidRDefault="0046535F" w:rsidP="007C1E71">
            <w:pPr>
              <w:spacing w:line="280" w:lineRule="atLeast"/>
              <w:jc w:val="center"/>
              <w:rPr>
                <w:b/>
                <w:bCs/>
                <w:szCs w:val="22"/>
              </w:rPr>
            </w:pPr>
            <w:r w:rsidRPr="00AE76F3">
              <w:rPr>
                <w:b/>
                <w:bCs/>
                <w:szCs w:val="22"/>
              </w:rPr>
              <w:t>N</w:t>
            </w:r>
            <w:r w:rsidR="004F437F" w:rsidRPr="00AE76F3">
              <w:rPr>
                <w:b/>
                <w:bCs/>
                <w:szCs w:val="22"/>
              </w:rPr>
              <w:t> </w:t>
            </w:r>
            <w:r w:rsidRPr="00AE76F3">
              <w:rPr>
                <w:b/>
                <w:bCs/>
                <w:szCs w:val="22"/>
              </w:rPr>
              <w:t>=</w:t>
            </w:r>
            <w:r w:rsidR="004F437F" w:rsidRPr="00AE76F3">
              <w:rPr>
                <w:b/>
                <w:bCs/>
                <w:szCs w:val="22"/>
              </w:rPr>
              <w:t> </w:t>
            </w:r>
            <w:r w:rsidRPr="00AE76F3">
              <w:rPr>
                <w:b/>
                <w:bCs/>
                <w:szCs w:val="22"/>
              </w:rPr>
              <w:t>6958</w:t>
            </w:r>
          </w:p>
        </w:tc>
        <w:tc>
          <w:tcPr>
            <w:tcW w:w="822" w:type="pct"/>
            <w:tcBorders>
              <w:top w:val="single" w:sz="4" w:space="0" w:color="auto"/>
              <w:left w:val="single" w:sz="4" w:space="0" w:color="auto"/>
              <w:bottom w:val="single" w:sz="4" w:space="0" w:color="auto"/>
              <w:right w:val="single" w:sz="4" w:space="0" w:color="auto"/>
            </w:tcBorders>
          </w:tcPr>
          <w:p w14:paraId="200FBB7D" w14:textId="77777777" w:rsidR="0046535F" w:rsidRPr="007A08E2" w:rsidRDefault="0046535F" w:rsidP="007C1E71">
            <w:pPr>
              <w:spacing w:line="280" w:lineRule="atLeast"/>
              <w:ind w:left="0" w:firstLine="0"/>
              <w:jc w:val="center"/>
              <w:rPr>
                <w:b/>
                <w:bCs/>
                <w:szCs w:val="22"/>
              </w:rPr>
            </w:pPr>
            <w:r w:rsidRPr="00EA3639">
              <w:rPr>
                <w:b/>
                <w:bCs/>
                <w:szCs w:val="22"/>
              </w:rPr>
              <w:t xml:space="preserve">Samotná </w:t>
            </w:r>
            <w:r w:rsidR="004F437F" w:rsidRPr="007A08E2">
              <w:rPr>
                <w:b/>
                <w:bCs/>
                <w:szCs w:val="22"/>
              </w:rPr>
              <w:t>ASA</w:t>
            </w:r>
          </w:p>
          <w:p w14:paraId="169877D0" w14:textId="77777777" w:rsidR="0046535F" w:rsidRPr="007A08E2" w:rsidRDefault="0046535F" w:rsidP="007C1E71">
            <w:pPr>
              <w:spacing w:line="280" w:lineRule="atLeast"/>
              <w:jc w:val="center"/>
              <w:rPr>
                <w:b/>
                <w:bCs/>
                <w:szCs w:val="22"/>
              </w:rPr>
            </w:pPr>
            <w:r w:rsidRPr="007A08E2">
              <w:rPr>
                <w:b/>
                <w:bCs/>
                <w:szCs w:val="22"/>
              </w:rPr>
              <w:t>N</w:t>
            </w:r>
            <w:r w:rsidR="004F437F" w:rsidRPr="007A08E2">
              <w:rPr>
                <w:b/>
                <w:bCs/>
                <w:szCs w:val="22"/>
              </w:rPr>
              <w:t> </w:t>
            </w:r>
            <w:r w:rsidRPr="007A08E2">
              <w:rPr>
                <w:b/>
                <w:bCs/>
                <w:szCs w:val="22"/>
              </w:rPr>
              <w:t>=</w:t>
            </w:r>
            <w:r w:rsidR="004F437F" w:rsidRPr="007A08E2">
              <w:rPr>
                <w:b/>
                <w:bCs/>
                <w:szCs w:val="22"/>
              </w:rPr>
              <w:t> </w:t>
            </w:r>
            <w:r w:rsidRPr="007A08E2">
              <w:rPr>
                <w:b/>
                <w:bCs/>
                <w:szCs w:val="22"/>
              </w:rPr>
              <w:t>6996</w:t>
            </w:r>
          </w:p>
        </w:tc>
        <w:tc>
          <w:tcPr>
            <w:tcW w:w="700" w:type="pct"/>
            <w:tcBorders>
              <w:top w:val="single" w:sz="4" w:space="0" w:color="auto"/>
              <w:left w:val="single" w:sz="4" w:space="0" w:color="auto"/>
              <w:bottom w:val="single" w:sz="4" w:space="0" w:color="auto"/>
              <w:right w:val="single" w:sz="4" w:space="0" w:color="auto"/>
            </w:tcBorders>
          </w:tcPr>
          <w:p w14:paraId="72393263" w14:textId="77777777" w:rsidR="0046535F" w:rsidRPr="007A08E2" w:rsidRDefault="0046535F" w:rsidP="007C1E71">
            <w:pPr>
              <w:spacing w:line="280" w:lineRule="atLeast"/>
              <w:jc w:val="both"/>
              <w:rPr>
                <w:b/>
                <w:bCs/>
                <w:szCs w:val="22"/>
              </w:rPr>
            </w:pPr>
          </w:p>
        </w:tc>
      </w:tr>
      <w:tr w:rsidR="0046535F" w:rsidRPr="007A08E2" w14:paraId="1E6B1150"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4BBDCF44" w14:textId="77777777" w:rsidR="0046535F" w:rsidRPr="007A08E2" w:rsidRDefault="0046535F" w:rsidP="007C1E71">
            <w:pPr>
              <w:spacing w:line="280" w:lineRule="atLeast"/>
              <w:rPr>
                <w:b/>
                <w:bCs/>
                <w:szCs w:val="22"/>
              </w:rPr>
            </w:pPr>
            <w:r w:rsidRPr="007A08E2">
              <w:rPr>
                <w:b/>
                <w:bCs/>
                <w:szCs w:val="22"/>
              </w:rPr>
              <w:t>Cílové parametry bezpečnosti</w:t>
            </w:r>
          </w:p>
        </w:tc>
        <w:tc>
          <w:tcPr>
            <w:tcW w:w="707" w:type="pct"/>
            <w:tcBorders>
              <w:top w:val="single" w:sz="4" w:space="0" w:color="auto"/>
              <w:left w:val="single" w:sz="4" w:space="0" w:color="auto"/>
              <w:bottom w:val="single" w:sz="4" w:space="0" w:color="auto"/>
              <w:right w:val="single" w:sz="4" w:space="0" w:color="auto"/>
            </w:tcBorders>
            <w:vAlign w:val="center"/>
          </w:tcPr>
          <w:p w14:paraId="4BC53F91" w14:textId="77777777" w:rsidR="0046535F" w:rsidRPr="007A08E2" w:rsidRDefault="0046535F" w:rsidP="007C1E71">
            <w:pPr>
              <w:spacing w:line="280" w:lineRule="atLeast"/>
              <w:jc w:val="center"/>
              <w:rPr>
                <w:b/>
                <w:bCs/>
                <w:szCs w:val="22"/>
              </w:rPr>
            </w:pPr>
            <w:r w:rsidRPr="007A08E2">
              <w:rPr>
                <w:b/>
                <w:bCs/>
                <w:szCs w:val="22"/>
              </w:rPr>
              <w:t>KM%</w:t>
            </w:r>
          </w:p>
        </w:tc>
        <w:tc>
          <w:tcPr>
            <w:tcW w:w="840" w:type="pct"/>
            <w:tcBorders>
              <w:top w:val="single" w:sz="4" w:space="0" w:color="auto"/>
              <w:left w:val="single" w:sz="4" w:space="0" w:color="auto"/>
              <w:bottom w:val="single" w:sz="4" w:space="0" w:color="auto"/>
              <w:right w:val="single" w:sz="4" w:space="0" w:color="auto"/>
            </w:tcBorders>
            <w:vAlign w:val="center"/>
          </w:tcPr>
          <w:p w14:paraId="69246BAD" w14:textId="77777777" w:rsidR="0046535F" w:rsidRPr="007A08E2" w:rsidRDefault="00217420" w:rsidP="007C1E71">
            <w:pPr>
              <w:spacing w:before="60" w:after="60"/>
              <w:jc w:val="center"/>
              <w:rPr>
                <w:b/>
                <w:szCs w:val="22"/>
              </w:rPr>
            </w:pPr>
            <w:r w:rsidRPr="007A08E2">
              <w:rPr>
                <w:b/>
                <w:szCs w:val="22"/>
              </w:rPr>
              <w:t>Poměr rizik</w:t>
            </w:r>
          </w:p>
          <w:p w14:paraId="3543A90F" w14:textId="77777777" w:rsidR="0046535F" w:rsidRPr="007A08E2" w:rsidRDefault="0046535F" w:rsidP="007C1E71">
            <w:pPr>
              <w:spacing w:line="280" w:lineRule="atLeast"/>
              <w:jc w:val="center"/>
              <w:rPr>
                <w:b/>
                <w:bCs/>
                <w:szCs w:val="22"/>
              </w:rPr>
            </w:pPr>
            <w:r w:rsidRPr="007A08E2">
              <w:rPr>
                <w:b/>
                <w:szCs w:val="22"/>
              </w:rPr>
              <w:t>(</w:t>
            </w:r>
            <w:proofErr w:type="gramStart"/>
            <w:r w:rsidRPr="007A08E2">
              <w:rPr>
                <w:b/>
                <w:szCs w:val="22"/>
              </w:rPr>
              <w:t>95%</w:t>
            </w:r>
            <w:proofErr w:type="gramEnd"/>
            <w:r w:rsidRPr="007A08E2">
              <w:rPr>
                <w:b/>
                <w:szCs w:val="22"/>
              </w:rPr>
              <w:t xml:space="preserve"> CI)</w:t>
            </w:r>
          </w:p>
        </w:tc>
        <w:tc>
          <w:tcPr>
            <w:tcW w:w="822" w:type="pct"/>
            <w:tcBorders>
              <w:top w:val="single" w:sz="4" w:space="0" w:color="auto"/>
              <w:left w:val="single" w:sz="4" w:space="0" w:color="auto"/>
              <w:bottom w:val="single" w:sz="4" w:space="0" w:color="auto"/>
              <w:right w:val="single" w:sz="4" w:space="0" w:color="auto"/>
            </w:tcBorders>
            <w:vAlign w:val="center"/>
          </w:tcPr>
          <w:p w14:paraId="7FB97CC9" w14:textId="77777777" w:rsidR="0046535F" w:rsidRPr="007A08E2" w:rsidRDefault="0046535F" w:rsidP="007C1E71">
            <w:pPr>
              <w:spacing w:line="280" w:lineRule="atLeast"/>
              <w:jc w:val="center"/>
              <w:rPr>
                <w:b/>
                <w:bCs/>
                <w:szCs w:val="22"/>
              </w:rPr>
            </w:pPr>
            <w:r w:rsidRPr="007A08E2">
              <w:rPr>
                <w:b/>
                <w:bCs/>
                <w:szCs w:val="22"/>
              </w:rPr>
              <w:t>KM%</w:t>
            </w:r>
          </w:p>
        </w:tc>
        <w:tc>
          <w:tcPr>
            <w:tcW w:w="700" w:type="pct"/>
            <w:tcBorders>
              <w:top w:val="single" w:sz="4" w:space="0" w:color="auto"/>
              <w:left w:val="single" w:sz="4" w:space="0" w:color="auto"/>
              <w:bottom w:val="single" w:sz="4" w:space="0" w:color="auto"/>
              <w:right w:val="single" w:sz="4" w:space="0" w:color="auto"/>
            </w:tcBorders>
            <w:vAlign w:val="center"/>
          </w:tcPr>
          <w:p w14:paraId="09F53125" w14:textId="77777777" w:rsidR="0046535F" w:rsidRPr="007A08E2" w:rsidRDefault="0046535F" w:rsidP="007C1E71">
            <w:pPr>
              <w:spacing w:line="280" w:lineRule="atLeast"/>
              <w:jc w:val="center"/>
              <w:rPr>
                <w:b/>
                <w:bCs/>
                <w:szCs w:val="22"/>
              </w:rPr>
            </w:pPr>
            <w:r w:rsidRPr="007A08E2">
              <w:rPr>
                <w:b/>
                <w:bCs/>
                <w:i/>
                <w:szCs w:val="22"/>
              </w:rPr>
              <w:t>p</w:t>
            </w:r>
            <w:r w:rsidRPr="007A08E2">
              <w:rPr>
                <w:b/>
                <w:bCs/>
                <w:szCs w:val="22"/>
              </w:rPr>
              <w:noBreakHyphen/>
            </w:r>
            <w:r w:rsidR="004F437F" w:rsidRPr="007A08E2">
              <w:rPr>
                <w:b/>
                <w:bCs/>
                <w:szCs w:val="22"/>
              </w:rPr>
              <w:t>hodnota</w:t>
            </w:r>
          </w:p>
        </w:tc>
      </w:tr>
      <w:tr w:rsidR="0046535F" w:rsidRPr="007A08E2" w14:paraId="3ED02F84" w14:textId="77777777" w:rsidTr="00D94117">
        <w:tc>
          <w:tcPr>
            <w:tcW w:w="5000" w:type="pct"/>
            <w:gridSpan w:val="5"/>
            <w:tcBorders>
              <w:top w:val="single" w:sz="4" w:space="0" w:color="auto"/>
              <w:left w:val="single" w:sz="4" w:space="0" w:color="auto"/>
              <w:bottom w:val="single" w:sz="4" w:space="0" w:color="auto"/>
              <w:right w:val="single" w:sz="4" w:space="0" w:color="auto"/>
            </w:tcBorders>
          </w:tcPr>
          <w:p w14:paraId="0C83FEBC" w14:textId="77777777" w:rsidR="0046535F" w:rsidRPr="007A08E2" w:rsidRDefault="0046535F" w:rsidP="007C1E71">
            <w:pPr>
              <w:spacing w:line="280" w:lineRule="atLeast"/>
              <w:rPr>
                <w:szCs w:val="22"/>
              </w:rPr>
            </w:pPr>
            <w:r w:rsidRPr="007A08E2">
              <w:rPr>
                <w:b/>
                <w:bCs/>
                <w:szCs w:val="22"/>
              </w:rPr>
              <w:t>TIMI</w:t>
            </w:r>
            <w:r w:rsidRPr="007A08E2">
              <w:rPr>
                <w:b/>
                <w:bCs/>
                <w:szCs w:val="22"/>
              </w:rPr>
              <w:noBreakHyphen/>
              <w:t>defin</w:t>
            </w:r>
            <w:r w:rsidR="00D63771" w:rsidRPr="007A08E2">
              <w:rPr>
                <w:b/>
                <w:bCs/>
                <w:szCs w:val="22"/>
              </w:rPr>
              <w:t>ované kategorie krvácení</w:t>
            </w:r>
          </w:p>
        </w:tc>
      </w:tr>
      <w:tr w:rsidR="0046535F" w:rsidRPr="007A08E2" w14:paraId="73A130A6"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53BB9DCA" w14:textId="77777777" w:rsidR="0046535F" w:rsidRPr="007A08E2" w:rsidRDefault="008D27E4" w:rsidP="007C1E71">
            <w:pPr>
              <w:spacing w:line="280" w:lineRule="atLeast"/>
              <w:rPr>
                <w:szCs w:val="22"/>
              </w:rPr>
            </w:pPr>
            <w:r w:rsidRPr="007A08E2">
              <w:rPr>
                <w:szCs w:val="22"/>
              </w:rPr>
              <w:t>TIMI velké</w:t>
            </w:r>
          </w:p>
        </w:tc>
        <w:tc>
          <w:tcPr>
            <w:tcW w:w="707" w:type="pct"/>
            <w:tcBorders>
              <w:top w:val="single" w:sz="4" w:space="0" w:color="auto"/>
              <w:left w:val="single" w:sz="4" w:space="0" w:color="auto"/>
              <w:bottom w:val="single" w:sz="4" w:space="0" w:color="auto"/>
              <w:right w:val="single" w:sz="4" w:space="0" w:color="auto"/>
            </w:tcBorders>
          </w:tcPr>
          <w:p w14:paraId="5FA1291F" w14:textId="77777777" w:rsidR="0046535F" w:rsidRPr="007A08E2" w:rsidRDefault="008D27E4" w:rsidP="007C1E71">
            <w:pPr>
              <w:spacing w:line="280" w:lineRule="atLeast"/>
              <w:ind w:left="43"/>
              <w:jc w:val="center"/>
              <w:rPr>
                <w:szCs w:val="22"/>
              </w:rPr>
            </w:pPr>
            <w:r w:rsidRPr="007A08E2">
              <w:rPr>
                <w:szCs w:val="22"/>
              </w:rPr>
              <w:t>2,</w:t>
            </w:r>
            <w:r w:rsidR="0046535F" w:rsidRPr="007A08E2">
              <w:rPr>
                <w:szCs w:val="22"/>
              </w:rPr>
              <w:t>3</w:t>
            </w:r>
          </w:p>
        </w:tc>
        <w:tc>
          <w:tcPr>
            <w:tcW w:w="840" w:type="pct"/>
            <w:tcBorders>
              <w:top w:val="single" w:sz="4" w:space="0" w:color="auto"/>
              <w:left w:val="single" w:sz="4" w:space="0" w:color="auto"/>
              <w:bottom w:val="single" w:sz="4" w:space="0" w:color="auto"/>
              <w:right w:val="single" w:sz="4" w:space="0" w:color="auto"/>
            </w:tcBorders>
          </w:tcPr>
          <w:p w14:paraId="44B362D4" w14:textId="77777777" w:rsidR="0046535F" w:rsidRPr="007A08E2" w:rsidRDefault="008D27E4" w:rsidP="007C1E71">
            <w:pPr>
              <w:spacing w:line="280" w:lineRule="atLeast"/>
              <w:jc w:val="center"/>
              <w:rPr>
                <w:szCs w:val="22"/>
              </w:rPr>
            </w:pPr>
            <w:r w:rsidRPr="007A08E2">
              <w:rPr>
                <w:szCs w:val="22"/>
              </w:rPr>
              <w:t>2,</w:t>
            </w:r>
            <w:r w:rsidR="0046535F" w:rsidRPr="007A08E2">
              <w:rPr>
                <w:szCs w:val="22"/>
              </w:rPr>
              <w:t>32</w:t>
            </w:r>
          </w:p>
          <w:p w14:paraId="30E32D51" w14:textId="77777777" w:rsidR="0046535F" w:rsidRPr="007A08E2" w:rsidRDefault="008D27E4" w:rsidP="007C1E71">
            <w:pPr>
              <w:spacing w:line="280" w:lineRule="atLeast"/>
              <w:jc w:val="center"/>
              <w:rPr>
                <w:szCs w:val="22"/>
              </w:rPr>
            </w:pPr>
            <w:r w:rsidRPr="007A08E2">
              <w:rPr>
                <w:szCs w:val="22"/>
              </w:rPr>
              <w:t>(1,68; 3,</w:t>
            </w:r>
            <w:r w:rsidR="0046535F" w:rsidRPr="007A08E2">
              <w:rPr>
                <w:szCs w:val="22"/>
              </w:rPr>
              <w:t>21)</w:t>
            </w:r>
          </w:p>
        </w:tc>
        <w:tc>
          <w:tcPr>
            <w:tcW w:w="822" w:type="pct"/>
            <w:tcBorders>
              <w:top w:val="single" w:sz="4" w:space="0" w:color="auto"/>
              <w:left w:val="single" w:sz="4" w:space="0" w:color="auto"/>
              <w:bottom w:val="single" w:sz="4" w:space="0" w:color="auto"/>
              <w:right w:val="single" w:sz="4" w:space="0" w:color="auto"/>
            </w:tcBorders>
          </w:tcPr>
          <w:p w14:paraId="164E4F26" w14:textId="77777777" w:rsidR="0046535F" w:rsidRPr="007A08E2" w:rsidRDefault="004F437F" w:rsidP="007C1E71">
            <w:pPr>
              <w:spacing w:line="280" w:lineRule="atLeast"/>
              <w:jc w:val="center"/>
              <w:rPr>
                <w:szCs w:val="22"/>
              </w:rPr>
            </w:pPr>
            <w:r w:rsidRPr="007A08E2">
              <w:rPr>
                <w:szCs w:val="22"/>
              </w:rPr>
              <w:t>1,</w:t>
            </w:r>
            <w:r w:rsidR="0046535F" w:rsidRPr="007A08E2">
              <w:rPr>
                <w:szCs w:val="22"/>
              </w:rPr>
              <w:t>1</w:t>
            </w:r>
          </w:p>
        </w:tc>
        <w:tc>
          <w:tcPr>
            <w:tcW w:w="700" w:type="pct"/>
            <w:tcBorders>
              <w:top w:val="single" w:sz="4" w:space="0" w:color="auto"/>
              <w:left w:val="single" w:sz="4" w:space="0" w:color="auto"/>
              <w:bottom w:val="single" w:sz="4" w:space="0" w:color="auto"/>
              <w:right w:val="single" w:sz="4" w:space="0" w:color="auto"/>
            </w:tcBorders>
          </w:tcPr>
          <w:p w14:paraId="553F2CA9" w14:textId="77777777" w:rsidR="0046535F" w:rsidRPr="007A08E2" w:rsidRDefault="004F437F" w:rsidP="007C1E71">
            <w:pPr>
              <w:spacing w:line="280" w:lineRule="atLeast"/>
              <w:jc w:val="center"/>
              <w:rPr>
                <w:szCs w:val="22"/>
              </w:rPr>
            </w:pPr>
            <w:proofErr w:type="gramStart"/>
            <w:r w:rsidRPr="007A08E2">
              <w:rPr>
                <w:szCs w:val="22"/>
              </w:rPr>
              <w:t>&lt; 0</w:t>
            </w:r>
            <w:proofErr w:type="gramEnd"/>
            <w:r w:rsidRPr="007A08E2">
              <w:rPr>
                <w:szCs w:val="22"/>
              </w:rPr>
              <w:t>,</w:t>
            </w:r>
            <w:r w:rsidR="0046535F" w:rsidRPr="007A08E2">
              <w:rPr>
                <w:szCs w:val="22"/>
              </w:rPr>
              <w:t>0001</w:t>
            </w:r>
          </w:p>
        </w:tc>
      </w:tr>
      <w:tr w:rsidR="0046535F" w:rsidRPr="007A08E2" w14:paraId="1B5835A0"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09D447AB" w14:textId="77777777" w:rsidR="0046535F" w:rsidRPr="007A08E2" w:rsidRDefault="008D27E4" w:rsidP="007C1E71">
            <w:pPr>
              <w:spacing w:line="280" w:lineRule="atLeast"/>
              <w:rPr>
                <w:szCs w:val="22"/>
              </w:rPr>
            </w:pPr>
            <w:r w:rsidRPr="007A08E2">
              <w:rPr>
                <w:szCs w:val="22"/>
              </w:rPr>
              <w:tab/>
              <w:t>fatální</w:t>
            </w:r>
          </w:p>
        </w:tc>
        <w:tc>
          <w:tcPr>
            <w:tcW w:w="707" w:type="pct"/>
            <w:tcBorders>
              <w:top w:val="single" w:sz="4" w:space="0" w:color="auto"/>
              <w:left w:val="single" w:sz="4" w:space="0" w:color="auto"/>
              <w:bottom w:val="single" w:sz="4" w:space="0" w:color="auto"/>
              <w:right w:val="single" w:sz="4" w:space="0" w:color="auto"/>
            </w:tcBorders>
          </w:tcPr>
          <w:p w14:paraId="2FCE2C3C" w14:textId="77777777" w:rsidR="0046535F" w:rsidRPr="007A08E2" w:rsidRDefault="008D27E4" w:rsidP="007C1E71">
            <w:pPr>
              <w:spacing w:line="280" w:lineRule="atLeast"/>
              <w:ind w:left="43"/>
              <w:jc w:val="center"/>
              <w:rPr>
                <w:szCs w:val="22"/>
              </w:rPr>
            </w:pPr>
            <w:r w:rsidRPr="007A08E2">
              <w:rPr>
                <w:szCs w:val="22"/>
              </w:rPr>
              <w:t>0,</w:t>
            </w:r>
            <w:r w:rsidR="0046535F" w:rsidRPr="007A08E2">
              <w:rPr>
                <w:szCs w:val="22"/>
              </w:rPr>
              <w:t>3</w:t>
            </w:r>
          </w:p>
        </w:tc>
        <w:tc>
          <w:tcPr>
            <w:tcW w:w="840" w:type="pct"/>
            <w:tcBorders>
              <w:top w:val="single" w:sz="4" w:space="0" w:color="auto"/>
              <w:left w:val="single" w:sz="4" w:space="0" w:color="auto"/>
              <w:bottom w:val="single" w:sz="4" w:space="0" w:color="auto"/>
              <w:right w:val="single" w:sz="4" w:space="0" w:color="auto"/>
            </w:tcBorders>
          </w:tcPr>
          <w:p w14:paraId="1383CDB8" w14:textId="77777777" w:rsidR="0046535F" w:rsidRPr="007A08E2" w:rsidRDefault="008D27E4" w:rsidP="007C1E71">
            <w:pPr>
              <w:spacing w:line="280" w:lineRule="atLeast"/>
              <w:jc w:val="center"/>
              <w:rPr>
                <w:szCs w:val="22"/>
              </w:rPr>
            </w:pPr>
            <w:r w:rsidRPr="007A08E2">
              <w:rPr>
                <w:szCs w:val="22"/>
              </w:rPr>
              <w:t>1,</w:t>
            </w:r>
            <w:r w:rsidR="0046535F" w:rsidRPr="007A08E2">
              <w:rPr>
                <w:szCs w:val="22"/>
              </w:rPr>
              <w:t>00</w:t>
            </w:r>
          </w:p>
          <w:p w14:paraId="4277D01B" w14:textId="77777777" w:rsidR="0046535F" w:rsidRPr="007A08E2" w:rsidRDefault="008D27E4" w:rsidP="007C1E71">
            <w:pPr>
              <w:spacing w:line="280" w:lineRule="atLeast"/>
              <w:jc w:val="center"/>
              <w:rPr>
                <w:szCs w:val="22"/>
              </w:rPr>
            </w:pPr>
            <w:r w:rsidRPr="007A08E2">
              <w:rPr>
                <w:szCs w:val="22"/>
              </w:rPr>
              <w:t>(0,44; 2,</w:t>
            </w:r>
            <w:r w:rsidR="0046535F" w:rsidRPr="007A08E2">
              <w:rPr>
                <w:szCs w:val="22"/>
              </w:rPr>
              <w:t>27)</w:t>
            </w:r>
          </w:p>
        </w:tc>
        <w:tc>
          <w:tcPr>
            <w:tcW w:w="822" w:type="pct"/>
            <w:tcBorders>
              <w:top w:val="single" w:sz="4" w:space="0" w:color="auto"/>
              <w:left w:val="single" w:sz="4" w:space="0" w:color="auto"/>
              <w:bottom w:val="single" w:sz="4" w:space="0" w:color="auto"/>
              <w:right w:val="single" w:sz="4" w:space="0" w:color="auto"/>
            </w:tcBorders>
          </w:tcPr>
          <w:p w14:paraId="0977617F" w14:textId="77777777" w:rsidR="0046535F" w:rsidRPr="007A08E2" w:rsidRDefault="004F437F" w:rsidP="007C1E71">
            <w:pPr>
              <w:spacing w:line="280" w:lineRule="atLeast"/>
              <w:jc w:val="center"/>
              <w:rPr>
                <w:szCs w:val="22"/>
              </w:rPr>
            </w:pPr>
            <w:r w:rsidRPr="007A08E2">
              <w:rPr>
                <w:szCs w:val="22"/>
              </w:rPr>
              <w:t>0,</w:t>
            </w:r>
            <w:r w:rsidR="0046535F" w:rsidRPr="007A08E2">
              <w:rPr>
                <w:szCs w:val="22"/>
              </w:rPr>
              <w:t>3</w:t>
            </w:r>
          </w:p>
        </w:tc>
        <w:tc>
          <w:tcPr>
            <w:tcW w:w="700" w:type="pct"/>
            <w:tcBorders>
              <w:top w:val="single" w:sz="4" w:space="0" w:color="auto"/>
              <w:left w:val="single" w:sz="4" w:space="0" w:color="auto"/>
              <w:bottom w:val="single" w:sz="4" w:space="0" w:color="auto"/>
              <w:right w:val="single" w:sz="4" w:space="0" w:color="auto"/>
            </w:tcBorders>
          </w:tcPr>
          <w:p w14:paraId="43E3F5C4" w14:textId="77777777" w:rsidR="0046535F" w:rsidRPr="007A08E2" w:rsidRDefault="004F437F" w:rsidP="007C1E71">
            <w:pPr>
              <w:spacing w:line="280" w:lineRule="atLeast"/>
              <w:jc w:val="center"/>
              <w:rPr>
                <w:szCs w:val="22"/>
              </w:rPr>
            </w:pPr>
            <w:r w:rsidRPr="007A08E2">
              <w:rPr>
                <w:szCs w:val="22"/>
              </w:rPr>
              <w:t>1,</w:t>
            </w:r>
            <w:r w:rsidR="0046535F" w:rsidRPr="007A08E2">
              <w:rPr>
                <w:szCs w:val="22"/>
              </w:rPr>
              <w:t>0000</w:t>
            </w:r>
          </w:p>
        </w:tc>
      </w:tr>
      <w:tr w:rsidR="0046535F" w:rsidRPr="007A08E2" w14:paraId="4DF97AD8"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220DF14D" w14:textId="77777777" w:rsidR="0046535F" w:rsidRPr="007A08E2" w:rsidRDefault="0046535F" w:rsidP="007C1E71">
            <w:pPr>
              <w:spacing w:line="280" w:lineRule="atLeast"/>
              <w:rPr>
                <w:szCs w:val="22"/>
              </w:rPr>
            </w:pPr>
            <w:r w:rsidRPr="007A08E2">
              <w:rPr>
                <w:szCs w:val="22"/>
              </w:rPr>
              <w:tab/>
              <w:t>ICH</w:t>
            </w:r>
          </w:p>
        </w:tc>
        <w:tc>
          <w:tcPr>
            <w:tcW w:w="707" w:type="pct"/>
            <w:tcBorders>
              <w:top w:val="single" w:sz="4" w:space="0" w:color="auto"/>
              <w:left w:val="single" w:sz="4" w:space="0" w:color="auto"/>
              <w:bottom w:val="single" w:sz="4" w:space="0" w:color="auto"/>
              <w:right w:val="single" w:sz="4" w:space="0" w:color="auto"/>
            </w:tcBorders>
          </w:tcPr>
          <w:p w14:paraId="0BEED6F7" w14:textId="77777777" w:rsidR="0046535F" w:rsidRPr="007A08E2" w:rsidRDefault="008D27E4" w:rsidP="007C1E71">
            <w:pPr>
              <w:spacing w:line="280" w:lineRule="atLeast"/>
              <w:ind w:left="43"/>
              <w:jc w:val="center"/>
              <w:rPr>
                <w:szCs w:val="22"/>
              </w:rPr>
            </w:pPr>
            <w:r w:rsidRPr="007A08E2">
              <w:rPr>
                <w:szCs w:val="22"/>
              </w:rPr>
              <w:t>0,</w:t>
            </w:r>
            <w:r w:rsidR="0046535F" w:rsidRPr="007A08E2">
              <w:rPr>
                <w:szCs w:val="22"/>
              </w:rPr>
              <w:t>6</w:t>
            </w:r>
          </w:p>
        </w:tc>
        <w:tc>
          <w:tcPr>
            <w:tcW w:w="840" w:type="pct"/>
            <w:tcBorders>
              <w:top w:val="single" w:sz="4" w:space="0" w:color="auto"/>
              <w:left w:val="single" w:sz="4" w:space="0" w:color="auto"/>
              <w:bottom w:val="single" w:sz="4" w:space="0" w:color="auto"/>
              <w:right w:val="single" w:sz="4" w:space="0" w:color="auto"/>
            </w:tcBorders>
          </w:tcPr>
          <w:p w14:paraId="64B979DA" w14:textId="77777777" w:rsidR="0046535F" w:rsidRPr="007A08E2" w:rsidRDefault="008D27E4" w:rsidP="007C1E71">
            <w:pPr>
              <w:spacing w:line="280" w:lineRule="atLeast"/>
              <w:jc w:val="center"/>
              <w:rPr>
                <w:szCs w:val="22"/>
              </w:rPr>
            </w:pPr>
            <w:r w:rsidRPr="007A08E2">
              <w:rPr>
                <w:szCs w:val="22"/>
              </w:rPr>
              <w:t>1,</w:t>
            </w:r>
            <w:r w:rsidR="0046535F" w:rsidRPr="007A08E2">
              <w:rPr>
                <w:szCs w:val="22"/>
              </w:rPr>
              <w:t>33</w:t>
            </w:r>
          </w:p>
          <w:p w14:paraId="3A847BE8" w14:textId="77777777" w:rsidR="0046535F" w:rsidRPr="007A08E2" w:rsidRDefault="008D27E4" w:rsidP="007C1E71">
            <w:pPr>
              <w:spacing w:line="280" w:lineRule="atLeast"/>
              <w:jc w:val="center"/>
              <w:rPr>
                <w:szCs w:val="22"/>
              </w:rPr>
            </w:pPr>
            <w:r w:rsidRPr="007A08E2">
              <w:rPr>
                <w:szCs w:val="22"/>
              </w:rPr>
              <w:t>(0,77; 2,</w:t>
            </w:r>
            <w:r w:rsidR="0046535F" w:rsidRPr="007A08E2">
              <w:rPr>
                <w:szCs w:val="22"/>
              </w:rPr>
              <w:t>31)</w:t>
            </w:r>
          </w:p>
        </w:tc>
        <w:tc>
          <w:tcPr>
            <w:tcW w:w="822" w:type="pct"/>
            <w:tcBorders>
              <w:top w:val="single" w:sz="4" w:space="0" w:color="auto"/>
              <w:left w:val="single" w:sz="4" w:space="0" w:color="auto"/>
              <w:bottom w:val="single" w:sz="4" w:space="0" w:color="auto"/>
              <w:right w:val="single" w:sz="4" w:space="0" w:color="auto"/>
            </w:tcBorders>
          </w:tcPr>
          <w:p w14:paraId="079259B6" w14:textId="77777777" w:rsidR="0046535F" w:rsidRPr="007A08E2" w:rsidRDefault="004F437F" w:rsidP="007C1E71">
            <w:pPr>
              <w:spacing w:line="280" w:lineRule="atLeast"/>
              <w:jc w:val="center"/>
              <w:rPr>
                <w:szCs w:val="22"/>
              </w:rPr>
            </w:pPr>
            <w:r w:rsidRPr="007A08E2">
              <w:rPr>
                <w:szCs w:val="22"/>
              </w:rPr>
              <w:t>0,</w:t>
            </w:r>
            <w:r w:rsidR="0046535F" w:rsidRPr="007A08E2">
              <w:rPr>
                <w:szCs w:val="22"/>
              </w:rPr>
              <w:t>5</w:t>
            </w:r>
          </w:p>
        </w:tc>
        <w:tc>
          <w:tcPr>
            <w:tcW w:w="700" w:type="pct"/>
            <w:tcBorders>
              <w:top w:val="single" w:sz="4" w:space="0" w:color="auto"/>
              <w:left w:val="single" w:sz="4" w:space="0" w:color="auto"/>
              <w:bottom w:val="single" w:sz="4" w:space="0" w:color="auto"/>
              <w:right w:val="single" w:sz="4" w:space="0" w:color="auto"/>
            </w:tcBorders>
          </w:tcPr>
          <w:p w14:paraId="14885A36" w14:textId="77777777" w:rsidR="0046535F" w:rsidRPr="007A08E2" w:rsidRDefault="004F437F" w:rsidP="007C1E71">
            <w:pPr>
              <w:spacing w:line="280" w:lineRule="atLeast"/>
              <w:jc w:val="center"/>
              <w:rPr>
                <w:szCs w:val="22"/>
              </w:rPr>
            </w:pPr>
            <w:r w:rsidRPr="007A08E2">
              <w:rPr>
                <w:szCs w:val="22"/>
              </w:rPr>
              <w:t>0,</w:t>
            </w:r>
            <w:r w:rsidR="0046535F" w:rsidRPr="007A08E2">
              <w:rPr>
                <w:szCs w:val="22"/>
              </w:rPr>
              <w:t>3130</w:t>
            </w:r>
          </w:p>
        </w:tc>
      </w:tr>
      <w:tr w:rsidR="0046535F" w:rsidRPr="007A08E2" w14:paraId="5BCC6C0D"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76EA9744" w14:textId="77777777" w:rsidR="0046535F" w:rsidRPr="007A08E2" w:rsidRDefault="0046535F" w:rsidP="007C1E71">
            <w:pPr>
              <w:spacing w:line="280" w:lineRule="atLeast"/>
              <w:rPr>
                <w:szCs w:val="22"/>
              </w:rPr>
            </w:pPr>
            <w:r w:rsidRPr="007A08E2">
              <w:rPr>
                <w:szCs w:val="22"/>
              </w:rPr>
              <w:tab/>
            </w:r>
            <w:r w:rsidR="008D27E4" w:rsidRPr="007A08E2">
              <w:rPr>
                <w:szCs w:val="22"/>
              </w:rPr>
              <w:t>jiné</w:t>
            </w:r>
            <w:r w:rsidRPr="007A08E2">
              <w:rPr>
                <w:szCs w:val="22"/>
              </w:rPr>
              <w:t xml:space="preserve"> TIMI </w:t>
            </w:r>
            <w:r w:rsidR="00D63771" w:rsidRPr="007A08E2">
              <w:rPr>
                <w:szCs w:val="22"/>
              </w:rPr>
              <w:t>velké</w:t>
            </w:r>
          </w:p>
        </w:tc>
        <w:tc>
          <w:tcPr>
            <w:tcW w:w="707" w:type="pct"/>
            <w:tcBorders>
              <w:top w:val="single" w:sz="4" w:space="0" w:color="auto"/>
              <w:left w:val="single" w:sz="4" w:space="0" w:color="auto"/>
              <w:bottom w:val="single" w:sz="4" w:space="0" w:color="auto"/>
              <w:right w:val="single" w:sz="4" w:space="0" w:color="auto"/>
            </w:tcBorders>
          </w:tcPr>
          <w:p w14:paraId="20BA1400" w14:textId="77777777" w:rsidR="0046535F" w:rsidRPr="007A08E2" w:rsidRDefault="0046535F" w:rsidP="007C1E71">
            <w:pPr>
              <w:spacing w:line="280" w:lineRule="atLeast"/>
              <w:ind w:left="43"/>
              <w:jc w:val="center"/>
              <w:rPr>
                <w:szCs w:val="22"/>
              </w:rPr>
            </w:pPr>
            <w:r w:rsidRPr="007A08E2">
              <w:rPr>
                <w:szCs w:val="22"/>
              </w:rPr>
              <w:t>1</w:t>
            </w:r>
            <w:r w:rsidR="008D27E4" w:rsidRPr="007A08E2">
              <w:rPr>
                <w:szCs w:val="22"/>
              </w:rPr>
              <w:t>,</w:t>
            </w:r>
            <w:r w:rsidRPr="007A08E2">
              <w:rPr>
                <w:szCs w:val="22"/>
              </w:rPr>
              <w:t>6</w:t>
            </w:r>
          </w:p>
        </w:tc>
        <w:tc>
          <w:tcPr>
            <w:tcW w:w="840" w:type="pct"/>
            <w:tcBorders>
              <w:top w:val="single" w:sz="4" w:space="0" w:color="auto"/>
              <w:left w:val="single" w:sz="4" w:space="0" w:color="auto"/>
              <w:bottom w:val="single" w:sz="4" w:space="0" w:color="auto"/>
              <w:right w:val="single" w:sz="4" w:space="0" w:color="auto"/>
            </w:tcBorders>
          </w:tcPr>
          <w:p w14:paraId="1D9E0710" w14:textId="77777777" w:rsidR="0046535F" w:rsidRPr="007A08E2" w:rsidRDefault="008D27E4" w:rsidP="007C1E71">
            <w:pPr>
              <w:spacing w:line="280" w:lineRule="atLeast"/>
              <w:jc w:val="center"/>
              <w:rPr>
                <w:szCs w:val="22"/>
              </w:rPr>
            </w:pPr>
            <w:r w:rsidRPr="007A08E2">
              <w:rPr>
                <w:szCs w:val="22"/>
              </w:rPr>
              <w:t>3,</w:t>
            </w:r>
            <w:r w:rsidR="0046535F" w:rsidRPr="007A08E2">
              <w:rPr>
                <w:szCs w:val="22"/>
              </w:rPr>
              <w:t>61</w:t>
            </w:r>
          </w:p>
          <w:p w14:paraId="5281BA17" w14:textId="77777777" w:rsidR="0046535F" w:rsidRPr="007A08E2" w:rsidRDefault="008D27E4" w:rsidP="007C1E71">
            <w:pPr>
              <w:spacing w:line="280" w:lineRule="atLeast"/>
              <w:jc w:val="center"/>
              <w:rPr>
                <w:szCs w:val="22"/>
              </w:rPr>
            </w:pPr>
            <w:r w:rsidRPr="007A08E2">
              <w:rPr>
                <w:szCs w:val="22"/>
              </w:rPr>
              <w:t>(2,31; 5,</w:t>
            </w:r>
            <w:r w:rsidR="0046535F" w:rsidRPr="007A08E2">
              <w:rPr>
                <w:szCs w:val="22"/>
              </w:rPr>
              <w:t>65)</w:t>
            </w:r>
          </w:p>
        </w:tc>
        <w:tc>
          <w:tcPr>
            <w:tcW w:w="822" w:type="pct"/>
            <w:tcBorders>
              <w:top w:val="single" w:sz="4" w:space="0" w:color="auto"/>
              <w:left w:val="single" w:sz="4" w:space="0" w:color="auto"/>
              <w:bottom w:val="single" w:sz="4" w:space="0" w:color="auto"/>
              <w:right w:val="single" w:sz="4" w:space="0" w:color="auto"/>
            </w:tcBorders>
          </w:tcPr>
          <w:p w14:paraId="55CCF6EB" w14:textId="77777777" w:rsidR="0046535F" w:rsidRPr="007A08E2" w:rsidRDefault="004F437F" w:rsidP="007C1E71">
            <w:pPr>
              <w:spacing w:line="280" w:lineRule="atLeast"/>
              <w:jc w:val="center"/>
              <w:rPr>
                <w:szCs w:val="22"/>
              </w:rPr>
            </w:pPr>
            <w:r w:rsidRPr="007A08E2">
              <w:rPr>
                <w:szCs w:val="22"/>
              </w:rPr>
              <w:t>0,</w:t>
            </w:r>
            <w:r w:rsidR="0046535F" w:rsidRPr="007A08E2">
              <w:rPr>
                <w:szCs w:val="22"/>
              </w:rPr>
              <w:t>5</w:t>
            </w:r>
          </w:p>
        </w:tc>
        <w:tc>
          <w:tcPr>
            <w:tcW w:w="700" w:type="pct"/>
            <w:tcBorders>
              <w:top w:val="single" w:sz="4" w:space="0" w:color="auto"/>
              <w:left w:val="single" w:sz="4" w:space="0" w:color="auto"/>
              <w:bottom w:val="single" w:sz="4" w:space="0" w:color="auto"/>
              <w:right w:val="single" w:sz="4" w:space="0" w:color="auto"/>
            </w:tcBorders>
          </w:tcPr>
          <w:p w14:paraId="33298B29" w14:textId="77777777" w:rsidR="0046535F" w:rsidRPr="007A08E2" w:rsidRDefault="004F437F" w:rsidP="007C1E71">
            <w:pPr>
              <w:spacing w:line="280" w:lineRule="atLeast"/>
              <w:jc w:val="center"/>
              <w:rPr>
                <w:szCs w:val="22"/>
              </w:rPr>
            </w:pPr>
            <w:proofErr w:type="gramStart"/>
            <w:r w:rsidRPr="007A08E2">
              <w:rPr>
                <w:szCs w:val="22"/>
              </w:rPr>
              <w:t>&lt; 0</w:t>
            </w:r>
            <w:proofErr w:type="gramEnd"/>
            <w:r w:rsidRPr="007A08E2">
              <w:rPr>
                <w:szCs w:val="22"/>
              </w:rPr>
              <w:t>,</w:t>
            </w:r>
            <w:r w:rsidR="0046535F" w:rsidRPr="007A08E2">
              <w:rPr>
                <w:szCs w:val="22"/>
              </w:rPr>
              <w:t>0001</w:t>
            </w:r>
          </w:p>
        </w:tc>
      </w:tr>
      <w:tr w:rsidR="0046535F" w:rsidRPr="007A08E2" w14:paraId="4415D7CB"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4C5A057D" w14:textId="77777777" w:rsidR="0046535F" w:rsidRPr="007A08E2" w:rsidRDefault="0046535F" w:rsidP="007C1E71">
            <w:pPr>
              <w:spacing w:line="280" w:lineRule="atLeast"/>
              <w:rPr>
                <w:szCs w:val="22"/>
              </w:rPr>
            </w:pPr>
            <w:r w:rsidRPr="007A08E2">
              <w:rPr>
                <w:szCs w:val="22"/>
              </w:rPr>
              <w:t xml:space="preserve">TIMI </w:t>
            </w:r>
            <w:r w:rsidR="00D63771" w:rsidRPr="007A08E2">
              <w:rPr>
                <w:szCs w:val="22"/>
              </w:rPr>
              <w:t>velké nebo malé</w:t>
            </w:r>
          </w:p>
        </w:tc>
        <w:tc>
          <w:tcPr>
            <w:tcW w:w="707" w:type="pct"/>
            <w:tcBorders>
              <w:top w:val="single" w:sz="4" w:space="0" w:color="auto"/>
              <w:left w:val="single" w:sz="4" w:space="0" w:color="auto"/>
              <w:bottom w:val="single" w:sz="4" w:space="0" w:color="auto"/>
              <w:right w:val="single" w:sz="4" w:space="0" w:color="auto"/>
            </w:tcBorders>
          </w:tcPr>
          <w:p w14:paraId="3491734A" w14:textId="77777777" w:rsidR="0046535F" w:rsidRPr="007A08E2" w:rsidRDefault="008D27E4" w:rsidP="007C1E71">
            <w:pPr>
              <w:spacing w:line="280" w:lineRule="atLeast"/>
              <w:ind w:left="43"/>
              <w:jc w:val="center"/>
              <w:rPr>
                <w:szCs w:val="22"/>
              </w:rPr>
            </w:pPr>
            <w:r w:rsidRPr="007A08E2">
              <w:rPr>
                <w:szCs w:val="22"/>
              </w:rPr>
              <w:t>3,</w:t>
            </w:r>
            <w:r w:rsidR="0046535F" w:rsidRPr="007A08E2">
              <w:rPr>
                <w:szCs w:val="22"/>
              </w:rPr>
              <w:t>4</w:t>
            </w:r>
          </w:p>
        </w:tc>
        <w:tc>
          <w:tcPr>
            <w:tcW w:w="840" w:type="pct"/>
            <w:tcBorders>
              <w:top w:val="single" w:sz="4" w:space="0" w:color="auto"/>
              <w:left w:val="single" w:sz="4" w:space="0" w:color="auto"/>
              <w:bottom w:val="single" w:sz="4" w:space="0" w:color="auto"/>
              <w:right w:val="single" w:sz="4" w:space="0" w:color="auto"/>
            </w:tcBorders>
          </w:tcPr>
          <w:p w14:paraId="4B00A06B" w14:textId="77777777" w:rsidR="0046535F" w:rsidRPr="007A08E2" w:rsidRDefault="008D27E4" w:rsidP="007C1E71">
            <w:pPr>
              <w:spacing w:line="280" w:lineRule="atLeast"/>
              <w:jc w:val="center"/>
              <w:rPr>
                <w:szCs w:val="22"/>
              </w:rPr>
            </w:pPr>
            <w:r w:rsidRPr="007A08E2">
              <w:rPr>
                <w:szCs w:val="22"/>
              </w:rPr>
              <w:t>2,</w:t>
            </w:r>
            <w:r w:rsidR="0046535F" w:rsidRPr="007A08E2">
              <w:rPr>
                <w:szCs w:val="22"/>
              </w:rPr>
              <w:t>54</w:t>
            </w:r>
          </w:p>
          <w:p w14:paraId="72170E19" w14:textId="77777777" w:rsidR="0046535F" w:rsidRPr="007A08E2" w:rsidRDefault="008D27E4" w:rsidP="007C1E71">
            <w:pPr>
              <w:spacing w:line="280" w:lineRule="atLeast"/>
              <w:jc w:val="center"/>
              <w:rPr>
                <w:szCs w:val="22"/>
              </w:rPr>
            </w:pPr>
            <w:r w:rsidRPr="007A08E2">
              <w:rPr>
                <w:szCs w:val="22"/>
              </w:rPr>
              <w:t>(1,93; 3,</w:t>
            </w:r>
            <w:r w:rsidR="0046535F" w:rsidRPr="007A08E2">
              <w:rPr>
                <w:szCs w:val="22"/>
              </w:rPr>
              <w:t>35)</w:t>
            </w:r>
          </w:p>
        </w:tc>
        <w:tc>
          <w:tcPr>
            <w:tcW w:w="822" w:type="pct"/>
            <w:tcBorders>
              <w:top w:val="single" w:sz="4" w:space="0" w:color="auto"/>
              <w:left w:val="single" w:sz="4" w:space="0" w:color="auto"/>
              <w:bottom w:val="single" w:sz="4" w:space="0" w:color="auto"/>
              <w:right w:val="single" w:sz="4" w:space="0" w:color="auto"/>
            </w:tcBorders>
          </w:tcPr>
          <w:p w14:paraId="7984BE21" w14:textId="77777777" w:rsidR="0046535F" w:rsidRPr="007A08E2" w:rsidRDefault="004F437F" w:rsidP="007C1E71">
            <w:pPr>
              <w:spacing w:line="280" w:lineRule="atLeast"/>
              <w:jc w:val="center"/>
              <w:rPr>
                <w:szCs w:val="22"/>
              </w:rPr>
            </w:pPr>
            <w:r w:rsidRPr="007A08E2">
              <w:rPr>
                <w:szCs w:val="22"/>
              </w:rPr>
              <w:t>1,</w:t>
            </w:r>
            <w:r w:rsidR="0046535F" w:rsidRPr="007A08E2">
              <w:rPr>
                <w:szCs w:val="22"/>
              </w:rPr>
              <w:t>4</w:t>
            </w:r>
          </w:p>
        </w:tc>
        <w:tc>
          <w:tcPr>
            <w:tcW w:w="700" w:type="pct"/>
            <w:tcBorders>
              <w:top w:val="single" w:sz="4" w:space="0" w:color="auto"/>
              <w:left w:val="single" w:sz="4" w:space="0" w:color="auto"/>
              <w:bottom w:val="single" w:sz="4" w:space="0" w:color="auto"/>
              <w:right w:val="single" w:sz="4" w:space="0" w:color="auto"/>
            </w:tcBorders>
          </w:tcPr>
          <w:p w14:paraId="747EEB4D" w14:textId="77777777" w:rsidR="0046535F" w:rsidRPr="007A08E2" w:rsidRDefault="0046535F" w:rsidP="007C1E71">
            <w:pPr>
              <w:spacing w:line="280" w:lineRule="atLeast"/>
              <w:jc w:val="center"/>
              <w:rPr>
                <w:szCs w:val="22"/>
              </w:rPr>
            </w:pPr>
            <w:proofErr w:type="gramStart"/>
            <w:r w:rsidRPr="007A08E2">
              <w:rPr>
                <w:szCs w:val="22"/>
              </w:rPr>
              <w:t>&lt;</w:t>
            </w:r>
            <w:r w:rsidR="004F437F" w:rsidRPr="007A08E2">
              <w:rPr>
                <w:szCs w:val="22"/>
              </w:rPr>
              <w:t> 0</w:t>
            </w:r>
            <w:proofErr w:type="gramEnd"/>
            <w:r w:rsidR="004F437F" w:rsidRPr="007A08E2">
              <w:rPr>
                <w:szCs w:val="22"/>
              </w:rPr>
              <w:t>,</w:t>
            </w:r>
            <w:r w:rsidRPr="007A08E2">
              <w:rPr>
                <w:szCs w:val="22"/>
              </w:rPr>
              <w:t>0001</w:t>
            </w:r>
          </w:p>
        </w:tc>
      </w:tr>
      <w:tr w:rsidR="0046535F" w:rsidRPr="007A08E2" w14:paraId="73141AF6"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1504531A" w14:textId="77777777" w:rsidR="0046535F" w:rsidRPr="007A08E2" w:rsidRDefault="0046535F" w:rsidP="007C1E71">
            <w:pPr>
              <w:spacing w:line="280" w:lineRule="atLeast"/>
              <w:ind w:left="0" w:firstLine="0"/>
              <w:rPr>
                <w:szCs w:val="22"/>
              </w:rPr>
            </w:pPr>
            <w:r w:rsidRPr="007A08E2">
              <w:rPr>
                <w:szCs w:val="22"/>
              </w:rPr>
              <w:t xml:space="preserve">TIMI </w:t>
            </w:r>
            <w:r w:rsidR="00D63771" w:rsidRPr="007A08E2">
              <w:rPr>
                <w:szCs w:val="22"/>
              </w:rPr>
              <w:t>velké nebo malé nebo vyžadující lékařskou pozornost</w:t>
            </w:r>
          </w:p>
        </w:tc>
        <w:tc>
          <w:tcPr>
            <w:tcW w:w="707" w:type="pct"/>
            <w:tcBorders>
              <w:top w:val="single" w:sz="4" w:space="0" w:color="auto"/>
              <w:left w:val="single" w:sz="4" w:space="0" w:color="auto"/>
              <w:bottom w:val="single" w:sz="4" w:space="0" w:color="auto"/>
              <w:right w:val="single" w:sz="4" w:space="0" w:color="auto"/>
            </w:tcBorders>
          </w:tcPr>
          <w:p w14:paraId="61F4C371" w14:textId="77777777" w:rsidR="0046535F" w:rsidRPr="007A08E2" w:rsidRDefault="008D27E4" w:rsidP="007C1E71">
            <w:pPr>
              <w:spacing w:line="280" w:lineRule="atLeast"/>
              <w:ind w:left="43"/>
              <w:jc w:val="center"/>
              <w:rPr>
                <w:szCs w:val="22"/>
              </w:rPr>
            </w:pPr>
            <w:r w:rsidRPr="007A08E2">
              <w:rPr>
                <w:szCs w:val="22"/>
              </w:rPr>
              <w:t>16,</w:t>
            </w:r>
            <w:r w:rsidR="0046535F" w:rsidRPr="007A08E2">
              <w:rPr>
                <w:szCs w:val="22"/>
              </w:rPr>
              <w:t>6</w:t>
            </w:r>
          </w:p>
        </w:tc>
        <w:tc>
          <w:tcPr>
            <w:tcW w:w="840" w:type="pct"/>
            <w:tcBorders>
              <w:top w:val="single" w:sz="4" w:space="0" w:color="auto"/>
              <w:left w:val="single" w:sz="4" w:space="0" w:color="auto"/>
              <w:bottom w:val="single" w:sz="4" w:space="0" w:color="auto"/>
              <w:right w:val="single" w:sz="4" w:space="0" w:color="auto"/>
            </w:tcBorders>
          </w:tcPr>
          <w:p w14:paraId="05FAAC55" w14:textId="77777777" w:rsidR="0046535F" w:rsidRPr="007A08E2" w:rsidRDefault="008D27E4" w:rsidP="007C1E71">
            <w:pPr>
              <w:spacing w:line="280" w:lineRule="atLeast"/>
              <w:jc w:val="center"/>
              <w:rPr>
                <w:szCs w:val="22"/>
              </w:rPr>
            </w:pPr>
            <w:r w:rsidRPr="007A08E2">
              <w:rPr>
                <w:szCs w:val="22"/>
              </w:rPr>
              <w:t>2,</w:t>
            </w:r>
            <w:r w:rsidR="0046535F" w:rsidRPr="007A08E2">
              <w:rPr>
                <w:szCs w:val="22"/>
              </w:rPr>
              <w:t>64</w:t>
            </w:r>
          </w:p>
          <w:p w14:paraId="7CB1EA07" w14:textId="77777777" w:rsidR="0046535F" w:rsidRPr="007A08E2" w:rsidRDefault="008D27E4" w:rsidP="007C1E71">
            <w:pPr>
              <w:spacing w:line="280" w:lineRule="atLeast"/>
              <w:jc w:val="center"/>
              <w:rPr>
                <w:szCs w:val="22"/>
              </w:rPr>
            </w:pPr>
            <w:r w:rsidRPr="007A08E2">
              <w:rPr>
                <w:szCs w:val="22"/>
              </w:rPr>
              <w:t>(2,35; 2,</w:t>
            </w:r>
            <w:r w:rsidR="0046535F" w:rsidRPr="007A08E2">
              <w:rPr>
                <w:szCs w:val="22"/>
              </w:rPr>
              <w:t>97)</w:t>
            </w:r>
          </w:p>
        </w:tc>
        <w:tc>
          <w:tcPr>
            <w:tcW w:w="822" w:type="pct"/>
            <w:tcBorders>
              <w:top w:val="single" w:sz="4" w:space="0" w:color="auto"/>
              <w:left w:val="single" w:sz="4" w:space="0" w:color="auto"/>
              <w:bottom w:val="single" w:sz="4" w:space="0" w:color="auto"/>
              <w:right w:val="single" w:sz="4" w:space="0" w:color="auto"/>
            </w:tcBorders>
          </w:tcPr>
          <w:p w14:paraId="506C14BD" w14:textId="77777777" w:rsidR="0046535F" w:rsidRPr="007A08E2" w:rsidRDefault="004F437F" w:rsidP="007C1E71">
            <w:pPr>
              <w:spacing w:line="280" w:lineRule="atLeast"/>
              <w:jc w:val="center"/>
              <w:rPr>
                <w:szCs w:val="22"/>
              </w:rPr>
            </w:pPr>
            <w:r w:rsidRPr="007A08E2">
              <w:rPr>
                <w:szCs w:val="22"/>
              </w:rPr>
              <w:t>7,</w:t>
            </w:r>
            <w:r w:rsidR="0046535F" w:rsidRPr="007A08E2">
              <w:rPr>
                <w:szCs w:val="22"/>
              </w:rPr>
              <w:t>0</w:t>
            </w:r>
          </w:p>
        </w:tc>
        <w:tc>
          <w:tcPr>
            <w:tcW w:w="700" w:type="pct"/>
            <w:tcBorders>
              <w:top w:val="single" w:sz="4" w:space="0" w:color="auto"/>
              <w:left w:val="single" w:sz="4" w:space="0" w:color="auto"/>
              <w:bottom w:val="single" w:sz="4" w:space="0" w:color="auto"/>
              <w:right w:val="single" w:sz="4" w:space="0" w:color="auto"/>
            </w:tcBorders>
          </w:tcPr>
          <w:p w14:paraId="5D647CC9" w14:textId="77777777" w:rsidR="0046535F" w:rsidRPr="007A08E2" w:rsidRDefault="0046535F" w:rsidP="007C1E71">
            <w:pPr>
              <w:spacing w:line="280" w:lineRule="atLeast"/>
              <w:jc w:val="center"/>
              <w:rPr>
                <w:szCs w:val="22"/>
              </w:rPr>
            </w:pPr>
            <w:proofErr w:type="gramStart"/>
            <w:r w:rsidRPr="007A08E2">
              <w:rPr>
                <w:szCs w:val="22"/>
              </w:rPr>
              <w:t>&lt;</w:t>
            </w:r>
            <w:r w:rsidR="004F437F" w:rsidRPr="007A08E2">
              <w:rPr>
                <w:szCs w:val="22"/>
              </w:rPr>
              <w:t> 0</w:t>
            </w:r>
            <w:proofErr w:type="gramEnd"/>
            <w:r w:rsidR="004F437F" w:rsidRPr="007A08E2">
              <w:rPr>
                <w:szCs w:val="22"/>
              </w:rPr>
              <w:t>,</w:t>
            </w:r>
            <w:r w:rsidRPr="007A08E2">
              <w:rPr>
                <w:szCs w:val="22"/>
              </w:rPr>
              <w:t>0001</w:t>
            </w:r>
          </w:p>
        </w:tc>
      </w:tr>
      <w:tr w:rsidR="0046535F" w:rsidRPr="007A08E2" w14:paraId="776ACF6D" w14:textId="77777777" w:rsidTr="00D94117">
        <w:tc>
          <w:tcPr>
            <w:tcW w:w="5000" w:type="pct"/>
            <w:gridSpan w:val="5"/>
            <w:tcBorders>
              <w:top w:val="single" w:sz="4" w:space="0" w:color="auto"/>
              <w:left w:val="single" w:sz="4" w:space="0" w:color="auto"/>
              <w:bottom w:val="single" w:sz="4" w:space="0" w:color="auto"/>
              <w:right w:val="single" w:sz="4" w:space="0" w:color="auto"/>
            </w:tcBorders>
          </w:tcPr>
          <w:p w14:paraId="655B3771" w14:textId="77777777" w:rsidR="0046535F" w:rsidRPr="007A08E2" w:rsidRDefault="0046535F" w:rsidP="007C1E71">
            <w:pPr>
              <w:spacing w:line="280" w:lineRule="atLeast"/>
              <w:rPr>
                <w:szCs w:val="22"/>
              </w:rPr>
            </w:pPr>
            <w:r w:rsidRPr="007A08E2">
              <w:rPr>
                <w:b/>
                <w:szCs w:val="22"/>
              </w:rPr>
              <w:t>PLATO</w:t>
            </w:r>
            <w:r w:rsidRPr="007A08E2">
              <w:rPr>
                <w:b/>
                <w:szCs w:val="22"/>
              </w:rPr>
              <w:noBreakHyphen/>
              <w:t>defin</w:t>
            </w:r>
            <w:r w:rsidR="00D63771" w:rsidRPr="007A08E2">
              <w:rPr>
                <w:b/>
                <w:szCs w:val="22"/>
              </w:rPr>
              <w:t>ované kategorie krvácení</w:t>
            </w:r>
          </w:p>
        </w:tc>
      </w:tr>
      <w:tr w:rsidR="0046535F" w:rsidRPr="007A08E2" w14:paraId="3593A145"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57A47F95" w14:textId="77777777" w:rsidR="0046535F" w:rsidRPr="007A08E2" w:rsidRDefault="0046535F" w:rsidP="007C1E71">
            <w:pPr>
              <w:spacing w:line="280" w:lineRule="atLeast"/>
              <w:rPr>
                <w:szCs w:val="22"/>
              </w:rPr>
            </w:pPr>
            <w:r w:rsidRPr="007A08E2">
              <w:rPr>
                <w:szCs w:val="22"/>
              </w:rPr>
              <w:t xml:space="preserve">PLATO </w:t>
            </w:r>
            <w:r w:rsidR="00D63771" w:rsidRPr="007A08E2">
              <w:rPr>
                <w:szCs w:val="22"/>
              </w:rPr>
              <w:t>velké</w:t>
            </w:r>
          </w:p>
        </w:tc>
        <w:tc>
          <w:tcPr>
            <w:tcW w:w="707" w:type="pct"/>
            <w:tcBorders>
              <w:top w:val="single" w:sz="4" w:space="0" w:color="auto"/>
              <w:left w:val="single" w:sz="4" w:space="0" w:color="auto"/>
              <w:bottom w:val="single" w:sz="4" w:space="0" w:color="auto"/>
              <w:right w:val="single" w:sz="4" w:space="0" w:color="auto"/>
            </w:tcBorders>
          </w:tcPr>
          <w:p w14:paraId="5CBF620D" w14:textId="77777777" w:rsidR="0046535F" w:rsidRPr="007A08E2" w:rsidRDefault="0046535F" w:rsidP="007C1E71">
            <w:pPr>
              <w:spacing w:line="280" w:lineRule="atLeast"/>
              <w:ind w:left="43"/>
              <w:jc w:val="center"/>
              <w:rPr>
                <w:szCs w:val="22"/>
              </w:rPr>
            </w:pPr>
            <w:r w:rsidRPr="007A08E2">
              <w:rPr>
                <w:szCs w:val="22"/>
              </w:rPr>
              <w:t>3</w:t>
            </w:r>
            <w:r w:rsidR="00D63771" w:rsidRPr="007A08E2">
              <w:rPr>
                <w:szCs w:val="22"/>
              </w:rPr>
              <w:t>,</w:t>
            </w:r>
            <w:r w:rsidRPr="007A08E2">
              <w:rPr>
                <w:szCs w:val="22"/>
              </w:rPr>
              <w:t>5</w:t>
            </w:r>
          </w:p>
        </w:tc>
        <w:tc>
          <w:tcPr>
            <w:tcW w:w="840" w:type="pct"/>
            <w:tcBorders>
              <w:top w:val="single" w:sz="4" w:space="0" w:color="auto"/>
              <w:left w:val="single" w:sz="4" w:space="0" w:color="auto"/>
              <w:bottom w:val="single" w:sz="4" w:space="0" w:color="auto"/>
              <w:right w:val="single" w:sz="4" w:space="0" w:color="auto"/>
            </w:tcBorders>
          </w:tcPr>
          <w:p w14:paraId="35216E48" w14:textId="77777777" w:rsidR="0046535F" w:rsidRPr="007A08E2" w:rsidRDefault="00D63771" w:rsidP="007C1E71">
            <w:pPr>
              <w:spacing w:line="280" w:lineRule="atLeast"/>
              <w:jc w:val="center"/>
              <w:rPr>
                <w:szCs w:val="22"/>
              </w:rPr>
            </w:pPr>
            <w:r w:rsidRPr="007A08E2">
              <w:rPr>
                <w:szCs w:val="22"/>
              </w:rPr>
              <w:t>2,</w:t>
            </w:r>
            <w:r w:rsidR="0046535F" w:rsidRPr="007A08E2">
              <w:rPr>
                <w:szCs w:val="22"/>
              </w:rPr>
              <w:t>57</w:t>
            </w:r>
          </w:p>
          <w:p w14:paraId="5E9086AA" w14:textId="77777777" w:rsidR="0046535F" w:rsidRPr="007A08E2" w:rsidRDefault="00D63771" w:rsidP="007C1E71">
            <w:pPr>
              <w:spacing w:line="280" w:lineRule="atLeast"/>
              <w:jc w:val="center"/>
              <w:rPr>
                <w:szCs w:val="22"/>
              </w:rPr>
            </w:pPr>
            <w:r w:rsidRPr="007A08E2">
              <w:rPr>
                <w:szCs w:val="22"/>
              </w:rPr>
              <w:t>(1,95; 3,</w:t>
            </w:r>
            <w:r w:rsidR="0046535F" w:rsidRPr="007A08E2">
              <w:rPr>
                <w:szCs w:val="22"/>
              </w:rPr>
              <w:t>37)</w:t>
            </w:r>
          </w:p>
        </w:tc>
        <w:tc>
          <w:tcPr>
            <w:tcW w:w="822" w:type="pct"/>
            <w:tcBorders>
              <w:top w:val="single" w:sz="4" w:space="0" w:color="auto"/>
              <w:left w:val="single" w:sz="4" w:space="0" w:color="auto"/>
              <w:bottom w:val="single" w:sz="4" w:space="0" w:color="auto"/>
              <w:right w:val="single" w:sz="4" w:space="0" w:color="auto"/>
            </w:tcBorders>
          </w:tcPr>
          <w:p w14:paraId="698AFEAC" w14:textId="77777777" w:rsidR="0046535F" w:rsidRPr="007A08E2" w:rsidRDefault="00D63771" w:rsidP="007C1E71">
            <w:pPr>
              <w:spacing w:line="280" w:lineRule="atLeast"/>
              <w:jc w:val="center"/>
              <w:rPr>
                <w:szCs w:val="22"/>
              </w:rPr>
            </w:pPr>
            <w:r w:rsidRPr="007A08E2">
              <w:rPr>
                <w:szCs w:val="22"/>
              </w:rPr>
              <w:t>1,</w:t>
            </w:r>
            <w:r w:rsidR="0046535F" w:rsidRPr="007A08E2">
              <w:rPr>
                <w:szCs w:val="22"/>
              </w:rPr>
              <w:t>4</w:t>
            </w:r>
          </w:p>
        </w:tc>
        <w:tc>
          <w:tcPr>
            <w:tcW w:w="700" w:type="pct"/>
            <w:tcBorders>
              <w:top w:val="single" w:sz="4" w:space="0" w:color="auto"/>
              <w:left w:val="single" w:sz="4" w:space="0" w:color="auto"/>
              <w:bottom w:val="single" w:sz="4" w:space="0" w:color="auto"/>
              <w:right w:val="single" w:sz="4" w:space="0" w:color="auto"/>
            </w:tcBorders>
          </w:tcPr>
          <w:p w14:paraId="1459014D" w14:textId="77777777" w:rsidR="0046535F" w:rsidRPr="007A08E2" w:rsidRDefault="00540012" w:rsidP="007C1E71">
            <w:pPr>
              <w:spacing w:line="280" w:lineRule="atLeast"/>
              <w:jc w:val="center"/>
              <w:rPr>
                <w:szCs w:val="22"/>
              </w:rPr>
            </w:pPr>
            <w:proofErr w:type="gramStart"/>
            <w:r w:rsidRPr="007A08E2">
              <w:rPr>
                <w:szCs w:val="22"/>
              </w:rPr>
              <w:t>&lt; 0</w:t>
            </w:r>
            <w:proofErr w:type="gramEnd"/>
            <w:r w:rsidRPr="007A08E2">
              <w:rPr>
                <w:szCs w:val="22"/>
              </w:rPr>
              <w:t>,</w:t>
            </w:r>
            <w:r w:rsidR="0046535F" w:rsidRPr="007A08E2">
              <w:rPr>
                <w:szCs w:val="22"/>
              </w:rPr>
              <w:t>0001</w:t>
            </w:r>
          </w:p>
        </w:tc>
      </w:tr>
      <w:tr w:rsidR="0046535F" w:rsidRPr="007A08E2" w14:paraId="1ECAADB7"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7B9E93AD" w14:textId="77777777" w:rsidR="0046535F" w:rsidRPr="007A08E2" w:rsidRDefault="0046535F" w:rsidP="007C1E71">
            <w:pPr>
              <w:spacing w:line="280" w:lineRule="atLeast"/>
              <w:rPr>
                <w:szCs w:val="22"/>
              </w:rPr>
            </w:pPr>
            <w:r w:rsidRPr="007A08E2">
              <w:rPr>
                <w:szCs w:val="22"/>
              </w:rPr>
              <w:tab/>
              <w:t xml:space="preserve"> </w:t>
            </w:r>
            <w:r w:rsidR="00D63771" w:rsidRPr="007A08E2">
              <w:rPr>
                <w:szCs w:val="22"/>
              </w:rPr>
              <w:t>Fatální/život ohrožující</w:t>
            </w:r>
          </w:p>
        </w:tc>
        <w:tc>
          <w:tcPr>
            <w:tcW w:w="707" w:type="pct"/>
            <w:tcBorders>
              <w:top w:val="single" w:sz="4" w:space="0" w:color="auto"/>
              <w:left w:val="single" w:sz="4" w:space="0" w:color="auto"/>
              <w:bottom w:val="single" w:sz="4" w:space="0" w:color="auto"/>
              <w:right w:val="single" w:sz="4" w:space="0" w:color="auto"/>
            </w:tcBorders>
          </w:tcPr>
          <w:p w14:paraId="0D945C38" w14:textId="77777777" w:rsidR="0046535F" w:rsidRPr="007A08E2" w:rsidRDefault="0046535F" w:rsidP="007C1E71">
            <w:pPr>
              <w:spacing w:line="280" w:lineRule="atLeast"/>
              <w:ind w:left="43"/>
              <w:jc w:val="center"/>
              <w:rPr>
                <w:szCs w:val="22"/>
              </w:rPr>
            </w:pPr>
            <w:r w:rsidRPr="007A08E2">
              <w:rPr>
                <w:szCs w:val="22"/>
              </w:rPr>
              <w:t>2</w:t>
            </w:r>
            <w:r w:rsidR="00D63771" w:rsidRPr="007A08E2">
              <w:rPr>
                <w:szCs w:val="22"/>
              </w:rPr>
              <w:t>,</w:t>
            </w:r>
            <w:r w:rsidRPr="007A08E2">
              <w:rPr>
                <w:szCs w:val="22"/>
              </w:rPr>
              <w:t>4</w:t>
            </w:r>
          </w:p>
        </w:tc>
        <w:tc>
          <w:tcPr>
            <w:tcW w:w="840" w:type="pct"/>
            <w:tcBorders>
              <w:top w:val="single" w:sz="4" w:space="0" w:color="auto"/>
              <w:left w:val="single" w:sz="4" w:space="0" w:color="auto"/>
              <w:bottom w:val="single" w:sz="4" w:space="0" w:color="auto"/>
              <w:right w:val="single" w:sz="4" w:space="0" w:color="auto"/>
            </w:tcBorders>
          </w:tcPr>
          <w:p w14:paraId="0FA29A4D" w14:textId="77777777" w:rsidR="0046535F" w:rsidRPr="007A08E2" w:rsidRDefault="00D63771" w:rsidP="007C1E71">
            <w:pPr>
              <w:spacing w:line="280" w:lineRule="atLeast"/>
              <w:jc w:val="center"/>
              <w:rPr>
                <w:szCs w:val="22"/>
              </w:rPr>
            </w:pPr>
            <w:r w:rsidRPr="007A08E2">
              <w:rPr>
                <w:szCs w:val="22"/>
              </w:rPr>
              <w:t>2,</w:t>
            </w:r>
            <w:r w:rsidR="0046535F" w:rsidRPr="007A08E2">
              <w:rPr>
                <w:szCs w:val="22"/>
              </w:rPr>
              <w:t>38</w:t>
            </w:r>
          </w:p>
          <w:p w14:paraId="6C063A29" w14:textId="77777777" w:rsidR="0046535F" w:rsidRPr="007A08E2" w:rsidRDefault="00D63771" w:rsidP="007C1E71">
            <w:pPr>
              <w:spacing w:line="280" w:lineRule="atLeast"/>
              <w:jc w:val="center"/>
              <w:rPr>
                <w:szCs w:val="22"/>
              </w:rPr>
            </w:pPr>
            <w:r w:rsidRPr="007A08E2">
              <w:rPr>
                <w:szCs w:val="22"/>
              </w:rPr>
              <w:t>(1,73; 3,</w:t>
            </w:r>
            <w:r w:rsidR="0046535F" w:rsidRPr="007A08E2">
              <w:rPr>
                <w:szCs w:val="22"/>
              </w:rPr>
              <w:t>26)</w:t>
            </w:r>
          </w:p>
        </w:tc>
        <w:tc>
          <w:tcPr>
            <w:tcW w:w="822" w:type="pct"/>
            <w:tcBorders>
              <w:top w:val="single" w:sz="4" w:space="0" w:color="auto"/>
              <w:left w:val="single" w:sz="4" w:space="0" w:color="auto"/>
              <w:bottom w:val="single" w:sz="4" w:space="0" w:color="auto"/>
              <w:right w:val="single" w:sz="4" w:space="0" w:color="auto"/>
            </w:tcBorders>
          </w:tcPr>
          <w:p w14:paraId="45F22DF5" w14:textId="77777777" w:rsidR="0046535F" w:rsidRPr="007A08E2" w:rsidRDefault="00D63771" w:rsidP="007C1E71">
            <w:pPr>
              <w:spacing w:line="280" w:lineRule="atLeast"/>
              <w:jc w:val="center"/>
              <w:rPr>
                <w:szCs w:val="22"/>
              </w:rPr>
            </w:pPr>
            <w:r w:rsidRPr="007A08E2">
              <w:rPr>
                <w:szCs w:val="22"/>
              </w:rPr>
              <w:t>1,</w:t>
            </w:r>
            <w:r w:rsidR="0046535F" w:rsidRPr="007A08E2">
              <w:rPr>
                <w:szCs w:val="22"/>
              </w:rPr>
              <w:t>1</w:t>
            </w:r>
          </w:p>
        </w:tc>
        <w:tc>
          <w:tcPr>
            <w:tcW w:w="700" w:type="pct"/>
            <w:tcBorders>
              <w:top w:val="single" w:sz="4" w:space="0" w:color="auto"/>
              <w:left w:val="single" w:sz="4" w:space="0" w:color="auto"/>
              <w:bottom w:val="single" w:sz="4" w:space="0" w:color="auto"/>
              <w:right w:val="single" w:sz="4" w:space="0" w:color="auto"/>
            </w:tcBorders>
          </w:tcPr>
          <w:p w14:paraId="76D9DB9B" w14:textId="77777777" w:rsidR="0046535F" w:rsidRPr="007A08E2" w:rsidRDefault="00540012" w:rsidP="007C1E71">
            <w:pPr>
              <w:spacing w:line="280" w:lineRule="atLeast"/>
              <w:jc w:val="center"/>
              <w:rPr>
                <w:szCs w:val="22"/>
              </w:rPr>
            </w:pPr>
            <w:proofErr w:type="gramStart"/>
            <w:r w:rsidRPr="007A08E2">
              <w:rPr>
                <w:szCs w:val="22"/>
              </w:rPr>
              <w:t>&lt; 0</w:t>
            </w:r>
            <w:proofErr w:type="gramEnd"/>
            <w:r w:rsidRPr="007A08E2">
              <w:rPr>
                <w:szCs w:val="22"/>
              </w:rPr>
              <w:t>,</w:t>
            </w:r>
            <w:r w:rsidR="0046535F" w:rsidRPr="007A08E2">
              <w:rPr>
                <w:szCs w:val="22"/>
              </w:rPr>
              <w:t>0001</w:t>
            </w:r>
          </w:p>
        </w:tc>
      </w:tr>
      <w:tr w:rsidR="0046535F" w:rsidRPr="007A08E2" w14:paraId="698D678D"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6077083D" w14:textId="77777777" w:rsidR="0046535F" w:rsidRPr="007A08E2" w:rsidRDefault="0046535F" w:rsidP="007C1E71">
            <w:pPr>
              <w:spacing w:line="280" w:lineRule="atLeast"/>
              <w:rPr>
                <w:szCs w:val="22"/>
              </w:rPr>
            </w:pPr>
            <w:r w:rsidRPr="007A08E2">
              <w:rPr>
                <w:szCs w:val="22"/>
              </w:rPr>
              <w:tab/>
              <w:t xml:space="preserve"> </w:t>
            </w:r>
            <w:r w:rsidR="00D63771" w:rsidRPr="007A08E2">
              <w:rPr>
                <w:szCs w:val="22"/>
              </w:rPr>
              <w:t xml:space="preserve">Jiné </w:t>
            </w:r>
            <w:r w:rsidRPr="007A08E2">
              <w:rPr>
                <w:szCs w:val="22"/>
              </w:rPr>
              <w:t xml:space="preserve">PLATO </w:t>
            </w:r>
            <w:r w:rsidR="00D63771" w:rsidRPr="007A08E2">
              <w:rPr>
                <w:szCs w:val="22"/>
              </w:rPr>
              <w:t>velké</w:t>
            </w:r>
          </w:p>
        </w:tc>
        <w:tc>
          <w:tcPr>
            <w:tcW w:w="707" w:type="pct"/>
            <w:tcBorders>
              <w:top w:val="single" w:sz="4" w:space="0" w:color="auto"/>
              <w:left w:val="single" w:sz="4" w:space="0" w:color="auto"/>
              <w:bottom w:val="single" w:sz="4" w:space="0" w:color="auto"/>
              <w:right w:val="single" w:sz="4" w:space="0" w:color="auto"/>
            </w:tcBorders>
          </w:tcPr>
          <w:p w14:paraId="5184064B" w14:textId="77777777" w:rsidR="0046535F" w:rsidRPr="007A08E2" w:rsidRDefault="0046535F" w:rsidP="007C1E71">
            <w:pPr>
              <w:spacing w:line="280" w:lineRule="atLeast"/>
              <w:ind w:left="43"/>
              <w:jc w:val="center"/>
              <w:rPr>
                <w:szCs w:val="22"/>
              </w:rPr>
            </w:pPr>
            <w:r w:rsidRPr="007A08E2">
              <w:rPr>
                <w:szCs w:val="22"/>
              </w:rPr>
              <w:t>1</w:t>
            </w:r>
            <w:r w:rsidR="00D63771" w:rsidRPr="007A08E2">
              <w:rPr>
                <w:szCs w:val="22"/>
              </w:rPr>
              <w:t>,</w:t>
            </w:r>
            <w:r w:rsidRPr="007A08E2">
              <w:rPr>
                <w:szCs w:val="22"/>
              </w:rPr>
              <w:t>1</w:t>
            </w:r>
          </w:p>
        </w:tc>
        <w:tc>
          <w:tcPr>
            <w:tcW w:w="840" w:type="pct"/>
            <w:tcBorders>
              <w:top w:val="single" w:sz="4" w:space="0" w:color="auto"/>
              <w:left w:val="single" w:sz="4" w:space="0" w:color="auto"/>
              <w:bottom w:val="single" w:sz="4" w:space="0" w:color="auto"/>
              <w:right w:val="single" w:sz="4" w:space="0" w:color="auto"/>
            </w:tcBorders>
          </w:tcPr>
          <w:p w14:paraId="50F247EF" w14:textId="77777777" w:rsidR="0046535F" w:rsidRPr="007A08E2" w:rsidRDefault="00D63771" w:rsidP="007C1E71">
            <w:pPr>
              <w:spacing w:line="280" w:lineRule="atLeast"/>
              <w:jc w:val="center"/>
              <w:rPr>
                <w:szCs w:val="22"/>
              </w:rPr>
            </w:pPr>
            <w:r w:rsidRPr="007A08E2">
              <w:rPr>
                <w:szCs w:val="22"/>
              </w:rPr>
              <w:t>3,</w:t>
            </w:r>
            <w:r w:rsidR="0046535F" w:rsidRPr="007A08E2">
              <w:rPr>
                <w:szCs w:val="22"/>
              </w:rPr>
              <w:t>37</w:t>
            </w:r>
          </w:p>
          <w:p w14:paraId="79BE69BF" w14:textId="77777777" w:rsidR="0046535F" w:rsidRPr="007A08E2" w:rsidRDefault="00D63771" w:rsidP="007C1E71">
            <w:pPr>
              <w:spacing w:line="280" w:lineRule="atLeast"/>
              <w:jc w:val="center"/>
              <w:rPr>
                <w:szCs w:val="22"/>
              </w:rPr>
            </w:pPr>
            <w:r w:rsidRPr="007A08E2">
              <w:rPr>
                <w:szCs w:val="22"/>
              </w:rPr>
              <w:t>(1,95; 5,</w:t>
            </w:r>
            <w:r w:rsidR="0046535F" w:rsidRPr="007A08E2">
              <w:rPr>
                <w:szCs w:val="22"/>
              </w:rPr>
              <w:t>83)</w:t>
            </w:r>
          </w:p>
        </w:tc>
        <w:tc>
          <w:tcPr>
            <w:tcW w:w="822" w:type="pct"/>
            <w:tcBorders>
              <w:top w:val="single" w:sz="4" w:space="0" w:color="auto"/>
              <w:left w:val="single" w:sz="4" w:space="0" w:color="auto"/>
              <w:bottom w:val="single" w:sz="4" w:space="0" w:color="auto"/>
              <w:right w:val="single" w:sz="4" w:space="0" w:color="auto"/>
            </w:tcBorders>
          </w:tcPr>
          <w:p w14:paraId="18EBC0FF" w14:textId="77777777" w:rsidR="0046535F" w:rsidRPr="007A08E2" w:rsidRDefault="00D63771" w:rsidP="007C1E71">
            <w:pPr>
              <w:spacing w:line="280" w:lineRule="atLeast"/>
              <w:jc w:val="center"/>
              <w:rPr>
                <w:szCs w:val="22"/>
              </w:rPr>
            </w:pPr>
            <w:r w:rsidRPr="007A08E2">
              <w:rPr>
                <w:szCs w:val="22"/>
              </w:rPr>
              <w:t>0,</w:t>
            </w:r>
            <w:r w:rsidR="0046535F" w:rsidRPr="007A08E2">
              <w:rPr>
                <w:szCs w:val="22"/>
              </w:rPr>
              <w:t>3</w:t>
            </w:r>
          </w:p>
        </w:tc>
        <w:tc>
          <w:tcPr>
            <w:tcW w:w="700" w:type="pct"/>
            <w:tcBorders>
              <w:top w:val="single" w:sz="4" w:space="0" w:color="auto"/>
              <w:left w:val="single" w:sz="4" w:space="0" w:color="auto"/>
              <w:bottom w:val="single" w:sz="4" w:space="0" w:color="auto"/>
              <w:right w:val="single" w:sz="4" w:space="0" w:color="auto"/>
            </w:tcBorders>
          </w:tcPr>
          <w:p w14:paraId="2757ACD0" w14:textId="77777777" w:rsidR="0046535F" w:rsidRPr="007A08E2" w:rsidRDefault="00540012" w:rsidP="007C1E71">
            <w:pPr>
              <w:spacing w:line="280" w:lineRule="atLeast"/>
              <w:jc w:val="center"/>
              <w:rPr>
                <w:szCs w:val="22"/>
              </w:rPr>
            </w:pPr>
            <w:proofErr w:type="gramStart"/>
            <w:r w:rsidRPr="007A08E2">
              <w:rPr>
                <w:szCs w:val="22"/>
              </w:rPr>
              <w:t>&lt; 0</w:t>
            </w:r>
            <w:proofErr w:type="gramEnd"/>
            <w:r w:rsidRPr="007A08E2">
              <w:rPr>
                <w:szCs w:val="22"/>
              </w:rPr>
              <w:t>,</w:t>
            </w:r>
            <w:r w:rsidR="0046535F" w:rsidRPr="007A08E2">
              <w:rPr>
                <w:szCs w:val="22"/>
              </w:rPr>
              <w:t>0001</w:t>
            </w:r>
          </w:p>
        </w:tc>
      </w:tr>
      <w:tr w:rsidR="0046535F" w:rsidRPr="007A08E2" w14:paraId="14675D2B" w14:textId="77777777" w:rsidTr="00D94117">
        <w:tc>
          <w:tcPr>
            <w:tcW w:w="1931" w:type="pct"/>
            <w:tcBorders>
              <w:top w:val="single" w:sz="4" w:space="0" w:color="auto"/>
              <w:left w:val="single" w:sz="4" w:space="0" w:color="auto"/>
              <w:bottom w:val="single" w:sz="4" w:space="0" w:color="auto"/>
              <w:right w:val="single" w:sz="4" w:space="0" w:color="auto"/>
            </w:tcBorders>
            <w:vAlign w:val="center"/>
          </w:tcPr>
          <w:p w14:paraId="70CA6AB4" w14:textId="77777777" w:rsidR="0046535F" w:rsidRPr="007A08E2" w:rsidRDefault="0046535F" w:rsidP="007C1E71">
            <w:pPr>
              <w:spacing w:line="280" w:lineRule="atLeast"/>
              <w:rPr>
                <w:szCs w:val="22"/>
              </w:rPr>
            </w:pPr>
            <w:r w:rsidRPr="007A08E2">
              <w:rPr>
                <w:szCs w:val="22"/>
              </w:rPr>
              <w:t xml:space="preserve">PLATO </w:t>
            </w:r>
            <w:r w:rsidR="00D63771" w:rsidRPr="007A08E2">
              <w:rPr>
                <w:szCs w:val="22"/>
              </w:rPr>
              <w:t>velké nebo malé</w:t>
            </w:r>
          </w:p>
        </w:tc>
        <w:tc>
          <w:tcPr>
            <w:tcW w:w="707" w:type="pct"/>
            <w:tcBorders>
              <w:top w:val="single" w:sz="4" w:space="0" w:color="auto"/>
              <w:left w:val="single" w:sz="4" w:space="0" w:color="auto"/>
              <w:bottom w:val="single" w:sz="4" w:space="0" w:color="auto"/>
              <w:right w:val="single" w:sz="4" w:space="0" w:color="auto"/>
            </w:tcBorders>
          </w:tcPr>
          <w:p w14:paraId="206C7D78" w14:textId="77777777" w:rsidR="0046535F" w:rsidRPr="007A08E2" w:rsidRDefault="0046535F" w:rsidP="007C1E71">
            <w:pPr>
              <w:spacing w:line="280" w:lineRule="atLeast"/>
              <w:ind w:left="43"/>
              <w:jc w:val="center"/>
              <w:rPr>
                <w:szCs w:val="22"/>
              </w:rPr>
            </w:pPr>
            <w:r w:rsidRPr="007A08E2">
              <w:rPr>
                <w:szCs w:val="22"/>
              </w:rPr>
              <w:t>1</w:t>
            </w:r>
            <w:r w:rsidR="00D63771" w:rsidRPr="007A08E2">
              <w:rPr>
                <w:szCs w:val="22"/>
              </w:rPr>
              <w:t>5,</w:t>
            </w:r>
            <w:r w:rsidRPr="007A08E2">
              <w:rPr>
                <w:szCs w:val="22"/>
              </w:rPr>
              <w:t>2</w:t>
            </w:r>
          </w:p>
        </w:tc>
        <w:tc>
          <w:tcPr>
            <w:tcW w:w="840" w:type="pct"/>
            <w:tcBorders>
              <w:top w:val="single" w:sz="4" w:space="0" w:color="auto"/>
              <w:left w:val="single" w:sz="4" w:space="0" w:color="auto"/>
              <w:bottom w:val="single" w:sz="4" w:space="0" w:color="auto"/>
              <w:right w:val="single" w:sz="4" w:space="0" w:color="auto"/>
            </w:tcBorders>
          </w:tcPr>
          <w:p w14:paraId="7D1624A7" w14:textId="77777777" w:rsidR="0046535F" w:rsidRPr="007A08E2" w:rsidRDefault="00D63771" w:rsidP="007C1E71">
            <w:pPr>
              <w:spacing w:line="280" w:lineRule="atLeast"/>
              <w:jc w:val="center"/>
              <w:rPr>
                <w:szCs w:val="22"/>
              </w:rPr>
            </w:pPr>
            <w:r w:rsidRPr="007A08E2">
              <w:rPr>
                <w:szCs w:val="22"/>
              </w:rPr>
              <w:t>2,</w:t>
            </w:r>
            <w:r w:rsidR="0046535F" w:rsidRPr="007A08E2">
              <w:rPr>
                <w:szCs w:val="22"/>
              </w:rPr>
              <w:t>71</w:t>
            </w:r>
          </w:p>
          <w:p w14:paraId="5589267C" w14:textId="77777777" w:rsidR="0046535F" w:rsidRPr="007A08E2" w:rsidRDefault="00D63771" w:rsidP="007C1E71">
            <w:pPr>
              <w:spacing w:line="280" w:lineRule="atLeast"/>
              <w:jc w:val="center"/>
              <w:rPr>
                <w:szCs w:val="22"/>
              </w:rPr>
            </w:pPr>
            <w:r w:rsidRPr="007A08E2">
              <w:rPr>
                <w:szCs w:val="22"/>
              </w:rPr>
              <w:t>(2,40; 3,</w:t>
            </w:r>
            <w:r w:rsidR="0046535F" w:rsidRPr="007A08E2">
              <w:rPr>
                <w:szCs w:val="22"/>
              </w:rPr>
              <w:t>08)</w:t>
            </w:r>
          </w:p>
        </w:tc>
        <w:tc>
          <w:tcPr>
            <w:tcW w:w="822" w:type="pct"/>
            <w:tcBorders>
              <w:top w:val="single" w:sz="4" w:space="0" w:color="auto"/>
              <w:left w:val="single" w:sz="4" w:space="0" w:color="auto"/>
              <w:bottom w:val="single" w:sz="4" w:space="0" w:color="auto"/>
              <w:right w:val="single" w:sz="4" w:space="0" w:color="auto"/>
            </w:tcBorders>
          </w:tcPr>
          <w:p w14:paraId="09963ACB" w14:textId="77777777" w:rsidR="0046535F" w:rsidRPr="007A08E2" w:rsidRDefault="00540012" w:rsidP="007C1E71">
            <w:pPr>
              <w:spacing w:line="280" w:lineRule="atLeast"/>
              <w:jc w:val="center"/>
              <w:rPr>
                <w:szCs w:val="22"/>
              </w:rPr>
            </w:pPr>
            <w:r w:rsidRPr="007A08E2">
              <w:rPr>
                <w:szCs w:val="22"/>
              </w:rPr>
              <w:t>6,</w:t>
            </w:r>
            <w:r w:rsidR="0046535F" w:rsidRPr="007A08E2">
              <w:rPr>
                <w:szCs w:val="22"/>
              </w:rPr>
              <w:t>2</w:t>
            </w:r>
          </w:p>
        </w:tc>
        <w:tc>
          <w:tcPr>
            <w:tcW w:w="700" w:type="pct"/>
            <w:tcBorders>
              <w:top w:val="single" w:sz="4" w:space="0" w:color="auto"/>
              <w:left w:val="single" w:sz="4" w:space="0" w:color="auto"/>
              <w:bottom w:val="single" w:sz="4" w:space="0" w:color="auto"/>
              <w:right w:val="single" w:sz="4" w:space="0" w:color="auto"/>
            </w:tcBorders>
          </w:tcPr>
          <w:p w14:paraId="635A25C2" w14:textId="77777777" w:rsidR="0046535F" w:rsidRPr="007A08E2" w:rsidRDefault="0046535F" w:rsidP="007C1E71">
            <w:pPr>
              <w:spacing w:line="280" w:lineRule="atLeast"/>
              <w:jc w:val="center"/>
              <w:rPr>
                <w:szCs w:val="22"/>
              </w:rPr>
            </w:pPr>
            <w:proofErr w:type="gramStart"/>
            <w:r w:rsidRPr="007A08E2">
              <w:rPr>
                <w:szCs w:val="22"/>
              </w:rPr>
              <w:t>&lt;</w:t>
            </w:r>
            <w:r w:rsidR="00540012" w:rsidRPr="007A08E2">
              <w:rPr>
                <w:szCs w:val="22"/>
              </w:rPr>
              <w:t> 0</w:t>
            </w:r>
            <w:proofErr w:type="gramEnd"/>
            <w:r w:rsidR="00540012" w:rsidRPr="007A08E2">
              <w:rPr>
                <w:szCs w:val="22"/>
              </w:rPr>
              <w:t>,</w:t>
            </w:r>
            <w:r w:rsidRPr="007A08E2">
              <w:rPr>
                <w:szCs w:val="22"/>
              </w:rPr>
              <w:t>0001</w:t>
            </w:r>
          </w:p>
        </w:tc>
      </w:tr>
    </w:tbl>
    <w:p w14:paraId="5C6DFE5B" w14:textId="77777777" w:rsidR="002C5780" w:rsidRPr="007A08E2" w:rsidRDefault="00A50372" w:rsidP="007C1E71">
      <w:pPr>
        <w:pStyle w:val="CommentSubject"/>
        <w:rPr>
          <w:lang w:val="cs-CZ"/>
        </w:rPr>
      </w:pPr>
      <w:r w:rsidRPr="007A08E2">
        <w:rPr>
          <w:lang w:val="cs-CZ"/>
        </w:rPr>
        <w:t>Definice kategorií krvácení</w:t>
      </w:r>
      <w:r w:rsidR="00217420" w:rsidRPr="007A08E2">
        <w:rPr>
          <w:lang w:val="cs-CZ"/>
        </w:rPr>
        <w:t>:</w:t>
      </w:r>
    </w:p>
    <w:p w14:paraId="02C3CAB2" w14:textId="77777777" w:rsidR="00217420" w:rsidRPr="007A08E2" w:rsidRDefault="00217420" w:rsidP="007C1E71">
      <w:pPr>
        <w:pStyle w:val="CommentSubject"/>
        <w:rPr>
          <w:b w:val="0"/>
          <w:bCs w:val="0"/>
          <w:lang w:val="cs-CZ"/>
        </w:rPr>
      </w:pPr>
      <w:r w:rsidRPr="007A08E2">
        <w:rPr>
          <w:bCs w:val="0"/>
          <w:lang w:val="cs-CZ"/>
        </w:rPr>
        <w:t xml:space="preserve">TIMI </w:t>
      </w:r>
      <w:r w:rsidR="00A50372" w:rsidRPr="007A08E2">
        <w:rPr>
          <w:bCs w:val="0"/>
          <w:lang w:val="cs-CZ"/>
        </w:rPr>
        <w:t>velké</w:t>
      </w:r>
      <w:r w:rsidRPr="007A08E2">
        <w:rPr>
          <w:bCs w:val="0"/>
          <w:lang w:val="cs-CZ"/>
        </w:rPr>
        <w:t>:</w:t>
      </w:r>
      <w:r w:rsidR="002C5780" w:rsidRPr="007A08E2">
        <w:rPr>
          <w:b w:val="0"/>
          <w:bCs w:val="0"/>
          <w:lang w:val="cs-CZ"/>
        </w:rPr>
        <w:t xml:space="preserve"> F</w:t>
      </w:r>
      <w:r w:rsidRPr="007A08E2">
        <w:rPr>
          <w:b w:val="0"/>
          <w:bCs w:val="0"/>
          <w:lang w:val="cs-CZ"/>
        </w:rPr>
        <w:t>at</w:t>
      </w:r>
      <w:r w:rsidR="00A50372" w:rsidRPr="007A08E2">
        <w:rPr>
          <w:b w:val="0"/>
          <w:bCs w:val="0"/>
          <w:lang w:val="cs-CZ"/>
        </w:rPr>
        <w:t>ální krvácení</w:t>
      </w:r>
      <w:r w:rsidRPr="007A08E2">
        <w:rPr>
          <w:b w:val="0"/>
          <w:bCs w:val="0"/>
          <w:lang w:val="cs-CZ"/>
        </w:rPr>
        <w:t xml:space="preserve">, </w:t>
      </w:r>
      <w:r w:rsidR="00A50372" w:rsidRPr="007A08E2">
        <w:rPr>
          <w:b w:val="0"/>
          <w:bCs w:val="0"/>
          <w:lang w:val="cs-CZ"/>
        </w:rPr>
        <w:t>nebo jakékoli intrakraniální krvácení</w:t>
      </w:r>
      <w:r w:rsidRPr="007A08E2">
        <w:rPr>
          <w:b w:val="0"/>
          <w:bCs w:val="0"/>
          <w:lang w:val="cs-CZ"/>
        </w:rPr>
        <w:t xml:space="preserve">, </w:t>
      </w:r>
      <w:r w:rsidR="00A50372" w:rsidRPr="007A08E2">
        <w:rPr>
          <w:b w:val="0"/>
          <w:bCs w:val="0"/>
          <w:lang w:val="cs-CZ"/>
        </w:rPr>
        <w:t>nebo</w:t>
      </w:r>
      <w:r w:rsidR="000F73E9" w:rsidRPr="007A08E2">
        <w:rPr>
          <w:b w:val="0"/>
          <w:bCs w:val="0"/>
          <w:lang w:val="cs-CZ"/>
        </w:rPr>
        <w:t xml:space="preserve"> klinicky zjevné krvácení doprovázené </w:t>
      </w:r>
      <w:r w:rsidR="000F73E9" w:rsidRPr="007A08E2">
        <w:rPr>
          <w:b w:val="0"/>
          <w:noProof/>
          <w:lang w:val="cs-CZ"/>
        </w:rPr>
        <w:t xml:space="preserve">poklesem hemoglobinu </w:t>
      </w:r>
      <w:r w:rsidR="00E92507" w:rsidRPr="007A08E2">
        <w:rPr>
          <w:b w:val="0"/>
          <w:noProof/>
          <w:lang w:val="cs-CZ"/>
        </w:rPr>
        <w:t xml:space="preserve">(Hb) </w:t>
      </w:r>
      <w:r w:rsidR="000F73E9" w:rsidRPr="007A08E2">
        <w:rPr>
          <w:b w:val="0"/>
          <w:noProof/>
          <w:lang w:val="cs-CZ"/>
        </w:rPr>
        <w:t>o &gt; 50 g/l</w:t>
      </w:r>
      <w:r w:rsidRPr="007A08E2">
        <w:rPr>
          <w:b w:val="0"/>
          <w:bCs w:val="0"/>
          <w:lang w:val="cs-CZ"/>
        </w:rPr>
        <w:t xml:space="preserve">, </w:t>
      </w:r>
      <w:r w:rsidR="000F73E9" w:rsidRPr="007A08E2">
        <w:rPr>
          <w:b w:val="0"/>
          <w:bCs w:val="0"/>
          <w:lang w:val="cs-CZ"/>
        </w:rPr>
        <w:t xml:space="preserve">nebo pokud </w:t>
      </w:r>
      <w:r w:rsidR="002C5780" w:rsidRPr="007A08E2">
        <w:rPr>
          <w:b w:val="0"/>
          <w:bCs w:val="0"/>
          <w:lang w:val="cs-CZ"/>
        </w:rPr>
        <w:t xml:space="preserve">vyšetření </w:t>
      </w:r>
      <w:r w:rsidR="001870A0" w:rsidRPr="001870A0">
        <w:rPr>
          <w:b w:val="0"/>
          <w:bCs w:val="0"/>
          <w:lang w:val="cs-CZ"/>
        </w:rPr>
        <w:t>hemoglobinu</w:t>
      </w:r>
      <w:r w:rsidR="000F73E9" w:rsidRPr="007A08E2">
        <w:rPr>
          <w:b w:val="0"/>
          <w:bCs w:val="0"/>
          <w:lang w:val="cs-CZ"/>
        </w:rPr>
        <w:t xml:space="preserve"> není</w:t>
      </w:r>
      <w:r w:rsidR="002C5780" w:rsidRPr="007A08E2">
        <w:rPr>
          <w:b w:val="0"/>
          <w:bCs w:val="0"/>
          <w:lang w:val="cs-CZ"/>
        </w:rPr>
        <w:t xml:space="preserve"> dostupné</w:t>
      </w:r>
      <w:r w:rsidR="000F73E9" w:rsidRPr="007A08E2">
        <w:rPr>
          <w:b w:val="0"/>
          <w:bCs w:val="0"/>
          <w:lang w:val="cs-CZ"/>
        </w:rPr>
        <w:t>, pokles hematokritu (</w:t>
      </w:r>
      <w:proofErr w:type="spellStart"/>
      <w:r w:rsidR="000F73E9" w:rsidRPr="007A08E2">
        <w:rPr>
          <w:b w:val="0"/>
          <w:bCs w:val="0"/>
          <w:lang w:val="cs-CZ"/>
        </w:rPr>
        <w:t>Hct</w:t>
      </w:r>
      <w:proofErr w:type="spellEnd"/>
      <w:r w:rsidR="000F73E9" w:rsidRPr="007A08E2">
        <w:rPr>
          <w:b w:val="0"/>
          <w:bCs w:val="0"/>
          <w:lang w:val="cs-CZ"/>
        </w:rPr>
        <w:t>) o</w:t>
      </w:r>
      <w:r w:rsidR="002C5780" w:rsidRPr="007A08E2">
        <w:rPr>
          <w:b w:val="0"/>
          <w:bCs w:val="0"/>
          <w:lang w:val="cs-CZ"/>
        </w:rPr>
        <w:t> </w:t>
      </w:r>
      <w:r w:rsidR="000F73E9" w:rsidRPr="007A08E2">
        <w:rPr>
          <w:b w:val="0"/>
          <w:bCs w:val="0"/>
          <w:lang w:val="cs-CZ"/>
        </w:rPr>
        <w:t>15 %</w:t>
      </w:r>
      <w:r w:rsidR="002C5780" w:rsidRPr="007A08E2">
        <w:rPr>
          <w:b w:val="0"/>
          <w:bCs w:val="0"/>
          <w:lang w:val="cs-CZ"/>
        </w:rPr>
        <w:t>.</w:t>
      </w:r>
    </w:p>
    <w:p w14:paraId="2C43B5C7" w14:textId="77777777" w:rsidR="00217420" w:rsidRPr="007A08E2" w:rsidRDefault="00217420" w:rsidP="007C1E71">
      <w:pPr>
        <w:pStyle w:val="CommentSubject"/>
        <w:rPr>
          <w:b w:val="0"/>
          <w:bCs w:val="0"/>
          <w:lang w:val="cs-CZ"/>
        </w:rPr>
      </w:pPr>
      <w:r w:rsidRPr="007A08E2">
        <w:rPr>
          <w:bCs w:val="0"/>
          <w:lang w:val="cs-CZ"/>
        </w:rPr>
        <w:t>Fat</w:t>
      </w:r>
      <w:r w:rsidR="000F73E9" w:rsidRPr="007A08E2">
        <w:rPr>
          <w:bCs w:val="0"/>
          <w:lang w:val="cs-CZ"/>
        </w:rPr>
        <w:t>ální</w:t>
      </w:r>
      <w:r w:rsidRPr="007A08E2">
        <w:rPr>
          <w:bCs w:val="0"/>
          <w:lang w:val="cs-CZ"/>
        </w:rPr>
        <w:t>:</w:t>
      </w:r>
      <w:r w:rsidRPr="007A08E2">
        <w:rPr>
          <w:b w:val="0"/>
          <w:bCs w:val="0"/>
          <w:lang w:val="cs-CZ"/>
        </w:rPr>
        <w:t xml:space="preserve"> </w:t>
      </w:r>
      <w:r w:rsidR="002C5780" w:rsidRPr="007A08E2">
        <w:rPr>
          <w:b w:val="0"/>
          <w:bCs w:val="0"/>
          <w:lang w:val="cs-CZ"/>
        </w:rPr>
        <w:t>Krvácivá příhoda, kter</w:t>
      </w:r>
      <w:r w:rsidR="000F73E9" w:rsidRPr="007A08E2">
        <w:rPr>
          <w:b w:val="0"/>
          <w:bCs w:val="0"/>
          <w:lang w:val="cs-CZ"/>
        </w:rPr>
        <w:t>á přímo vede ke smrti v průběhu 7 dnů</w:t>
      </w:r>
      <w:r w:rsidRPr="007A08E2">
        <w:rPr>
          <w:b w:val="0"/>
          <w:bCs w:val="0"/>
          <w:lang w:val="cs-CZ"/>
        </w:rPr>
        <w:t>.</w:t>
      </w:r>
    </w:p>
    <w:p w14:paraId="3CA16617" w14:textId="77777777" w:rsidR="00217420" w:rsidRPr="007A08E2" w:rsidRDefault="00217420" w:rsidP="007C1E71">
      <w:pPr>
        <w:pStyle w:val="CommentSubject"/>
        <w:rPr>
          <w:b w:val="0"/>
          <w:bCs w:val="0"/>
          <w:lang w:val="cs-CZ"/>
        </w:rPr>
      </w:pPr>
      <w:r w:rsidRPr="007A08E2">
        <w:rPr>
          <w:bCs w:val="0"/>
          <w:lang w:val="cs-CZ"/>
        </w:rPr>
        <w:t>ICH:</w:t>
      </w:r>
      <w:r w:rsidRPr="007A08E2">
        <w:rPr>
          <w:b w:val="0"/>
          <w:bCs w:val="0"/>
          <w:lang w:val="cs-CZ"/>
        </w:rPr>
        <w:t xml:space="preserve"> Intra</w:t>
      </w:r>
      <w:r w:rsidR="000F73E9" w:rsidRPr="007A08E2">
        <w:rPr>
          <w:b w:val="0"/>
          <w:bCs w:val="0"/>
          <w:lang w:val="cs-CZ"/>
        </w:rPr>
        <w:t>krani</w:t>
      </w:r>
      <w:r w:rsidR="002C5780" w:rsidRPr="007A08E2">
        <w:rPr>
          <w:b w:val="0"/>
          <w:bCs w:val="0"/>
          <w:lang w:val="cs-CZ"/>
        </w:rPr>
        <w:t>á</w:t>
      </w:r>
      <w:r w:rsidR="000F73E9" w:rsidRPr="007A08E2">
        <w:rPr>
          <w:b w:val="0"/>
          <w:bCs w:val="0"/>
          <w:lang w:val="cs-CZ"/>
        </w:rPr>
        <w:t>lní krvácení</w:t>
      </w:r>
      <w:r w:rsidRPr="007A08E2">
        <w:rPr>
          <w:b w:val="0"/>
          <w:bCs w:val="0"/>
          <w:lang w:val="cs-CZ"/>
        </w:rPr>
        <w:t>.</w:t>
      </w:r>
    </w:p>
    <w:p w14:paraId="16D66630" w14:textId="77777777" w:rsidR="00217420" w:rsidRPr="007A08E2" w:rsidRDefault="00996FA0" w:rsidP="007C1E71">
      <w:pPr>
        <w:pStyle w:val="CommentSubject"/>
        <w:rPr>
          <w:b w:val="0"/>
          <w:bCs w:val="0"/>
          <w:lang w:val="cs-CZ"/>
        </w:rPr>
      </w:pPr>
      <w:r w:rsidRPr="007A08E2">
        <w:rPr>
          <w:bCs w:val="0"/>
          <w:lang w:val="cs-CZ"/>
        </w:rPr>
        <w:t>Jiné</w:t>
      </w:r>
      <w:r w:rsidR="00217420" w:rsidRPr="007A08E2">
        <w:rPr>
          <w:bCs w:val="0"/>
          <w:lang w:val="cs-CZ"/>
        </w:rPr>
        <w:t xml:space="preserve"> TIMI </w:t>
      </w:r>
      <w:r w:rsidRPr="007A08E2">
        <w:rPr>
          <w:bCs w:val="0"/>
          <w:lang w:val="cs-CZ"/>
        </w:rPr>
        <w:t>velké</w:t>
      </w:r>
      <w:r w:rsidR="00217420" w:rsidRPr="007A08E2">
        <w:rPr>
          <w:bCs w:val="0"/>
          <w:lang w:val="cs-CZ"/>
        </w:rPr>
        <w:t>:</w:t>
      </w:r>
      <w:r w:rsidR="00217420" w:rsidRPr="007A08E2">
        <w:rPr>
          <w:b w:val="0"/>
          <w:bCs w:val="0"/>
          <w:lang w:val="cs-CZ"/>
        </w:rPr>
        <w:t xml:space="preserve"> N</w:t>
      </w:r>
      <w:r w:rsidR="002C5D80" w:rsidRPr="007A08E2">
        <w:rPr>
          <w:b w:val="0"/>
          <w:bCs w:val="0"/>
          <w:lang w:val="cs-CZ"/>
        </w:rPr>
        <w:t>efatá</w:t>
      </w:r>
      <w:r w:rsidRPr="007A08E2">
        <w:rPr>
          <w:b w:val="0"/>
          <w:bCs w:val="0"/>
          <w:lang w:val="cs-CZ"/>
        </w:rPr>
        <w:t>lní</w:t>
      </w:r>
      <w:r w:rsidR="00217420" w:rsidRPr="007A08E2">
        <w:rPr>
          <w:b w:val="0"/>
          <w:bCs w:val="0"/>
          <w:lang w:val="cs-CZ"/>
        </w:rPr>
        <w:t xml:space="preserve"> non</w:t>
      </w:r>
      <w:r w:rsidR="00217420" w:rsidRPr="007A08E2">
        <w:rPr>
          <w:b w:val="0"/>
          <w:bCs w:val="0"/>
          <w:lang w:val="cs-CZ"/>
        </w:rPr>
        <w:noBreakHyphen/>
        <w:t xml:space="preserve">ICH TIMI </w:t>
      </w:r>
      <w:r w:rsidRPr="007A08E2">
        <w:rPr>
          <w:b w:val="0"/>
          <w:bCs w:val="0"/>
          <w:lang w:val="cs-CZ"/>
        </w:rPr>
        <w:t>velké krvácení</w:t>
      </w:r>
      <w:r w:rsidR="00217420" w:rsidRPr="007A08E2">
        <w:rPr>
          <w:b w:val="0"/>
          <w:bCs w:val="0"/>
          <w:lang w:val="cs-CZ"/>
        </w:rPr>
        <w:t>.</w:t>
      </w:r>
    </w:p>
    <w:p w14:paraId="3A1AED25" w14:textId="77777777" w:rsidR="00217420" w:rsidRPr="007A08E2" w:rsidRDefault="00217420" w:rsidP="007C1E71">
      <w:pPr>
        <w:pStyle w:val="CommentSubject"/>
        <w:rPr>
          <w:b w:val="0"/>
          <w:bCs w:val="0"/>
          <w:lang w:val="cs-CZ"/>
        </w:rPr>
      </w:pPr>
      <w:r w:rsidRPr="007A08E2">
        <w:rPr>
          <w:bCs w:val="0"/>
          <w:lang w:val="cs-CZ"/>
        </w:rPr>
        <w:t xml:space="preserve">TIMI </w:t>
      </w:r>
      <w:r w:rsidR="00996FA0" w:rsidRPr="007A08E2">
        <w:rPr>
          <w:bCs w:val="0"/>
          <w:lang w:val="cs-CZ"/>
        </w:rPr>
        <w:t>malé</w:t>
      </w:r>
      <w:r w:rsidRPr="007A08E2">
        <w:rPr>
          <w:bCs w:val="0"/>
          <w:lang w:val="cs-CZ"/>
        </w:rPr>
        <w:t>:</w:t>
      </w:r>
      <w:r w:rsidRPr="007A08E2">
        <w:rPr>
          <w:b w:val="0"/>
          <w:bCs w:val="0"/>
          <w:lang w:val="cs-CZ"/>
        </w:rPr>
        <w:t xml:space="preserve"> </w:t>
      </w:r>
      <w:r w:rsidR="002C5780" w:rsidRPr="007A08E2">
        <w:rPr>
          <w:b w:val="0"/>
          <w:noProof/>
          <w:lang w:val="cs-CZ"/>
        </w:rPr>
        <w:t>K</w:t>
      </w:r>
      <w:r w:rsidR="00A50372" w:rsidRPr="007A08E2">
        <w:rPr>
          <w:b w:val="0"/>
          <w:noProof/>
          <w:lang w:val="cs-CZ"/>
        </w:rPr>
        <w:t>linicky zjevné s poklesem hemoglobinu o 30</w:t>
      </w:r>
      <w:r w:rsidR="00A50372" w:rsidRPr="007A08E2">
        <w:rPr>
          <w:b w:val="0"/>
          <w:noProof/>
          <w:lang w:val="cs-CZ"/>
        </w:rPr>
        <w:noBreakHyphen/>
        <w:t>50 g/l</w:t>
      </w:r>
      <w:r w:rsidR="002C5780" w:rsidRPr="007A08E2">
        <w:rPr>
          <w:b w:val="0"/>
          <w:noProof/>
          <w:lang w:val="cs-CZ"/>
        </w:rPr>
        <w:t>.</w:t>
      </w:r>
    </w:p>
    <w:p w14:paraId="360876A4" w14:textId="77777777" w:rsidR="00217420" w:rsidRPr="007A08E2" w:rsidRDefault="00217420" w:rsidP="007C1E71">
      <w:pPr>
        <w:pStyle w:val="CommentSubject"/>
        <w:rPr>
          <w:b w:val="0"/>
          <w:bCs w:val="0"/>
          <w:lang w:val="cs-CZ"/>
        </w:rPr>
      </w:pPr>
      <w:r w:rsidRPr="007A08E2">
        <w:rPr>
          <w:bCs w:val="0"/>
          <w:lang w:val="cs-CZ"/>
        </w:rPr>
        <w:lastRenderedPageBreak/>
        <w:t xml:space="preserve">TIMI </w:t>
      </w:r>
      <w:r w:rsidR="00996FA0" w:rsidRPr="007A08E2">
        <w:rPr>
          <w:bCs w:val="0"/>
          <w:lang w:val="cs-CZ"/>
        </w:rPr>
        <w:t>vyžadující lékařskou pozornost</w:t>
      </w:r>
      <w:r w:rsidRPr="007A08E2">
        <w:rPr>
          <w:bCs w:val="0"/>
          <w:lang w:val="cs-CZ"/>
        </w:rPr>
        <w:t>:</w:t>
      </w:r>
      <w:r w:rsidRPr="007A08E2">
        <w:rPr>
          <w:b w:val="0"/>
          <w:bCs w:val="0"/>
          <w:lang w:val="cs-CZ"/>
        </w:rPr>
        <w:t xml:space="preserve"> </w:t>
      </w:r>
      <w:r w:rsidR="00FE53D9" w:rsidRPr="007A08E2">
        <w:rPr>
          <w:b w:val="0"/>
          <w:bCs w:val="0"/>
          <w:lang w:val="cs-CZ"/>
        </w:rPr>
        <w:t>V</w:t>
      </w:r>
      <w:r w:rsidR="00996FA0" w:rsidRPr="007A08E2">
        <w:rPr>
          <w:b w:val="0"/>
          <w:bCs w:val="0"/>
          <w:lang w:val="cs-CZ"/>
        </w:rPr>
        <w:t>yžadující intervenci</w:t>
      </w:r>
      <w:r w:rsidRPr="007A08E2">
        <w:rPr>
          <w:b w:val="0"/>
          <w:bCs w:val="0"/>
          <w:lang w:val="cs-CZ"/>
        </w:rPr>
        <w:t xml:space="preserve">, </w:t>
      </w:r>
      <w:r w:rsidR="00996FA0" w:rsidRPr="007A08E2">
        <w:rPr>
          <w:b w:val="0"/>
          <w:bCs w:val="0"/>
          <w:lang w:val="cs-CZ"/>
        </w:rPr>
        <w:t>nebo vedoucí k hospitalizaci</w:t>
      </w:r>
      <w:r w:rsidRPr="007A08E2">
        <w:rPr>
          <w:b w:val="0"/>
          <w:bCs w:val="0"/>
          <w:lang w:val="cs-CZ"/>
        </w:rPr>
        <w:t xml:space="preserve">, </w:t>
      </w:r>
      <w:r w:rsidR="00996FA0" w:rsidRPr="007A08E2">
        <w:rPr>
          <w:b w:val="0"/>
          <w:bCs w:val="0"/>
          <w:lang w:val="cs-CZ"/>
        </w:rPr>
        <w:t>nebo</w:t>
      </w:r>
      <w:r w:rsidRPr="007A08E2">
        <w:rPr>
          <w:b w:val="0"/>
          <w:bCs w:val="0"/>
          <w:lang w:val="cs-CZ"/>
        </w:rPr>
        <w:t xml:space="preserve"> </w:t>
      </w:r>
      <w:r w:rsidR="00FE53D9" w:rsidRPr="007A08E2">
        <w:rPr>
          <w:b w:val="0"/>
          <w:bCs w:val="0"/>
          <w:lang w:val="cs-CZ"/>
        </w:rPr>
        <w:t>urychlené vyhodnocení</w:t>
      </w:r>
      <w:r w:rsidRPr="007A08E2">
        <w:rPr>
          <w:b w:val="0"/>
          <w:bCs w:val="0"/>
          <w:lang w:val="cs-CZ"/>
        </w:rPr>
        <w:t>.</w:t>
      </w:r>
    </w:p>
    <w:p w14:paraId="7DBC2F04" w14:textId="77777777" w:rsidR="00217420" w:rsidRPr="007A08E2" w:rsidRDefault="00217420" w:rsidP="007C1E71">
      <w:pPr>
        <w:pStyle w:val="CommentSubject"/>
        <w:rPr>
          <w:b w:val="0"/>
          <w:bCs w:val="0"/>
          <w:lang w:val="cs-CZ"/>
        </w:rPr>
      </w:pPr>
      <w:r w:rsidRPr="007A08E2">
        <w:rPr>
          <w:bCs w:val="0"/>
          <w:lang w:val="cs-CZ"/>
        </w:rPr>
        <w:t xml:space="preserve">PLATO </w:t>
      </w:r>
      <w:r w:rsidR="002C5D80" w:rsidRPr="007A08E2">
        <w:rPr>
          <w:bCs w:val="0"/>
          <w:lang w:val="cs-CZ"/>
        </w:rPr>
        <w:t>velké fatální/život ohrožující</w:t>
      </w:r>
      <w:r w:rsidRPr="007A08E2">
        <w:rPr>
          <w:bCs w:val="0"/>
          <w:lang w:val="cs-CZ"/>
        </w:rPr>
        <w:t>:</w:t>
      </w:r>
      <w:r w:rsidRPr="007A08E2">
        <w:rPr>
          <w:b w:val="0"/>
          <w:bCs w:val="0"/>
          <w:lang w:val="cs-CZ"/>
        </w:rPr>
        <w:t xml:space="preserve"> </w:t>
      </w:r>
      <w:r w:rsidR="00FE53D9" w:rsidRPr="007A08E2">
        <w:rPr>
          <w:b w:val="0"/>
          <w:bCs w:val="0"/>
          <w:lang w:val="cs-CZ"/>
        </w:rPr>
        <w:t>F</w:t>
      </w:r>
      <w:r w:rsidR="002C5D80" w:rsidRPr="007A08E2">
        <w:rPr>
          <w:b w:val="0"/>
          <w:bCs w:val="0"/>
          <w:lang w:val="cs-CZ"/>
        </w:rPr>
        <w:t>atální krvácení</w:t>
      </w:r>
      <w:r w:rsidRPr="007A08E2">
        <w:rPr>
          <w:b w:val="0"/>
          <w:bCs w:val="0"/>
          <w:lang w:val="cs-CZ"/>
        </w:rPr>
        <w:t xml:space="preserve">, </w:t>
      </w:r>
      <w:r w:rsidR="002C5D80" w:rsidRPr="007A08E2">
        <w:rPr>
          <w:b w:val="0"/>
          <w:bCs w:val="0"/>
          <w:lang w:val="cs-CZ"/>
        </w:rPr>
        <w:t>nebo intrakraniální krvácení</w:t>
      </w:r>
      <w:r w:rsidRPr="007A08E2">
        <w:rPr>
          <w:b w:val="0"/>
          <w:bCs w:val="0"/>
          <w:lang w:val="cs-CZ"/>
        </w:rPr>
        <w:t xml:space="preserve">, </w:t>
      </w:r>
      <w:r w:rsidR="002C5D80" w:rsidRPr="007A08E2">
        <w:rPr>
          <w:b w:val="0"/>
          <w:bCs w:val="0"/>
          <w:lang w:val="cs-CZ"/>
        </w:rPr>
        <w:t xml:space="preserve">nebo </w:t>
      </w:r>
      <w:proofErr w:type="spellStart"/>
      <w:r w:rsidR="002C5D80" w:rsidRPr="007A08E2">
        <w:rPr>
          <w:b w:val="0"/>
          <w:bCs w:val="0"/>
          <w:lang w:val="cs-CZ"/>
        </w:rPr>
        <w:t>intraperikardiální</w:t>
      </w:r>
      <w:proofErr w:type="spellEnd"/>
      <w:r w:rsidR="002C5D80" w:rsidRPr="007A08E2">
        <w:rPr>
          <w:b w:val="0"/>
          <w:bCs w:val="0"/>
          <w:lang w:val="cs-CZ"/>
        </w:rPr>
        <w:t xml:space="preserve"> nebo s tamponádou srdce</w:t>
      </w:r>
      <w:r w:rsidRPr="007A08E2">
        <w:rPr>
          <w:b w:val="0"/>
          <w:bCs w:val="0"/>
          <w:lang w:val="cs-CZ"/>
        </w:rPr>
        <w:t xml:space="preserve">, </w:t>
      </w:r>
      <w:r w:rsidR="002C5D80" w:rsidRPr="007A08E2">
        <w:rPr>
          <w:b w:val="0"/>
          <w:bCs w:val="0"/>
          <w:lang w:val="cs-CZ"/>
        </w:rPr>
        <w:t xml:space="preserve">nebo </w:t>
      </w:r>
      <w:proofErr w:type="spellStart"/>
      <w:r w:rsidR="002C5D80" w:rsidRPr="007A08E2">
        <w:rPr>
          <w:b w:val="0"/>
          <w:bCs w:val="0"/>
          <w:lang w:val="cs-CZ"/>
        </w:rPr>
        <w:t>hypovolemickým</w:t>
      </w:r>
      <w:proofErr w:type="spellEnd"/>
      <w:r w:rsidR="002C5D80" w:rsidRPr="007A08E2">
        <w:rPr>
          <w:b w:val="0"/>
          <w:bCs w:val="0"/>
          <w:lang w:val="cs-CZ"/>
        </w:rPr>
        <w:t xml:space="preserve"> šokem</w:t>
      </w:r>
      <w:r w:rsidRPr="007A08E2">
        <w:rPr>
          <w:b w:val="0"/>
          <w:bCs w:val="0"/>
          <w:lang w:val="cs-CZ"/>
        </w:rPr>
        <w:t xml:space="preserve"> </w:t>
      </w:r>
      <w:r w:rsidR="002C5D80" w:rsidRPr="007A08E2">
        <w:rPr>
          <w:b w:val="0"/>
          <w:bCs w:val="0"/>
          <w:lang w:val="cs-CZ"/>
        </w:rPr>
        <w:t>nebo závažnou hypotenzí</w:t>
      </w:r>
      <w:r w:rsidRPr="007A08E2">
        <w:rPr>
          <w:b w:val="0"/>
          <w:bCs w:val="0"/>
          <w:lang w:val="cs-CZ"/>
        </w:rPr>
        <w:t xml:space="preserve"> </w:t>
      </w:r>
      <w:r w:rsidR="002C5D80" w:rsidRPr="007A08E2">
        <w:rPr>
          <w:b w:val="0"/>
          <w:bCs w:val="0"/>
          <w:lang w:val="cs-CZ"/>
        </w:rPr>
        <w:t xml:space="preserve">vyžadující podání </w:t>
      </w:r>
      <w:proofErr w:type="spellStart"/>
      <w:r w:rsidR="002C5D80" w:rsidRPr="007A08E2">
        <w:rPr>
          <w:b w:val="0"/>
          <w:bCs w:val="0"/>
          <w:lang w:val="cs-CZ"/>
        </w:rPr>
        <w:t>vasopresorů</w:t>
      </w:r>
      <w:proofErr w:type="spellEnd"/>
      <w:r w:rsidR="002C5D80" w:rsidRPr="007A08E2">
        <w:rPr>
          <w:b w:val="0"/>
          <w:bCs w:val="0"/>
          <w:lang w:val="cs-CZ"/>
        </w:rPr>
        <w:t>/</w:t>
      </w:r>
      <w:proofErr w:type="spellStart"/>
      <w:r w:rsidR="002C5D80" w:rsidRPr="007A08E2">
        <w:rPr>
          <w:b w:val="0"/>
          <w:bCs w:val="0"/>
          <w:lang w:val="cs-CZ"/>
        </w:rPr>
        <w:t>inotropních</w:t>
      </w:r>
      <w:proofErr w:type="spellEnd"/>
      <w:r w:rsidR="002C5D80" w:rsidRPr="007A08E2">
        <w:rPr>
          <w:b w:val="0"/>
          <w:bCs w:val="0"/>
          <w:lang w:val="cs-CZ"/>
        </w:rPr>
        <w:t xml:space="preserve"> látek</w:t>
      </w:r>
      <w:r w:rsidRPr="007A08E2">
        <w:rPr>
          <w:b w:val="0"/>
          <w:bCs w:val="0"/>
          <w:lang w:val="cs-CZ"/>
        </w:rPr>
        <w:t xml:space="preserve"> </w:t>
      </w:r>
      <w:r w:rsidR="002C5D80" w:rsidRPr="007A08E2">
        <w:rPr>
          <w:b w:val="0"/>
          <w:bCs w:val="0"/>
          <w:lang w:val="cs-CZ"/>
        </w:rPr>
        <w:t>nebo operaci</w:t>
      </w:r>
      <w:r w:rsidRPr="007A08E2">
        <w:rPr>
          <w:b w:val="0"/>
          <w:bCs w:val="0"/>
          <w:lang w:val="cs-CZ"/>
        </w:rPr>
        <w:t xml:space="preserve"> </w:t>
      </w:r>
      <w:r w:rsidR="002C5D80" w:rsidRPr="007A08E2">
        <w:rPr>
          <w:b w:val="0"/>
          <w:bCs w:val="0"/>
          <w:lang w:val="cs-CZ"/>
        </w:rPr>
        <w:t>nebo klinicky zj</w:t>
      </w:r>
      <w:r w:rsidR="002C5780" w:rsidRPr="007A08E2">
        <w:rPr>
          <w:b w:val="0"/>
          <w:bCs w:val="0"/>
          <w:lang w:val="cs-CZ"/>
        </w:rPr>
        <w:t>evné</w:t>
      </w:r>
      <w:r w:rsidRPr="007A08E2">
        <w:rPr>
          <w:b w:val="0"/>
          <w:bCs w:val="0"/>
          <w:lang w:val="cs-CZ"/>
        </w:rPr>
        <w:t xml:space="preserve"> </w:t>
      </w:r>
      <w:r w:rsidR="00FE53D9" w:rsidRPr="007A08E2">
        <w:rPr>
          <w:b w:val="0"/>
          <w:bCs w:val="0"/>
          <w:lang w:val="cs-CZ"/>
        </w:rPr>
        <w:t xml:space="preserve">krvácení </w:t>
      </w:r>
      <w:r w:rsidR="002C5780" w:rsidRPr="007A08E2">
        <w:rPr>
          <w:b w:val="0"/>
          <w:bCs w:val="0"/>
          <w:lang w:val="cs-CZ"/>
        </w:rPr>
        <w:t>s </w:t>
      </w:r>
      <w:r w:rsidR="002C5D80" w:rsidRPr="007A08E2">
        <w:rPr>
          <w:b w:val="0"/>
          <w:noProof/>
          <w:lang w:val="cs-CZ"/>
        </w:rPr>
        <w:t>poklesem hemoglobinu o 30</w:t>
      </w:r>
      <w:r w:rsidR="002C5D80" w:rsidRPr="007A08E2">
        <w:rPr>
          <w:b w:val="0"/>
          <w:noProof/>
          <w:lang w:val="cs-CZ"/>
        </w:rPr>
        <w:noBreakHyphen/>
        <w:t>50 g/l nebo</w:t>
      </w:r>
      <w:r w:rsidRPr="007A08E2">
        <w:rPr>
          <w:b w:val="0"/>
          <w:bCs w:val="0"/>
          <w:lang w:val="cs-CZ"/>
        </w:rPr>
        <w:t xml:space="preserve"> </w:t>
      </w:r>
      <w:r w:rsidR="002C5D80" w:rsidRPr="007A08E2">
        <w:rPr>
          <w:b w:val="0"/>
          <w:bCs w:val="0"/>
          <w:lang w:val="cs-CZ"/>
        </w:rPr>
        <w:t xml:space="preserve">podání </w:t>
      </w:r>
      <w:r w:rsidRPr="007A08E2">
        <w:rPr>
          <w:b w:val="0"/>
          <w:bCs w:val="0"/>
          <w:lang w:val="cs-CZ"/>
        </w:rPr>
        <w:t>≥4 </w:t>
      </w:r>
      <w:r w:rsidR="002C5D80" w:rsidRPr="007A08E2">
        <w:rPr>
          <w:b w:val="0"/>
          <w:bCs w:val="0"/>
          <w:lang w:val="cs-CZ"/>
        </w:rPr>
        <w:t>transfuzí červených krvinek</w:t>
      </w:r>
      <w:r w:rsidRPr="007A08E2">
        <w:rPr>
          <w:b w:val="0"/>
          <w:bCs w:val="0"/>
          <w:lang w:val="cs-CZ"/>
        </w:rPr>
        <w:t>.</w:t>
      </w:r>
    </w:p>
    <w:p w14:paraId="3764AA8F" w14:textId="77777777" w:rsidR="00217420" w:rsidRPr="007A08E2" w:rsidRDefault="00217420" w:rsidP="007C1E71">
      <w:pPr>
        <w:pStyle w:val="CommentSubject"/>
        <w:rPr>
          <w:b w:val="0"/>
          <w:bCs w:val="0"/>
          <w:lang w:val="cs-CZ"/>
        </w:rPr>
      </w:pPr>
      <w:r w:rsidRPr="007A08E2">
        <w:rPr>
          <w:bCs w:val="0"/>
          <w:lang w:val="cs-CZ"/>
        </w:rPr>
        <w:t xml:space="preserve">PLATO </w:t>
      </w:r>
      <w:r w:rsidR="002C5D80" w:rsidRPr="007A08E2">
        <w:rPr>
          <w:bCs w:val="0"/>
          <w:lang w:val="cs-CZ"/>
        </w:rPr>
        <w:t>velké jiné</w:t>
      </w:r>
      <w:r w:rsidRPr="007A08E2">
        <w:rPr>
          <w:bCs w:val="0"/>
          <w:lang w:val="cs-CZ"/>
        </w:rPr>
        <w:t>:</w:t>
      </w:r>
      <w:r w:rsidRPr="007A08E2">
        <w:rPr>
          <w:b w:val="0"/>
          <w:bCs w:val="0"/>
          <w:lang w:val="cs-CZ"/>
        </w:rPr>
        <w:t xml:space="preserve"> </w:t>
      </w:r>
      <w:r w:rsidR="002C5780" w:rsidRPr="007A08E2">
        <w:rPr>
          <w:b w:val="0"/>
          <w:bCs w:val="0"/>
          <w:lang w:val="cs-CZ"/>
        </w:rPr>
        <w:t>Významně omezující</w:t>
      </w:r>
      <w:r w:rsidRPr="007A08E2">
        <w:rPr>
          <w:b w:val="0"/>
          <w:bCs w:val="0"/>
          <w:lang w:val="cs-CZ"/>
        </w:rPr>
        <w:t xml:space="preserve">, </w:t>
      </w:r>
      <w:r w:rsidR="002C5780" w:rsidRPr="007A08E2">
        <w:rPr>
          <w:b w:val="0"/>
          <w:bCs w:val="0"/>
          <w:lang w:val="cs-CZ"/>
        </w:rPr>
        <w:t>nebo klinicky zjevné</w:t>
      </w:r>
      <w:r w:rsidR="002C5780" w:rsidRPr="007A08E2">
        <w:rPr>
          <w:b w:val="0"/>
          <w:noProof/>
          <w:lang w:val="cs-CZ"/>
        </w:rPr>
        <w:t xml:space="preserve"> </w:t>
      </w:r>
      <w:r w:rsidR="00FE53D9" w:rsidRPr="007A08E2">
        <w:rPr>
          <w:b w:val="0"/>
          <w:noProof/>
          <w:lang w:val="cs-CZ"/>
        </w:rPr>
        <w:t>krvácení s </w:t>
      </w:r>
      <w:r w:rsidR="002C5780" w:rsidRPr="007A08E2">
        <w:rPr>
          <w:b w:val="0"/>
          <w:noProof/>
          <w:lang w:val="cs-CZ"/>
        </w:rPr>
        <w:t>poklesem hemoglobinu o 30</w:t>
      </w:r>
      <w:r w:rsidR="002C5780" w:rsidRPr="007A08E2">
        <w:rPr>
          <w:b w:val="0"/>
          <w:noProof/>
          <w:lang w:val="cs-CZ"/>
        </w:rPr>
        <w:noBreakHyphen/>
        <w:t>50 g/l</w:t>
      </w:r>
      <w:r w:rsidRPr="007A08E2">
        <w:rPr>
          <w:b w:val="0"/>
          <w:bCs w:val="0"/>
          <w:lang w:val="cs-CZ"/>
        </w:rPr>
        <w:t xml:space="preserve">, </w:t>
      </w:r>
      <w:r w:rsidR="002C5780" w:rsidRPr="007A08E2">
        <w:rPr>
          <w:b w:val="0"/>
          <w:bCs w:val="0"/>
          <w:lang w:val="cs-CZ"/>
        </w:rPr>
        <w:t>nebo podání</w:t>
      </w:r>
      <w:r w:rsidRPr="007A08E2">
        <w:rPr>
          <w:b w:val="0"/>
          <w:bCs w:val="0"/>
          <w:lang w:val="cs-CZ"/>
        </w:rPr>
        <w:t xml:space="preserve"> 2</w:t>
      </w:r>
      <w:r w:rsidRPr="007A08E2">
        <w:rPr>
          <w:b w:val="0"/>
          <w:bCs w:val="0"/>
          <w:lang w:val="cs-CZ"/>
        </w:rPr>
        <w:noBreakHyphen/>
        <w:t>3 </w:t>
      </w:r>
      <w:r w:rsidR="002C5780" w:rsidRPr="007A08E2">
        <w:rPr>
          <w:b w:val="0"/>
          <w:bCs w:val="0"/>
          <w:lang w:val="cs-CZ"/>
        </w:rPr>
        <w:t>trans</w:t>
      </w:r>
      <w:r w:rsidR="00DC0AF4" w:rsidRPr="007A08E2">
        <w:rPr>
          <w:b w:val="0"/>
          <w:bCs w:val="0"/>
          <w:lang w:val="cs-CZ"/>
        </w:rPr>
        <w:t>f</w:t>
      </w:r>
      <w:r w:rsidR="002C5780" w:rsidRPr="007A08E2">
        <w:rPr>
          <w:b w:val="0"/>
          <w:bCs w:val="0"/>
          <w:lang w:val="cs-CZ"/>
        </w:rPr>
        <w:t>uzí červených krvinek</w:t>
      </w:r>
      <w:r w:rsidRPr="007A08E2">
        <w:rPr>
          <w:b w:val="0"/>
          <w:bCs w:val="0"/>
          <w:lang w:val="cs-CZ"/>
        </w:rPr>
        <w:t>.</w:t>
      </w:r>
    </w:p>
    <w:p w14:paraId="2BEFFE67" w14:textId="77777777" w:rsidR="008348AD" w:rsidRPr="001870A0" w:rsidRDefault="00217420" w:rsidP="007C1E71">
      <w:pPr>
        <w:ind w:left="0" w:firstLine="0"/>
        <w:rPr>
          <w:iCs/>
        </w:rPr>
      </w:pPr>
      <w:r w:rsidRPr="00D3267A">
        <w:rPr>
          <w:b/>
          <w:bCs/>
          <w:sz w:val="20"/>
        </w:rPr>
        <w:t xml:space="preserve">PLATO </w:t>
      </w:r>
      <w:r w:rsidR="002C5780" w:rsidRPr="00D3267A">
        <w:rPr>
          <w:b/>
          <w:bCs/>
          <w:sz w:val="20"/>
        </w:rPr>
        <w:t>malé</w:t>
      </w:r>
      <w:r w:rsidRPr="00F3208F">
        <w:rPr>
          <w:b/>
          <w:bCs/>
          <w:sz w:val="20"/>
        </w:rPr>
        <w:t>:</w:t>
      </w:r>
      <w:r w:rsidRPr="00F3208F">
        <w:rPr>
          <w:bCs/>
          <w:sz w:val="20"/>
        </w:rPr>
        <w:t xml:space="preserve"> </w:t>
      </w:r>
      <w:r w:rsidR="00FE53D9" w:rsidRPr="001870A0">
        <w:rPr>
          <w:bCs/>
          <w:sz w:val="20"/>
        </w:rPr>
        <w:t>V</w:t>
      </w:r>
      <w:r w:rsidR="002C5780" w:rsidRPr="001870A0">
        <w:rPr>
          <w:bCs/>
          <w:sz w:val="20"/>
        </w:rPr>
        <w:t>yžadující lékařskou intervenci k zastavení nebo léčbě krvácení.</w:t>
      </w:r>
    </w:p>
    <w:p w14:paraId="30FF6FB7" w14:textId="77777777" w:rsidR="00A50372" w:rsidRPr="00E7700C" w:rsidRDefault="00A50372" w:rsidP="007C1E71">
      <w:pPr>
        <w:ind w:left="0" w:firstLine="0"/>
        <w:rPr>
          <w:iCs/>
        </w:rPr>
      </w:pPr>
    </w:p>
    <w:p w14:paraId="526D7F18" w14:textId="77777777" w:rsidR="00E92507" w:rsidRPr="00AE76F3" w:rsidRDefault="00EB2222" w:rsidP="007C1E71">
      <w:pPr>
        <w:ind w:left="0" w:firstLine="0"/>
        <w:rPr>
          <w:iCs/>
        </w:rPr>
      </w:pPr>
      <w:r w:rsidRPr="00E7700C">
        <w:rPr>
          <w:iCs/>
        </w:rPr>
        <w:t>Ve studii PEGASUS bylo TIMI velké krvácení častější u </w:t>
      </w:r>
      <w:proofErr w:type="spellStart"/>
      <w:r w:rsidRPr="00E7700C">
        <w:rPr>
          <w:iCs/>
        </w:rPr>
        <w:t>t</w:t>
      </w:r>
      <w:r w:rsidR="00DC0AF4" w:rsidRPr="00E7700C">
        <w:rPr>
          <w:iCs/>
        </w:rPr>
        <w:t>i</w:t>
      </w:r>
      <w:r w:rsidRPr="00E7700C">
        <w:rPr>
          <w:iCs/>
        </w:rPr>
        <w:t>kagreloru</w:t>
      </w:r>
      <w:proofErr w:type="spellEnd"/>
      <w:r w:rsidRPr="00E7700C">
        <w:rPr>
          <w:iCs/>
        </w:rPr>
        <w:t xml:space="preserve"> 60 mg dvakrát denně než u samotné ASA. Nebylo pozorováno vyšší riziko fatálních krvácení a byl pozorován pouze mírný vzestup intrakraniálních krvácení ve srovnání se samotnou ASA. Ve studii bylo pouze několik fatálních krvácivých příhod, 11 (0,3 %) u </w:t>
      </w:r>
      <w:proofErr w:type="spellStart"/>
      <w:r w:rsidRPr="00E7700C">
        <w:rPr>
          <w:iCs/>
        </w:rPr>
        <w:t>tikagreloru</w:t>
      </w:r>
      <w:proofErr w:type="spellEnd"/>
      <w:r w:rsidRPr="00E7700C">
        <w:rPr>
          <w:iCs/>
        </w:rPr>
        <w:t xml:space="preserve"> 60 mg a 12 (0,3 %) u sa</w:t>
      </w:r>
      <w:r w:rsidRPr="00EC41CF">
        <w:rPr>
          <w:iCs/>
        </w:rPr>
        <w:t>motné ASA. Pozorované zvýšené riziko TIMI velkých krvácení u </w:t>
      </w:r>
      <w:proofErr w:type="spellStart"/>
      <w:r w:rsidRPr="00EC41CF">
        <w:rPr>
          <w:iCs/>
        </w:rPr>
        <w:t>tikagreloru</w:t>
      </w:r>
      <w:proofErr w:type="spellEnd"/>
      <w:r w:rsidRPr="00EC41CF">
        <w:rPr>
          <w:iCs/>
        </w:rPr>
        <w:t xml:space="preserve"> 60 mg bylo způsobeno primárně vyšší četností jiných TIMI velkých krvácení</w:t>
      </w:r>
      <w:r w:rsidR="00BF3B63" w:rsidRPr="00A22787">
        <w:rPr>
          <w:iCs/>
        </w:rPr>
        <w:t>, zvláště příhodami v gastrointestinálním traktu.</w:t>
      </w:r>
    </w:p>
    <w:p w14:paraId="4DB19DB9" w14:textId="77777777" w:rsidR="00BF3B63" w:rsidRPr="00EA3639" w:rsidRDefault="00BF3B63" w:rsidP="007C1E71">
      <w:pPr>
        <w:ind w:left="0" w:firstLine="0"/>
        <w:rPr>
          <w:iCs/>
        </w:rPr>
      </w:pPr>
    </w:p>
    <w:p w14:paraId="31FCB287" w14:textId="77777777" w:rsidR="00BF3B63" w:rsidRPr="007A08E2" w:rsidRDefault="00BF3B63" w:rsidP="007C1E71">
      <w:pPr>
        <w:ind w:left="0" w:firstLine="0"/>
        <w:rPr>
          <w:iCs/>
        </w:rPr>
      </w:pPr>
      <w:r w:rsidRPr="007A08E2">
        <w:rPr>
          <w:iCs/>
        </w:rPr>
        <w:t>Zvýšený charakter krvácení</w:t>
      </w:r>
      <w:r w:rsidR="00245EFC" w:rsidRPr="007A08E2">
        <w:rPr>
          <w:iCs/>
        </w:rPr>
        <w:t xml:space="preserve"> podobný TIMI velké byl pozorován v kategoriích krvácení TIMI velké nebo malé a PLATO velké a PLATO velké nebo malé (viz Tabulka 3). Přerušení léčby jako důsledek krvácení bylo častější u </w:t>
      </w:r>
      <w:proofErr w:type="spellStart"/>
      <w:r w:rsidR="00245EFC" w:rsidRPr="007A08E2">
        <w:rPr>
          <w:iCs/>
        </w:rPr>
        <w:t>tikagreloru</w:t>
      </w:r>
      <w:proofErr w:type="spellEnd"/>
      <w:r w:rsidR="00245EFC" w:rsidRPr="007A08E2">
        <w:rPr>
          <w:iCs/>
        </w:rPr>
        <w:t xml:space="preserve"> 60 mg ve srovnání s</w:t>
      </w:r>
      <w:r w:rsidR="00884800" w:rsidRPr="007A08E2">
        <w:rPr>
          <w:iCs/>
        </w:rPr>
        <w:t xml:space="preserve">e samotnou </w:t>
      </w:r>
      <w:r w:rsidR="00245EFC" w:rsidRPr="007A08E2">
        <w:rPr>
          <w:iCs/>
        </w:rPr>
        <w:t xml:space="preserve">ASA (6,2 %, resp. 1,5 %). </w:t>
      </w:r>
      <w:r w:rsidR="001870A0" w:rsidRPr="007A08E2">
        <w:rPr>
          <w:iCs/>
        </w:rPr>
        <w:t>Většina</w:t>
      </w:r>
      <w:r w:rsidR="00245EFC" w:rsidRPr="007A08E2">
        <w:rPr>
          <w:iCs/>
        </w:rPr>
        <w:t xml:space="preserve"> těchto krvácení nižší závažnosti (klasifikované jako TIMI vyžadující lékařskou pozornost), např. epistaxe, tvorba modřin a hematomů.</w:t>
      </w:r>
    </w:p>
    <w:p w14:paraId="4659A33C" w14:textId="77777777" w:rsidR="00534E94" w:rsidRPr="007A08E2" w:rsidRDefault="00534E94" w:rsidP="007C1E71">
      <w:pPr>
        <w:ind w:left="0" w:firstLine="0"/>
        <w:rPr>
          <w:iCs/>
        </w:rPr>
      </w:pPr>
    </w:p>
    <w:p w14:paraId="77D8057E" w14:textId="77777777" w:rsidR="00534E94" w:rsidRPr="007A08E2" w:rsidRDefault="00187A9A" w:rsidP="007C1E71">
      <w:pPr>
        <w:ind w:left="0" w:firstLine="0"/>
        <w:rPr>
          <w:iCs/>
        </w:rPr>
      </w:pPr>
      <w:r w:rsidRPr="007A08E2">
        <w:rPr>
          <w:iCs/>
        </w:rPr>
        <w:t>Profil krvácení u </w:t>
      </w:r>
      <w:proofErr w:type="spellStart"/>
      <w:r w:rsidRPr="007A08E2">
        <w:rPr>
          <w:iCs/>
        </w:rPr>
        <w:t>tikagreloru</w:t>
      </w:r>
      <w:proofErr w:type="spellEnd"/>
      <w:r w:rsidRPr="007A08E2">
        <w:rPr>
          <w:iCs/>
        </w:rPr>
        <w:t xml:space="preserve"> 60 mg byl konzistentní v předem definovaných podskupinách (např. podle věku, pohlaví, tělesné hmotnosti, rasy, geografické příslušnosti, souběžných podmínek, souběžné léčby a lékařské anamnézy) pro TIMI velké, TIMI velké nebo malé a PLATO velké krvácivé příhody.</w:t>
      </w:r>
    </w:p>
    <w:p w14:paraId="3557A4AA" w14:textId="77777777" w:rsidR="00187A9A" w:rsidRPr="007A08E2" w:rsidRDefault="00187A9A" w:rsidP="007C1E71">
      <w:pPr>
        <w:ind w:left="0" w:firstLine="0"/>
        <w:rPr>
          <w:iCs/>
        </w:rPr>
      </w:pPr>
    </w:p>
    <w:p w14:paraId="7E54EB31" w14:textId="77777777" w:rsidR="006F55E4" w:rsidRPr="00D3267A" w:rsidRDefault="00187A9A" w:rsidP="007C1E71">
      <w:pPr>
        <w:ind w:left="0" w:firstLine="0"/>
        <w:rPr>
          <w:iCs/>
        </w:rPr>
      </w:pPr>
      <w:r w:rsidRPr="007A08E2">
        <w:rPr>
          <w:iCs/>
        </w:rPr>
        <w:t>Intrakraniální krvácení:</w:t>
      </w:r>
    </w:p>
    <w:p w14:paraId="1ACFA40D" w14:textId="77777777" w:rsidR="00187A9A" w:rsidRPr="007A08E2" w:rsidRDefault="00187A9A" w:rsidP="007C1E71">
      <w:pPr>
        <w:ind w:left="0" w:firstLine="0"/>
        <w:rPr>
          <w:iCs/>
        </w:rPr>
      </w:pPr>
      <w:r w:rsidRPr="00E7700C">
        <w:rPr>
          <w:iCs/>
        </w:rPr>
        <w:t>Intrakraniální</w:t>
      </w:r>
      <w:r w:rsidR="00B8515B" w:rsidRPr="00E7700C">
        <w:rPr>
          <w:iCs/>
        </w:rPr>
        <w:t xml:space="preserve"> krvácení (ICH) bylo hlášeno s podobnou četností u </w:t>
      </w:r>
      <w:proofErr w:type="spellStart"/>
      <w:r w:rsidR="00B8515B" w:rsidRPr="00E7700C">
        <w:rPr>
          <w:iCs/>
        </w:rPr>
        <w:t>tikagreloru</w:t>
      </w:r>
      <w:proofErr w:type="spellEnd"/>
      <w:r w:rsidR="00B8515B" w:rsidRPr="00E7700C">
        <w:rPr>
          <w:iCs/>
        </w:rPr>
        <w:t xml:space="preserve"> 60 mg a </w:t>
      </w:r>
      <w:r w:rsidR="00884800" w:rsidRPr="00E7700C">
        <w:rPr>
          <w:iCs/>
        </w:rPr>
        <w:t xml:space="preserve">samotné </w:t>
      </w:r>
      <w:r w:rsidR="00B8515B" w:rsidRPr="00EC41CF">
        <w:rPr>
          <w:iCs/>
        </w:rPr>
        <w:t xml:space="preserve">ASA (n = 13, 0,2 % v obou léčebných skupinách). Traumatické a chirurgické ICH </w:t>
      </w:r>
      <w:r w:rsidR="008F1309" w:rsidRPr="00A22787">
        <w:rPr>
          <w:iCs/>
        </w:rPr>
        <w:t>vykázalo</w:t>
      </w:r>
      <w:r w:rsidR="00B8515B" w:rsidRPr="00AE76F3">
        <w:rPr>
          <w:iCs/>
        </w:rPr>
        <w:t xml:space="preserve"> mírné zvýšení u léčby </w:t>
      </w:r>
      <w:proofErr w:type="spellStart"/>
      <w:r w:rsidR="00B8515B" w:rsidRPr="00AE76F3">
        <w:rPr>
          <w:iCs/>
        </w:rPr>
        <w:t>tikagrelorem</w:t>
      </w:r>
      <w:proofErr w:type="spellEnd"/>
      <w:r w:rsidR="00B8515B" w:rsidRPr="00AE76F3">
        <w:rPr>
          <w:iCs/>
        </w:rPr>
        <w:t xml:space="preserve"> 60 mg (n = 15, 0,2 %) ve srovnání s</w:t>
      </w:r>
      <w:r w:rsidR="00884800" w:rsidRPr="00EA3639">
        <w:rPr>
          <w:iCs/>
        </w:rPr>
        <w:t xml:space="preserve">e samotnou </w:t>
      </w:r>
      <w:r w:rsidR="00B8515B" w:rsidRPr="00EA3639">
        <w:rPr>
          <w:iCs/>
        </w:rPr>
        <w:t>ASA (n = 10, 0,1 %). U </w:t>
      </w:r>
      <w:proofErr w:type="spellStart"/>
      <w:r w:rsidR="00B8515B" w:rsidRPr="00EA3639">
        <w:rPr>
          <w:iCs/>
        </w:rPr>
        <w:t>tikagreloru</w:t>
      </w:r>
      <w:proofErr w:type="spellEnd"/>
      <w:r w:rsidR="00B8515B" w:rsidRPr="00EA3639">
        <w:rPr>
          <w:iCs/>
        </w:rPr>
        <w:t xml:space="preserve"> 60 mg bylo 6 fatálních I</w:t>
      </w:r>
      <w:r w:rsidR="00B8515B" w:rsidRPr="007A08E2">
        <w:rPr>
          <w:iCs/>
        </w:rPr>
        <w:t>CH a u ASA samotné 5 fatálních ICH. Výskyt</w:t>
      </w:r>
      <w:r w:rsidR="008F1309" w:rsidRPr="007A08E2">
        <w:rPr>
          <w:iCs/>
        </w:rPr>
        <w:t xml:space="preserve"> intrakraniálního krvácení byl v obou skupinách nízký s ohledem na významné komorbidity a CV rizikové faktory ve studijní populaci.</w:t>
      </w:r>
    </w:p>
    <w:p w14:paraId="2AD533E8" w14:textId="77777777" w:rsidR="008F1309" w:rsidRPr="007A08E2" w:rsidRDefault="008F1309" w:rsidP="007C1E71">
      <w:pPr>
        <w:ind w:left="0" w:firstLine="0"/>
        <w:rPr>
          <w:iCs/>
        </w:rPr>
      </w:pPr>
    </w:p>
    <w:p w14:paraId="50351310" w14:textId="77777777" w:rsidR="00545A43" w:rsidRPr="007A08E2" w:rsidRDefault="00545A43" w:rsidP="007C1E71">
      <w:pPr>
        <w:ind w:left="0" w:firstLine="0"/>
        <w:rPr>
          <w:i/>
          <w:iCs/>
          <w:u w:val="single"/>
        </w:rPr>
      </w:pPr>
      <w:r w:rsidRPr="007A08E2">
        <w:rPr>
          <w:i/>
          <w:iCs/>
          <w:u w:val="single"/>
        </w:rPr>
        <w:t>Dušnost</w:t>
      </w:r>
    </w:p>
    <w:p w14:paraId="1F29271A" w14:textId="77777777" w:rsidR="00545A43" w:rsidRPr="00AE76F3" w:rsidRDefault="00545A43" w:rsidP="007C1E71">
      <w:pPr>
        <w:ind w:left="0" w:firstLine="0"/>
      </w:pPr>
      <w:r w:rsidRPr="00E7700C">
        <w:t xml:space="preserve">U pacientů léčených </w:t>
      </w:r>
      <w:proofErr w:type="spellStart"/>
      <w:r w:rsidR="006F55E4" w:rsidRPr="00E7700C">
        <w:t>tikagrelorem</w:t>
      </w:r>
      <w:proofErr w:type="spellEnd"/>
      <w:r w:rsidRPr="00E7700C">
        <w:t xml:space="preserve"> byla hlášena dušnost a pocit tíže</w:t>
      </w:r>
      <w:r w:rsidRPr="00EC41CF">
        <w:t xml:space="preserve"> na hrudi. Nežádoucí příhody (</w:t>
      </w:r>
      <w:proofErr w:type="spellStart"/>
      <w:r w:rsidRPr="00EC41CF">
        <w:t>AEs</w:t>
      </w:r>
      <w:proofErr w:type="spellEnd"/>
      <w:r w:rsidRPr="00EC41CF">
        <w:t xml:space="preserve">) zahrnuté pod pojem dušnost (dušnost, klidová dušnost, dušnost při fyzické námaze, paroxysmální noční dušnost a noční dušnost) byly ve studii PLATO hlášeny u 13,8 % pacientů léčených </w:t>
      </w:r>
      <w:proofErr w:type="spellStart"/>
      <w:r w:rsidRPr="00EC41CF">
        <w:t>tikagrelorem</w:t>
      </w:r>
      <w:proofErr w:type="spellEnd"/>
      <w:r w:rsidRPr="00EC41CF">
        <w:t xml:space="preserve"> a u 7,8 % pacientů léčenýc</w:t>
      </w:r>
      <w:r w:rsidRPr="00A22787">
        <w:t xml:space="preserve">h </w:t>
      </w:r>
      <w:proofErr w:type="spellStart"/>
      <w:r w:rsidRPr="00A22787">
        <w:t>klopidogrelem</w:t>
      </w:r>
      <w:proofErr w:type="spellEnd"/>
      <w:r w:rsidRPr="00A22787">
        <w:t xml:space="preserve">. U 2,2 % pacientů užívajících </w:t>
      </w:r>
      <w:proofErr w:type="spellStart"/>
      <w:r w:rsidRPr="00A22787">
        <w:t>tikagrelor</w:t>
      </w:r>
      <w:proofErr w:type="spellEnd"/>
      <w:r w:rsidRPr="00A22787">
        <w:t xml:space="preserve"> a u 0,6 % pacientů užívajících </w:t>
      </w:r>
      <w:proofErr w:type="spellStart"/>
      <w:r w:rsidRPr="00A22787">
        <w:t>klopidogrel</w:t>
      </w:r>
      <w:proofErr w:type="spellEnd"/>
      <w:r w:rsidRPr="00A22787">
        <w:t xml:space="preserve"> ve studii PLATO byla dušnost podle zkoušejícího lékaře v příčinné souvislosti s prováděnou léčbou a několik případů bylo závažných (0,14 % </w:t>
      </w:r>
      <w:proofErr w:type="spellStart"/>
      <w:r w:rsidRPr="00A22787">
        <w:t>tikag</w:t>
      </w:r>
      <w:r w:rsidRPr="00AE76F3">
        <w:t>relor</w:t>
      </w:r>
      <w:proofErr w:type="spellEnd"/>
      <w:r w:rsidRPr="00AE76F3">
        <w:t xml:space="preserve">; 0,02 % </w:t>
      </w:r>
      <w:proofErr w:type="spellStart"/>
      <w:r w:rsidRPr="00AE76F3">
        <w:t>klopidogrel</w:t>
      </w:r>
      <w:proofErr w:type="spellEnd"/>
      <w:r w:rsidRPr="00AE76F3">
        <w:t>) (viz bod 4.4). Většina hlášených případů dušnosti byla mírné až střední intenzity a většina byla hlášena jako jednotlivá epizoda brzy po zahájení léčby.</w:t>
      </w:r>
    </w:p>
    <w:p w14:paraId="08CDE591" w14:textId="77777777" w:rsidR="00545A43" w:rsidRPr="00EA3639" w:rsidRDefault="00545A43" w:rsidP="007C1E71">
      <w:pPr>
        <w:ind w:left="0" w:firstLine="0"/>
      </w:pPr>
    </w:p>
    <w:p w14:paraId="5DECAC56" w14:textId="77777777" w:rsidR="00545A43" w:rsidRPr="00E7700C" w:rsidRDefault="00545A43" w:rsidP="007C1E71">
      <w:pPr>
        <w:ind w:left="0" w:firstLine="0"/>
      </w:pPr>
      <w:r w:rsidRPr="007A08E2">
        <w:t>Ve srovnání s </w:t>
      </w:r>
      <w:proofErr w:type="spellStart"/>
      <w:r w:rsidRPr="007A08E2">
        <w:t>klopidogrelem</w:t>
      </w:r>
      <w:proofErr w:type="spellEnd"/>
      <w:r w:rsidRPr="007A08E2">
        <w:t xml:space="preserve"> mohou mít pacienti s astmatem/CHOPN léčení </w:t>
      </w:r>
      <w:proofErr w:type="spellStart"/>
      <w:r w:rsidRPr="007A08E2">
        <w:t>tikagrelorem</w:t>
      </w:r>
      <w:proofErr w:type="spellEnd"/>
      <w:r w:rsidRPr="007A08E2">
        <w:t xml:space="preserve"> zvýšené riziko vývoje nezávažné dušnosti (3,29 % </w:t>
      </w:r>
      <w:proofErr w:type="spellStart"/>
      <w:r w:rsidRPr="007A08E2">
        <w:t>tikagrelor</w:t>
      </w:r>
      <w:proofErr w:type="spellEnd"/>
      <w:r w:rsidRPr="007A08E2">
        <w:t xml:space="preserve"> vs. 0,53 % </w:t>
      </w:r>
      <w:proofErr w:type="spellStart"/>
      <w:r w:rsidRPr="007A08E2">
        <w:t>klopidogrel</w:t>
      </w:r>
      <w:proofErr w:type="spellEnd"/>
      <w:r w:rsidRPr="007A08E2">
        <w:t xml:space="preserve">) a závažné dušnosti (0,38 % </w:t>
      </w:r>
      <w:proofErr w:type="spellStart"/>
      <w:r w:rsidRPr="007A08E2">
        <w:t>tikagrelor</w:t>
      </w:r>
      <w:proofErr w:type="spellEnd"/>
      <w:r w:rsidRPr="007A08E2">
        <w:t xml:space="preserve"> vs. 0,00 % </w:t>
      </w:r>
      <w:proofErr w:type="spellStart"/>
      <w:r w:rsidRPr="007A08E2">
        <w:t>klopidogrel</w:t>
      </w:r>
      <w:proofErr w:type="spellEnd"/>
      <w:r w:rsidRPr="007A08E2">
        <w:t xml:space="preserve">). V absolutních číslech je toto riziko vyšší než pro celkovou populaci studie PLATO. U pacientů s anamnézou astmatu a/nebo CHOPN je třeba podávat </w:t>
      </w:r>
      <w:proofErr w:type="spellStart"/>
      <w:r w:rsidRPr="007A08E2">
        <w:t>tikagrelor</w:t>
      </w:r>
      <w:proofErr w:type="spellEnd"/>
      <w:r w:rsidRPr="007A08E2">
        <w:t xml:space="preserve"> opatrně (viz bod</w:t>
      </w:r>
      <w:r w:rsidR="009D5A95">
        <w:t> </w:t>
      </w:r>
      <w:r w:rsidRPr="00E7700C">
        <w:t>4.4).</w:t>
      </w:r>
    </w:p>
    <w:p w14:paraId="5B9C5614" w14:textId="77777777" w:rsidR="00545A43" w:rsidRPr="00EC41CF" w:rsidRDefault="00545A43" w:rsidP="007C1E71">
      <w:pPr>
        <w:ind w:left="0" w:firstLine="0"/>
      </w:pPr>
    </w:p>
    <w:p w14:paraId="179F1A41" w14:textId="77777777" w:rsidR="00545A43" w:rsidRPr="007A08E2" w:rsidRDefault="00545A43" w:rsidP="007C1E71">
      <w:pPr>
        <w:ind w:left="0" w:firstLine="0"/>
      </w:pPr>
      <w:r w:rsidRPr="00A22787">
        <w:t xml:space="preserve">Asi 30 % epizod odeznělo v průběhu 7 dnů. Do studie PLATO byli zařazováni pacienti s kongestivním srdečním selháním, </w:t>
      </w:r>
      <w:r w:rsidR="008F1309" w:rsidRPr="00AE76F3">
        <w:t>CHOPN</w:t>
      </w:r>
      <w:r w:rsidRPr="00AE76F3">
        <w:t xml:space="preserve"> nebo astmatem; tito pacienti a starší pacienti hlásili častěji dušnost. Celkem 0,9 % pacientů na </w:t>
      </w:r>
      <w:proofErr w:type="spellStart"/>
      <w:r w:rsidR="006F55E4" w:rsidRPr="00EA3639">
        <w:t>tikagreloru</w:t>
      </w:r>
      <w:proofErr w:type="spellEnd"/>
      <w:r w:rsidR="006F55E4" w:rsidRPr="00EA3639">
        <w:t xml:space="preserve"> </w:t>
      </w:r>
      <w:r w:rsidRPr="00EA3639">
        <w:t xml:space="preserve">přerušilo léčbu studovanou léčivou látkou v důsledku dušnosti ve srovnání s 0,1 % pacientů užívajících </w:t>
      </w:r>
      <w:proofErr w:type="spellStart"/>
      <w:r w:rsidRPr="00EA3639">
        <w:t>klopidogrel</w:t>
      </w:r>
      <w:proofErr w:type="spellEnd"/>
      <w:r w:rsidRPr="00EA3639">
        <w:t xml:space="preserve">. Vyšší výskyt dušnosti ve </w:t>
      </w:r>
      <w:r w:rsidRPr="00EA3639">
        <w:lastRenderedPageBreak/>
        <w:t xml:space="preserve">skupině </w:t>
      </w:r>
      <w:r w:rsidR="006D0D40" w:rsidRPr="007A08E2">
        <w:t>s </w:t>
      </w:r>
      <w:proofErr w:type="spellStart"/>
      <w:r w:rsidR="006F55E4" w:rsidRPr="007A08E2">
        <w:t>tikagrelorem</w:t>
      </w:r>
      <w:proofErr w:type="spellEnd"/>
      <w:r w:rsidRPr="007A08E2">
        <w:t xml:space="preserve"> není spojen s novým výskytem nebo zhoršením onemocnění plic nebo srdce (viz bod 4.4). </w:t>
      </w:r>
      <w:proofErr w:type="spellStart"/>
      <w:r w:rsidR="006F55E4" w:rsidRPr="007A08E2">
        <w:t>Tikagrelor</w:t>
      </w:r>
      <w:proofErr w:type="spellEnd"/>
      <w:r w:rsidRPr="007A08E2">
        <w:t xml:space="preserve"> neovlivňuje funkční plicní testy.</w:t>
      </w:r>
    </w:p>
    <w:p w14:paraId="4DBEF30C" w14:textId="77777777" w:rsidR="00545A43" w:rsidRPr="007A08E2" w:rsidRDefault="00545A43" w:rsidP="007C1E71">
      <w:pPr>
        <w:ind w:left="0" w:firstLine="0"/>
      </w:pPr>
    </w:p>
    <w:p w14:paraId="317EFF7B" w14:textId="77777777" w:rsidR="008F1309" w:rsidRPr="00E7700C" w:rsidRDefault="008F1309" w:rsidP="007C1E71">
      <w:pPr>
        <w:ind w:left="0" w:firstLine="0"/>
      </w:pPr>
      <w:r w:rsidRPr="007A08E2">
        <w:t>Ve studii PEGASUS</w:t>
      </w:r>
      <w:r w:rsidR="00884800" w:rsidRPr="007A08E2">
        <w:t xml:space="preserve"> byla dušnost hlášena u 14,2 % pacientů, kterým byl podáván </w:t>
      </w:r>
      <w:proofErr w:type="spellStart"/>
      <w:r w:rsidR="00884800" w:rsidRPr="007A08E2">
        <w:t>tikagrelor</w:t>
      </w:r>
      <w:proofErr w:type="spellEnd"/>
      <w:r w:rsidR="00884800" w:rsidRPr="007A08E2">
        <w:t xml:space="preserve"> 60 mg dvakrát denně a u 5,5 % pacientů na samotné ASA. Podobně jako v PLATO byla většina hlášených případů </w:t>
      </w:r>
      <w:r w:rsidR="00026FA8" w:rsidRPr="007A08E2">
        <w:t>dušnosti mírné až střední intenzity (viz bod 4.4)</w:t>
      </w:r>
      <w:r w:rsidR="00B711EF">
        <w:t>.</w:t>
      </w:r>
      <w:r w:rsidR="00026FA8" w:rsidRPr="00B711EF">
        <w:t xml:space="preserve"> Pacienti, kteří hlásili dušnost</w:t>
      </w:r>
      <w:r w:rsidR="005314AE">
        <w:t>,</w:t>
      </w:r>
      <w:r w:rsidR="00026FA8" w:rsidRPr="005314AE">
        <w:t xml:space="preserve"> byli poněkud starší a častěji měli dušnost, CHOPN nebo astma již při vstupu do studie.</w:t>
      </w:r>
    </w:p>
    <w:p w14:paraId="701BEFA4" w14:textId="77777777" w:rsidR="00026FA8" w:rsidRPr="00E7700C" w:rsidRDefault="00026FA8" w:rsidP="007C1E71">
      <w:pPr>
        <w:ind w:left="0" w:firstLine="0"/>
      </w:pPr>
    </w:p>
    <w:p w14:paraId="7AC55E3C" w14:textId="77777777" w:rsidR="00545A43" w:rsidRPr="007A08E2" w:rsidRDefault="00545A43" w:rsidP="007C1E71">
      <w:pPr>
        <w:ind w:left="0" w:firstLine="0"/>
        <w:rPr>
          <w:b/>
          <w:bCs/>
          <w:i/>
          <w:iCs/>
          <w:u w:val="single"/>
        </w:rPr>
      </w:pPr>
      <w:r w:rsidRPr="007A08E2">
        <w:rPr>
          <w:i/>
          <w:iCs/>
          <w:u w:val="single"/>
        </w:rPr>
        <w:t>Vyšetření</w:t>
      </w:r>
    </w:p>
    <w:p w14:paraId="00BD2726" w14:textId="77777777" w:rsidR="00545A43" w:rsidRPr="00EA3639" w:rsidRDefault="00545A43" w:rsidP="007C1E71">
      <w:pPr>
        <w:ind w:left="0" w:firstLine="0"/>
      </w:pPr>
      <w:r w:rsidRPr="00E7700C">
        <w:t xml:space="preserve">Zvýšení koncentrací kyseliny močové: Koncentrace kyseliny močové v séru se u 22 % pacientů užívajících </w:t>
      </w:r>
      <w:proofErr w:type="spellStart"/>
      <w:r w:rsidRPr="00E7700C">
        <w:t>tikagrelor</w:t>
      </w:r>
      <w:proofErr w:type="spellEnd"/>
      <w:r w:rsidRPr="00E7700C">
        <w:t xml:space="preserve"> ve studii PLATO zvýšila na více než horní hranici normy ve srovnání s 13 % pacientů na </w:t>
      </w:r>
      <w:proofErr w:type="spellStart"/>
      <w:r w:rsidRPr="00E7700C">
        <w:t>klopidogrelu</w:t>
      </w:r>
      <w:proofErr w:type="spellEnd"/>
      <w:r w:rsidRPr="00E7700C">
        <w:t xml:space="preserve">. </w:t>
      </w:r>
      <w:r w:rsidR="00026FA8" w:rsidRPr="00E7700C">
        <w:t xml:space="preserve">Odpovídající počty ve studii PEGASUS byly 9,1 %, resp. 8,8 %, resp. 5,5 % pro </w:t>
      </w:r>
      <w:proofErr w:type="spellStart"/>
      <w:r w:rsidR="00026FA8" w:rsidRPr="00E7700C">
        <w:t>tikagrelor</w:t>
      </w:r>
      <w:proofErr w:type="spellEnd"/>
      <w:r w:rsidR="00026FA8" w:rsidRPr="00E7700C">
        <w:t xml:space="preserve"> 90 mg, resp. 60 mg, resp. placebo. </w:t>
      </w:r>
      <w:r w:rsidR="00C970B4" w:rsidRPr="00EC41CF">
        <w:t>Střední</w:t>
      </w:r>
      <w:r w:rsidRPr="00A22787">
        <w:t xml:space="preserve"> sérová koncentrace kyseliny močové se zvýšila o přibližně 15 % u </w:t>
      </w:r>
      <w:proofErr w:type="spellStart"/>
      <w:r w:rsidRPr="00A22787">
        <w:t>tikagreloru</w:t>
      </w:r>
      <w:proofErr w:type="spellEnd"/>
      <w:r w:rsidRPr="00A22787">
        <w:t xml:space="preserve"> ve srovnání s přibližně 7,5 % u </w:t>
      </w:r>
      <w:proofErr w:type="spellStart"/>
      <w:r w:rsidRPr="00A22787">
        <w:t>klopidogrelu</w:t>
      </w:r>
      <w:proofErr w:type="spellEnd"/>
      <w:r w:rsidRPr="00A22787">
        <w:t>. Po ukončení léčby klesla tato</w:t>
      </w:r>
      <w:r w:rsidRPr="00AE76F3">
        <w:t xml:space="preserve"> hodnota u </w:t>
      </w:r>
      <w:proofErr w:type="spellStart"/>
      <w:r w:rsidRPr="00AE76F3">
        <w:t>tikagreloru</w:t>
      </w:r>
      <w:proofErr w:type="spellEnd"/>
      <w:r w:rsidRPr="00AE76F3">
        <w:t xml:space="preserve"> na 7 %, ale u </w:t>
      </w:r>
      <w:proofErr w:type="spellStart"/>
      <w:r w:rsidRPr="00AE76F3">
        <w:t>klopidogrelu</w:t>
      </w:r>
      <w:proofErr w:type="spellEnd"/>
      <w:r w:rsidRPr="00AE76F3">
        <w:t xml:space="preserve"> nebyl pozorován pokles. </w:t>
      </w:r>
      <w:r w:rsidR="00C970B4" w:rsidRPr="00AE76F3">
        <w:t>Ve studii PEGASUS byl u </w:t>
      </w:r>
      <w:proofErr w:type="spellStart"/>
      <w:r w:rsidR="00C970B4" w:rsidRPr="00AE76F3">
        <w:t>tikagreloru</w:t>
      </w:r>
      <w:proofErr w:type="spellEnd"/>
      <w:r w:rsidR="00C970B4" w:rsidRPr="00AE76F3">
        <w:t xml:space="preserve"> zjištěn reverzibilní</w:t>
      </w:r>
      <w:r w:rsidR="005314AE">
        <w:t xml:space="preserve"> </w:t>
      </w:r>
      <w:r w:rsidR="00C970B4" w:rsidRPr="005314AE">
        <w:t xml:space="preserve">vzestup střední sérové koncentrace kyseliny močové o 6,3 %, resp. 5,6 % ve srovnání s 1,5 % v placebové skupině. </w:t>
      </w:r>
      <w:r w:rsidR="00782258" w:rsidRPr="00E7700C">
        <w:t>Ve studii PLATO byly hlášeny n</w:t>
      </w:r>
      <w:r w:rsidRPr="00E7700C">
        <w:t xml:space="preserve">ežádoucí příhody dnavé artritidy u 0,2 % případů </w:t>
      </w:r>
      <w:r w:rsidR="00782258" w:rsidRPr="00E7700C">
        <w:t>u </w:t>
      </w:r>
      <w:proofErr w:type="spellStart"/>
      <w:r w:rsidRPr="00E7700C">
        <w:t>tikagrelor</w:t>
      </w:r>
      <w:r w:rsidR="00782258" w:rsidRPr="00E7700C">
        <w:t>u</w:t>
      </w:r>
      <w:proofErr w:type="spellEnd"/>
      <w:r w:rsidRPr="00E7700C">
        <w:t xml:space="preserve"> a 0,1 % </w:t>
      </w:r>
      <w:proofErr w:type="gramStart"/>
      <w:r w:rsidR="00782258" w:rsidRPr="00E7700C">
        <w:t>u </w:t>
      </w:r>
      <w:r w:rsidRPr="00EC41CF">
        <w:t xml:space="preserve"> </w:t>
      </w:r>
      <w:proofErr w:type="spellStart"/>
      <w:r w:rsidRPr="00EC41CF">
        <w:t>klopidogrel</w:t>
      </w:r>
      <w:r w:rsidR="00782258" w:rsidRPr="00A22787">
        <w:t>u</w:t>
      </w:r>
      <w:proofErr w:type="spellEnd"/>
      <w:proofErr w:type="gramEnd"/>
      <w:r w:rsidRPr="00AE76F3">
        <w:t>.</w:t>
      </w:r>
      <w:r w:rsidR="00782258" w:rsidRPr="00AE76F3">
        <w:t xml:space="preserve"> Odpovídající počty dny/dnavé artritidy ve studii PEGASUS byly 1,6 %, resp. 1,5 %, resp. 1,1 % u </w:t>
      </w:r>
      <w:proofErr w:type="spellStart"/>
      <w:r w:rsidR="00782258" w:rsidRPr="00AE76F3">
        <w:t>tikagreloru</w:t>
      </w:r>
      <w:proofErr w:type="spellEnd"/>
      <w:r w:rsidR="00782258" w:rsidRPr="00AE76F3">
        <w:t xml:space="preserve"> 90 mg, resp. 60 mg, resp. placeba.</w:t>
      </w:r>
    </w:p>
    <w:p w14:paraId="7393A050" w14:textId="77777777" w:rsidR="00545A43" w:rsidRPr="007A08E2" w:rsidRDefault="00545A43" w:rsidP="007C1E71">
      <w:pPr>
        <w:ind w:left="0" w:firstLine="0"/>
        <w:rPr>
          <w:noProof/>
          <w:szCs w:val="22"/>
        </w:rPr>
      </w:pPr>
    </w:p>
    <w:p w14:paraId="017A1028" w14:textId="77777777" w:rsidR="00545A43" w:rsidRPr="007A08E2" w:rsidRDefault="00545A43" w:rsidP="007C1E71">
      <w:pPr>
        <w:autoSpaceDE w:val="0"/>
        <w:autoSpaceDN w:val="0"/>
        <w:adjustRightInd w:val="0"/>
        <w:jc w:val="both"/>
        <w:rPr>
          <w:szCs w:val="24"/>
          <w:u w:val="single"/>
        </w:rPr>
      </w:pPr>
      <w:r w:rsidRPr="007A08E2">
        <w:rPr>
          <w:noProof/>
          <w:szCs w:val="24"/>
          <w:u w:val="single"/>
        </w:rPr>
        <w:t>Hlášení podezření na nežádoucí účinky</w:t>
      </w:r>
    </w:p>
    <w:p w14:paraId="42CA8D8C" w14:textId="77777777" w:rsidR="00545A43" w:rsidRPr="00D3267A" w:rsidRDefault="00545A43" w:rsidP="007C1E71">
      <w:pPr>
        <w:ind w:left="0" w:firstLine="0"/>
        <w:rPr>
          <w:noProof/>
          <w:szCs w:val="24"/>
        </w:rPr>
      </w:pPr>
      <w:r w:rsidRPr="007A08E2">
        <w:rPr>
          <w:noProof/>
          <w:szCs w:val="24"/>
        </w:rPr>
        <w:t>Hlášení podezření na nežádoucí účinky po registraci léčivého přípravku je důležité. Umožňuje to pokrač</w:t>
      </w:r>
      <w:r w:rsidRPr="007A08E2">
        <w:rPr>
          <w:szCs w:val="24"/>
        </w:rPr>
        <w:t>ovat ve</w:t>
      </w:r>
      <w:r w:rsidRPr="007A08E2">
        <w:rPr>
          <w:noProof/>
          <w:szCs w:val="24"/>
        </w:rPr>
        <w:t xml:space="preserve"> sledování poměru přínosů a rizik léčivého přípravku. Žádáme </w:t>
      </w:r>
      <w:r w:rsidRPr="007A08E2">
        <w:rPr>
          <w:szCs w:val="24"/>
        </w:rPr>
        <w:t xml:space="preserve">zdravotnické pracovníky, aby hlásili podezření na nežádoucí účinky </w:t>
      </w:r>
      <w:r w:rsidRPr="007A08E2">
        <w:rPr>
          <w:noProof/>
          <w:szCs w:val="24"/>
        </w:rPr>
        <w:t xml:space="preserve">prostřednictvím </w:t>
      </w:r>
      <w:r w:rsidRPr="007A08E2">
        <w:rPr>
          <w:noProof/>
          <w:szCs w:val="24"/>
          <w:highlight w:val="lightGray"/>
        </w:rPr>
        <w:t>národního systému hlášení nežádoucích účinků uvedeného v</w:t>
      </w:r>
      <w:r w:rsidR="00A12212">
        <w:rPr>
          <w:noProof/>
          <w:szCs w:val="24"/>
          <w:highlight w:val="lightGray"/>
        </w:rPr>
        <w:t> </w:t>
      </w:r>
      <w:hyperlink r:id="rId9" w:history="1">
        <w:r w:rsidR="00862B3D">
          <w:rPr>
            <w:rStyle w:val="Hyperlink"/>
            <w:szCs w:val="22"/>
            <w:highlight w:val="lightGray"/>
          </w:rPr>
          <w:t>Dodatku V</w:t>
        </w:r>
      </w:hyperlink>
      <w:r w:rsidRPr="00D3267A">
        <w:rPr>
          <w:noProof/>
          <w:szCs w:val="24"/>
        </w:rPr>
        <w:t>.</w:t>
      </w:r>
    </w:p>
    <w:p w14:paraId="6FA5047B" w14:textId="77777777" w:rsidR="00545A43" w:rsidRPr="00E7700C" w:rsidRDefault="00545A43" w:rsidP="007C1E71">
      <w:pPr>
        <w:ind w:left="0" w:firstLine="0"/>
        <w:rPr>
          <w:noProof/>
          <w:szCs w:val="22"/>
        </w:rPr>
      </w:pPr>
    </w:p>
    <w:p w14:paraId="28A9D912" w14:textId="77777777" w:rsidR="00545A43" w:rsidRPr="00E7700C" w:rsidRDefault="00545A43" w:rsidP="007C1E71">
      <w:pPr>
        <w:rPr>
          <w:noProof/>
          <w:szCs w:val="22"/>
        </w:rPr>
      </w:pPr>
      <w:r w:rsidRPr="00E7700C">
        <w:rPr>
          <w:b/>
          <w:noProof/>
          <w:szCs w:val="22"/>
        </w:rPr>
        <w:t>4.9</w:t>
      </w:r>
      <w:r w:rsidRPr="00E7700C">
        <w:rPr>
          <w:b/>
          <w:noProof/>
          <w:szCs w:val="22"/>
        </w:rPr>
        <w:tab/>
        <w:t>Předávkování</w:t>
      </w:r>
    </w:p>
    <w:p w14:paraId="16F96115" w14:textId="77777777" w:rsidR="00545A43" w:rsidRPr="00EC41CF" w:rsidRDefault="00545A43" w:rsidP="007C1E71">
      <w:pPr>
        <w:rPr>
          <w:noProof/>
          <w:szCs w:val="22"/>
        </w:rPr>
      </w:pPr>
    </w:p>
    <w:p w14:paraId="780E186D" w14:textId="77777777" w:rsidR="00545A43" w:rsidRPr="007A08E2" w:rsidRDefault="00545A43" w:rsidP="007C1E71">
      <w:pPr>
        <w:pStyle w:val="BodyText"/>
        <w:rPr>
          <w:noProof/>
        </w:rPr>
      </w:pPr>
      <w:r w:rsidRPr="00A22787">
        <w:rPr>
          <w:noProof/>
        </w:rPr>
        <w:t>Tikagrelor je dobře tolero</w:t>
      </w:r>
      <w:r w:rsidRPr="00AE76F3">
        <w:rPr>
          <w:noProof/>
        </w:rPr>
        <w:t>ván v jednotlivých dávkách až 900 mg. Ve studii se zvyšujícími se jednotlivými dávkami byla limitujícím faktorem dávky gastrointestinální toxicita. Dalšími klinicky významnými nežádoucími účinky, které se mohou objevit při předávkování je dušnost a komorov</w:t>
      </w:r>
      <w:r w:rsidRPr="00EA3639">
        <w:rPr>
          <w:noProof/>
        </w:rPr>
        <w:t>é pauzy (viz bod</w:t>
      </w:r>
      <w:r w:rsidR="006D0D40" w:rsidRPr="007A08E2">
        <w:rPr>
          <w:noProof/>
        </w:rPr>
        <w:t> </w:t>
      </w:r>
      <w:r w:rsidRPr="007A08E2">
        <w:rPr>
          <w:noProof/>
        </w:rPr>
        <w:t>4.8).</w:t>
      </w:r>
    </w:p>
    <w:p w14:paraId="4FCBF778" w14:textId="77777777" w:rsidR="00545A43" w:rsidRPr="007A08E2" w:rsidRDefault="00545A43" w:rsidP="007C1E71">
      <w:pPr>
        <w:rPr>
          <w:noProof/>
        </w:rPr>
      </w:pPr>
    </w:p>
    <w:p w14:paraId="5EE1A9C2" w14:textId="77777777" w:rsidR="00545A43" w:rsidRPr="007A08E2" w:rsidRDefault="00545A43" w:rsidP="007C1E71">
      <w:pPr>
        <w:ind w:left="0" w:firstLine="0"/>
        <w:rPr>
          <w:noProof/>
          <w:szCs w:val="22"/>
        </w:rPr>
      </w:pPr>
      <w:r w:rsidRPr="007A08E2">
        <w:rPr>
          <w:noProof/>
          <w:szCs w:val="22"/>
        </w:rPr>
        <w:t>V případě předávkování se mohou objevit výše uvedené potenciální nežádoucí účinky a je nutné uvažovat o monitorování EKG.</w:t>
      </w:r>
    </w:p>
    <w:p w14:paraId="123A5849" w14:textId="77777777" w:rsidR="00545A43" w:rsidRPr="007A08E2" w:rsidRDefault="00545A43" w:rsidP="007C1E71">
      <w:pPr>
        <w:pStyle w:val="Date"/>
        <w:rPr>
          <w:noProof/>
          <w:lang w:val="cs-CZ"/>
        </w:rPr>
      </w:pPr>
    </w:p>
    <w:p w14:paraId="6359B612" w14:textId="77777777" w:rsidR="00545A43" w:rsidRPr="00DA05F8" w:rsidRDefault="00545A43" w:rsidP="007C1E71">
      <w:pPr>
        <w:ind w:left="0" w:firstLine="0"/>
        <w:rPr>
          <w:noProof/>
          <w:szCs w:val="22"/>
        </w:rPr>
      </w:pPr>
      <w:r w:rsidRPr="007A08E2">
        <w:rPr>
          <w:noProof/>
        </w:rPr>
        <w:t xml:space="preserve">V současné době není známo antidotum účinků tikagreloru a tikagrelor </w:t>
      </w:r>
      <w:r w:rsidR="00543AA9">
        <w:rPr>
          <w:noProof/>
        </w:rPr>
        <w:t>ne</w:t>
      </w:r>
      <w:r w:rsidRPr="007A08E2">
        <w:rPr>
          <w:noProof/>
        </w:rPr>
        <w:t>lze odstranit dialýzou (viz bod </w:t>
      </w:r>
      <w:r w:rsidR="009A652B">
        <w:rPr>
          <w:noProof/>
        </w:rPr>
        <w:t>5.2</w:t>
      </w:r>
      <w:r w:rsidRPr="007A08E2">
        <w:rPr>
          <w:noProof/>
        </w:rPr>
        <w:t xml:space="preserve">). Léčba předávkování </w:t>
      </w:r>
      <w:r w:rsidR="006D0D40" w:rsidRPr="007A08E2">
        <w:rPr>
          <w:noProof/>
        </w:rPr>
        <w:t>má</w:t>
      </w:r>
      <w:r w:rsidRPr="007A08E2">
        <w:rPr>
          <w:noProof/>
        </w:rPr>
        <w:t xml:space="preserve"> zahrnovat standardní postupy místní lékařské praxe. Očekávaným účinkem při předávkování </w:t>
      </w:r>
      <w:r w:rsidR="00782258" w:rsidRPr="007A08E2">
        <w:rPr>
          <w:noProof/>
        </w:rPr>
        <w:t>tikagrelorem</w:t>
      </w:r>
      <w:r w:rsidRPr="007A08E2">
        <w:rPr>
          <w:noProof/>
        </w:rPr>
        <w:t xml:space="preserve"> je riziko dlouhodobějšího krvácení spojeného s inhibicí </w:t>
      </w:r>
      <w:r w:rsidR="00DA05F8">
        <w:rPr>
          <w:noProof/>
        </w:rPr>
        <w:t>trombocytů</w:t>
      </w:r>
      <w:r w:rsidRPr="00DA05F8">
        <w:rPr>
          <w:noProof/>
        </w:rPr>
        <w:t xml:space="preserve">. </w:t>
      </w:r>
      <w:r w:rsidR="00160084" w:rsidRPr="00DA05F8">
        <w:rPr>
          <w:noProof/>
        </w:rPr>
        <w:t xml:space="preserve">Není pravděpodobné, že transfuze </w:t>
      </w:r>
      <w:r w:rsidR="00DA05F8">
        <w:rPr>
          <w:noProof/>
        </w:rPr>
        <w:t>trombocytů</w:t>
      </w:r>
      <w:r w:rsidR="00DA05F8" w:rsidRPr="00DA05F8">
        <w:rPr>
          <w:noProof/>
        </w:rPr>
        <w:t xml:space="preserve"> </w:t>
      </w:r>
      <w:r w:rsidR="00160084" w:rsidRPr="00DA05F8">
        <w:rPr>
          <w:noProof/>
        </w:rPr>
        <w:t xml:space="preserve">má klinický přínos u krvácejících pacientů (viz bod 4.4). </w:t>
      </w:r>
      <w:r w:rsidRPr="00DA05F8">
        <w:rPr>
          <w:noProof/>
        </w:rPr>
        <w:t xml:space="preserve">Pokud dojde ke krvácení, je třeba zahájit </w:t>
      </w:r>
      <w:r w:rsidR="00160084" w:rsidRPr="00DA05F8">
        <w:rPr>
          <w:noProof/>
        </w:rPr>
        <w:t xml:space="preserve">další </w:t>
      </w:r>
      <w:r w:rsidRPr="00DA05F8">
        <w:rPr>
          <w:noProof/>
        </w:rPr>
        <w:t>standardní podpůrnou léčbu.</w:t>
      </w:r>
    </w:p>
    <w:p w14:paraId="03AAAA4F" w14:textId="77777777" w:rsidR="00545A43" w:rsidRPr="00EA3639" w:rsidRDefault="00545A43" w:rsidP="007C1E71">
      <w:pPr>
        <w:rPr>
          <w:noProof/>
          <w:szCs w:val="22"/>
        </w:rPr>
      </w:pPr>
    </w:p>
    <w:p w14:paraId="45543D0A" w14:textId="77777777" w:rsidR="00545A43" w:rsidRPr="007A08E2" w:rsidRDefault="00545A43" w:rsidP="007C1E71">
      <w:pPr>
        <w:rPr>
          <w:noProof/>
          <w:szCs w:val="22"/>
        </w:rPr>
      </w:pPr>
    </w:p>
    <w:p w14:paraId="4BB68625" w14:textId="77777777" w:rsidR="00545A43" w:rsidRPr="007A08E2" w:rsidRDefault="00545A43" w:rsidP="007C1E71">
      <w:pPr>
        <w:rPr>
          <w:noProof/>
          <w:szCs w:val="22"/>
        </w:rPr>
      </w:pPr>
      <w:r w:rsidRPr="007A08E2">
        <w:rPr>
          <w:b/>
          <w:noProof/>
          <w:szCs w:val="22"/>
        </w:rPr>
        <w:t>5.</w:t>
      </w:r>
      <w:r w:rsidRPr="007A08E2">
        <w:rPr>
          <w:b/>
          <w:noProof/>
          <w:szCs w:val="22"/>
        </w:rPr>
        <w:tab/>
        <w:t>FARMAKOLOGICKÉ VLASTNOSTI</w:t>
      </w:r>
    </w:p>
    <w:p w14:paraId="3445074B" w14:textId="77777777" w:rsidR="00545A43" w:rsidRPr="007A08E2" w:rsidRDefault="00545A43" w:rsidP="007C1E71">
      <w:pPr>
        <w:rPr>
          <w:noProof/>
          <w:szCs w:val="22"/>
        </w:rPr>
      </w:pPr>
    </w:p>
    <w:p w14:paraId="57359785" w14:textId="77777777" w:rsidR="00545A43" w:rsidRPr="007A08E2" w:rsidRDefault="00545A43" w:rsidP="007C1E71">
      <w:pPr>
        <w:rPr>
          <w:noProof/>
          <w:szCs w:val="22"/>
        </w:rPr>
      </w:pPr>
      <w:r w:rsidRPr="007A08E2">
        <w:rPr>
          <w:b/>
          <w:noProof/>
          <w:szCs w:val="22"/>
        </w:rPr>
        <w:t>5.1</w:t>
      </w:r>
      <w:r w:rsidRPr="007A08E2">
        <w:rPr>
          <w:b/>
          <w:noProof/>
          <w:szCs w:val="22"/>
        </w:rPr>
        <w:tab/>
        <w:t>Farmakodynamické vlastnosti</w:t>
      </w:r>
    </w:p>
    <w:p w14:paraId="3E02A9E6" w14:textId="77777777" w:rsidR="00545A43" w:rsidRPr="007A08E2" w:rsidRDefault="00545A43" w:rsidP="007C1E71">
      <w:pPr>
        <w:rPr>
          <w:noProof/>
          <w:szCs w:val="22"/>
        </w:rPr>
      </w:pPr>
    </w:p>
    <w:p w14:paraId="073CBB91" w14:textId="77777777" w:rsidR="00545A43" w:rsidRPr="007A08E2" w:rsidRDefault="00545A43" w:rsidP="007C1E71">
      <w:pPr>
        <w:rPr>
          <w:noProof/>
        </w:rPr>
      </w:pPr>
      <w:r w:rsidRPr="007A08E2">
        <w:rPr>
          <w:noProof/>
        </w:rPr>
        <w:t xml:space="preserve">Farmakoterapeutická skupina: </w:t>
      </w:r>
      <w:r w:rsidR="00CB0958" w:rsidRPr="007A08E2">
        <w:rPr>
          <w:noProof/>
        </w:rPr>
        <w:t>Antiagregancia</w:t>
      </w:r>
      <w:r w:rsidRPr="007A08E2">
        <w:rPr>
          <w:noProof/>
        </w:rPr>
        <w:t xml:space="preserve"> kromě heparinu,</w:t>
      </w:r>
    </w:p>
    <w:p w14:paraId="3FF46971" w14:textId="77777777" w:rsidR="00545A43" w:rsidRPr="007A08E2" w:rsidRDefault="00545A43" w:rsidP="007C1E71">
      <w:pPr>
        <w:rPr>
          <w:noProof/>
        </w:rPr>
      </w:pPr>
      <w:r w:rsidRPr="007A08E2">
        <w:rPr>
          <w:noProof/>
        </w:rPr>
        <w:t>ATC kód: B01AC24</w:t>
      </w:r>
    </w:p>
    <w:p w14:paraId="1E7DDDA2" w14:textId="77777777" w:rsidR="00545A43" w:rsidRPr="007A08E2" w:rsidRDefault="00545A43" w:rsidP="007C1E71">
      <w:pPr>
        <w:rPr>
          <w:noProof/>
        </w:rPr>
      </w:pPr>
    </w:p>
    <w:p w14:paraId="5DAC5190" w14:textId="77777777" w:rsidR="00545A43" w:rsidRPr="007A08E2" w:rsidRDefault="00545A43" w:rsidP="007C1E71">
      <w:pPr>
        <w:rPr>
          <w:u w:val="single"/>
        </w:rPr>
      </w:pPr>
      <w:r w:rsidRPr="007A08E2">
        <w:rPr>
          <w:u w:val="single"/>
        </w:rPr>
        <w:t>Mechanismus účinku</w:t>
      </w:r>
    </w:p>
    <w:p w14:paraId="36C1E69E" w14:textId="77777777" w:rsidR="00545A43" w:rsidRPr="00DA05F8" w:rsidRDefault="00CB0958" w:rsidP="007C1E71">
      <w:pPr>
        <w:autoSpaceDE w:val="0"/>
        <w:autoSpaceDN w:val="0"/>
        <w:adjustRightInd w:val="0"/>
        <w:ind w:left="0" w:firstLine="0"/>
        <w:jc w:val="both"/>
      </w:pPr>
      <w:r w:rsidRPr="007A08E2">
        <w:rPr>
          <w:szCs w:val="22"/>
        </w:rPr>
        <w:t xml:space="preserve">Přípravek </w:t>
      </w:r>
      <w:proofErr w:type="spellStart"/>
      <w:r w:rsidR="00545A43" w:rsidRPr="007A08E2">
        <w:rPr>
          <w:szCs w:val="22"/>
        </w:rPr>
        <w:t>Brilique</w:t>
      </w:r>
      <w:proofErr w:type="spellEnd"/>
      <w:r w:rsidR="00545A43" w:rsidRPr="007A08E2">
        <w:rPr>
          <w:szCs w:val="22"/>
        </w:rPr>
        <w:t xml:space="preserve"> obsahuje </w:t>
      </w:r>
      <w:proofErr w:type="spellStart"/>
      <w:r w:rsidR="00545A43" w:rsidRPr="007A08E2">
        <w:rPr>
          <w:szCs w:val="22"/>
        </w:rPr>
        <w:t>tikagrelor</w:t>
      </w:r>
      <w:proofErr w:type="spellEnd"/>
      <w:r w:rsidR="00545A43" w:rsidRPr="007A08E2">
        <w:rPr>
          <w:szCs w:val="22"/>
        </w:rPr>
        <w:t xml:space="preserve">, který patří chemicky mezi </w:t>
      </w:r>
      <w:proofErr w:type="spellStart"/>
      <w:r w:rsidR="00545A43" w:rsidRPr="007A08E2">
        <w:rPr>
          <w:szCs w:val="22"/>
        </w:rPr>
        <w:t>cyklopentyltriazolopyrimidiny</w:t>
      </w:r>
      <w:proofErr w:type="spellEnd"/>
      <w:r w:rsidR="00545A43" w:rsidRPr="007A08E2">
        <w:rPr>
          <w:szCs w:val="22"/>
        </w:rPr>
        <w:t xml:space="preserve"> (CPTP). </w:t>
      </w:r>
      <w:proofErr w:type="spellStart"/>
      <w:r w:rsidR="00545A43" w:rsidRPr="007A08E2">
        <w:rPr>
          <w:szCs w:val="22"/>
        </w:rPr>
        <w:t>Tikagrelor</w:t>
      </w:r>
      <w:proofErr w:type="spellEnd"/>
      <w:r w:rsidR="00545A43" w:rsidRPr="007A08E2">
        <w:rPr>
          <w:szCs w:val="22"/>
        </w:rPr>
        <w:t xml:space="preserve"> je perorální přímý selektivní reverzibilní antagonista receptoru P2Y</w:t>
      </w:r>
      <w:r w:rsidR="00545A43" w:rsidRPr="007A08E2">
        <w:rPr>
          <w:szCs w:val="22"/>
          <w:vertAlign w:val="subscript"/>
        </w:rPr>
        <w:t>12</w:t>
      </w:r>
      <w:r w:rsidR="00545A43" w:rsidRPr="007A08E2">
        <w:rPr>
          <w:szCs w:val="22"/>
        </w:rPr>
        <w:t xml:space="preserve">, který brání aktivaci a agregaci </w:t>
      </w:r>
      <w:r w:rsidR="00DA05F8">
        <w:rPr>
          <w:szCs w:val="22"/>
        </w:rPr>
        <w:t>trombocytů</w:t>
      </w:r>
      <w:r w:rsidR="00DA05F8" w:rsidRPr="00DA05F8">
        <w:rPr>
          <w:szCs w:val="22"/>
        </w:rPr>
        <w:t xml:space="preserve"> </w:t>
      </w:r>
      <w:r w:rsidR="00545A43" w:rsidRPr="00DA05F8">
        <w:rPr>
          <w:szCs w:val="22"/>
        </w:rPr>
        <w:t>závislé na P2Y</w:t>
      </w:r>
      <w:r w:rsidR="00545A43" w:rsidRPr="00DA05F8">
        <w:rPr>
          <w:szCs w:val="22"/>
          <w:vertAlign w:val="subscript"/>
        </w:rPr>
        <w:t>12</w:t>
      </w:r>
      <w:r w:rsidR="00545A43" w:rsidRPr="00DA05F8">
        <w:rPr>
          <w:szCs w:val="22"/>
        </w:rPr>
        <w:t xml:space="preserve"> a zprostředkované ADP.</w:t>
      </w:r>
      <w:r w:rsidR="00545A43" w:rsidRPr="00DA05F8">
        <w:t xml:space="preserve"> </w:t>
      </w:r>
      <w:proofErr w:type="spellStart"/>
      <w:r w:rsidR="00545A43" w:rsidRPr="00DA05F8">
        <w:t>Tikagrelor</w:t>
      </w:r>
      <w:proofErr w:type="spellEnd"/>
      <w:r w:rsidR="00545A43" w:rsidRPr="00DA05F8">
        <w:t xml:space="preserve"> neinteraguje přímo s vazným místem pro ADP, ale pokud je navázán na receptor P2Y</w:t>
      </w:r>
      <w:r w:rsidR="00545A43" w:rsidRPr="00DA05F8">
        <w:rPr>
          <w:vertAlign w:val="subscript"/>
        </w:rPr>
        <w:t>12</w:t>
      </w:r>
      <w:r w:rsidR="00545A43" w:rsidRPr="00DA05F8">
        <w:t>, brání ADP</w:t>
      </w:r>
      <w:r w:rsidR="00545A43" w:rsidRPr="00DA05F8">
        <w:noBreakHyphen/>
        <w:t xml:space="preserve">indukované signální transdukci. Vzhledem k tomu, že se </w:t>
      </w:r>
      <w:r w:rsidR="00DA05F8">
        <w:t>trombocyty</w:t>
      </w:r>
      <w:r w:rsidR="00DA05F8" w:rsidRPr="00DA05F8">
        <w:t xml:space="preserve"> </w:t>
      </w:r>
      <w:r w:rsidR="00545A43" w:rsidRPr="00DA05F8">
        <w:t xml:space="preserve">podílí na spouštění a/nebo vývoji trombotických </w:t>
      </w:r>
      <w:r w:rsidR="00545A43" w:rsidRPr="00DA05F8">
        <w:lastRenderedPageBreak/>
        <w:t xml:space="preserve">komplikací aterosklerózy, bylo prokázáno, že inhibice funkce </w:t>
      </w:r>
      <w:r w:rsidR="00DA05F8">
        <w:t>trombocytů</w:t>
      </w:r>
      <w:r w:rsidR="00DA05F8" w:rsidRPr="00DA05F8">
        <w:t xml:space="preserve"> </w:t>
      </w:r>
      <w:r w:rsidR="00545A43" w:rsidRPr="00DA05F8">
        <w:t xml:space="preserve">má za následek snížení rizika </w:t>
      </w:r>
      <w:r w:rsidR="009C01CA" w:rsidRPr="00DA05F8">
        <w:t>CV</w:t>
      </w:r>
      <w:r w:rsidR="00545A43" w:rsidRPr="00DA05F8">
        <w:t xml:space="preserve"> příhod jako je smrt, </w:t>
      </w:r>
      <w:r w:rsidR="009C01CA" w:rsidRPr="00DA05F8">
        <w:t>IM</w:t>
      </w:r>
      <w:r w:rsidR="00545A43" w:rsidRPr="00DA05F8">
        <w:t xml:space="preserve"> nebo cévní mozková příhoda.</w:t>
      </w:r>
    </w:p>
    <w:p w14:paraId="47B9050E" w14:textId="77777777" w:rsidR="00545A43" w:rsidRPr="00EA3639" w:rsidRDefault="00545A43" w:rsidP="007C1E71">
      <w:pPr>
        <w:autoSpaceDE w:val="0"/>
        <w:autoSpaceDN w:val="0"/>
        <w:adjustRightInd w:val="0"/>
        <w:ind w:left="0" w:firstLine="0"/>
        <w:jc w:val="both"/>
      </w:pPr>
    </w:p>
    <w:p w14:paraId="2003B2C5" w14:textId="77777777" w:rsidR="00545A43" w:rsidRPr="007A08E2" w:rsidRDefault="00545A43" w:rsidP="007C1E71">
      <w:pPr>
        <w:autoSpaceDE w:val="0"/>
        <w:autoSpaceDN w:val="0"/>
        <w:adjustRightInd w:val="0"/>
        <w:ind w:left="0" w:firstLine="0"/>
        <w:jc w:val="both"/>
      </w:pPr>
      <w:proofErr w:type="spellStart"/>
      <w:r w:rsidRPr="007A08E2">
        <w:t>Tikagrelor</w:t>
      </w:r>
      <w:proofErr w:type="spellEnd"/>
      <w:r w:rsidRPr="007A08E2">
        <w:t xml:space="preserve"> též zvyšuje lokální hladiny endogenního adenosinu inhibicí rovnovážného nukleosidového transportéru</w:t>
      </w:r>
      <w:r w:rsidRPr="007A08E2">
        <w:noBreakHyphen/>
        <w:t>1 (ENT</w:t>
      </w:r>
      <w:r w:rsidRPr="007A08E2">
        <w:noBreakHyphen/>
        <w:t>1).</w:t>
      </w:r>
    </w:p>
    <w:p w14:paraId="48EDEA63" w14:textId="77777777" w:rsidR="00545A43" w:rsidRPr="007A08E2" w:rsidRDefault="00545A43" w:rsidP="007C1E71">
      <w:pPr>
        <w:autoSpaceDE w:val="0"/>
        <w:autoSpaceDN w:val="0"/>
        <w:adjustRightInd w:val="0"/>
        <w:ind w:left="0" w:firstLine="0"/>
        <w:jc w:val="both"/>
      </w:pPr>
    </w:p>
    <w:p w14:paraId="6A45A1FE" w14:textId="77777777" w:rsidR="00545A43" w:rsidRPr="00DA05F8" w:rsidRDefault="00545A43" w:rsidP="007C1E71">
      <w:pPr>
        <w:autoSpaceDE w:val="0"/>
        <w:autoSpaceDN w:val="0"/>
        <w:adjustRightInd w:val="0"/>
        <w:ind w:left="0" w:firstLine="0"/>
        <w:jc w:val="both"/>
      </w:pPr>
      <w:r w:rsidRPr="007A08E2">
        <w:t xml:space="preserve">Bylo prokázáno, že </w:t>
      </w:r>
      <w:proofErr w:type="spellStart"/>
      <w:r w:rsidRPr="007A08E2">
        <w:t>tikagrelor</w:t>
      </w:r>
      <w:proofErr w:type="spellEnd"/>
      <w:r w:rsidRPr="007A08E2">
        <w:t xml:space="preserve"> zesiluje u zdravých lidí a u pacientů s ACS následující účinky indukované adenosinem: vazodilatace (průtok koronárními cévami se zvyšuje u zdravých dobrovolníků a pacientů s ACS; bolest hlavy), inhibice funkce </w:t>
      </w:r>
      <w:r w:rsidR="00DA05F8">
        <w:t>trombocytů</w:t>
      </w:r>
      <w:r w:rsidR="00DA05F8" w:rsidRPr="00DA05F8">
        <w:t xml:space="preserve"> </w:t>
      </w:r>
      <w:r w:rsidRPr="00DA05F8">
        <w:t xml:space="preserve">(v celé lidské krvi </w:t>
      </w:r>
      <w:r w:rsidRPr="00DA05F8">
        <w:rPr>
          <w:i/>
          <w:iCs/>
        </w:rPr>
        <w:t>in vitro</w:t>
      </w:r>
      <w:r w:rsidRPr="00DA05F8">
        <w:t>) a dušnost. Ovšem vztah mezi pozorovaným vzestupem adenosinu a klinickými důsledky (např. nemocnost</w:t>
      </w:r>
      <w:r w:rsidRPr="00DA05F8">
        <w:noBreakHyphen/>
        <w:t>úmrtnost) nebyl jasně vysvětlen.</w:t>
      </w:r>
    </w:p>
    <w:p w14:paraId="0C6478CD" w14:textId="77777777" w:rsidR="00545A43" w:rsidRPr="00EA3639" w:rsidRDefault="00545A43" w:rsidP="007C1E71">
      <w:pPr>
        <w:autoSpaceDE w:val="0"/>
        <w:autoSpaceDN w:val="0"/>
        <w:adjustRightInd w:val="0"/>
        <w:ind w:left="0" w:firstLine="0"/>
        <w:jc w:val="both"/>
        <w:rPr>
          <w:szCs w:val="22"/>
        </w:rPr>
      </w:pPr>
    </w:p>
    <w:p w14:paraId="057AF6B1" w14:textId="77777777" w:rsidR="00545A43" w:rsidRPr="007A08E2" w:rsidRDefault="00545A43" w:rsidP="007C1E71">
      <w:pPr>
        <w:rPr>
          <w:u w:val="single"/>
        </w:rPr>
      </w:pPr>
      <w:r w:rsidRPr="007A08E2">
        <w:rPr>
          <w:u w:val="single"/>
        </w:rPr>
        <w:t>Farmakodynamické účinky</w:t>
      </w:r>
    </w:p>
    <w:p w14:paraId="595689D7" w14:textId="77777777" w:rsidR="00545A43" w:rsidRPr="007A08E2" w:rsidRDefault="00545A43" w:rsidP="007C1E71">
      <w:pPr>
        <w:ind w:left="0" w:firstLine="0"/>
        <w:rPr>
          <w:i/>
          <w:iCs/>
          <w:u w:val="single"/>
        </w:rPr>
      </w:pPr>
      <w:r w:rsidRPr="007A08E2">
        <w:rPr>
          <w:i/>
          <w:iCs/>
          <w:u w:val="single"/>
        </w:rPr>
        <w:t>Nástup účinku</w:t>
      </w:r>
    </w:p>
    <w:p w14:paraId="67F2D704" w14:textId="77777777" w:rsidR="00545A43" w:rsidRPr="00E7700C" w:rsidRDefault="00545A43" w:rsidP="007C1E71">
      <w:pPr>
        <w:autoSpaceDE w:val="0"/>
        <w:autoSpaceDN w:val="0"/>
        <w:adjustRightInd w:val="0"/>
        <w:ind w:left="0" w:firstLine="0"/>
        <w:jc w:val="both"/>
        <w:rPr>
          <w:szCs w:val="22"/>
        </w:rPr>
      </w:pPr>
      <w:r w:rsidRPr="00E7700C">
        <w:rPr>
          <w:szCs w:val="22"/>
        </w:rPr>
        <w:t xml:space="preserve">U pacientů se stabilní koronární arteriální nemocí na ASA vykazuje </w:t>
      </w:r>
      <w:proofErr w:type="spellStart"/>
      <w:r w:rsidRPr="00E7700C">
        <w:rPr>
          <w:szCs w:val="22"/>
        </w:rPr>
        <w:t>tikagrelor</w:t>
      </w:r>
      <w:proofErr w:type="spellEnd"/>
      <w:r w:rsidRPr="00E7700C">
        <w:rPr>
          <w:szCs w:val="22"/>
        </w:rPr>
        <w:t xml:space="preserve"> rychlý nástup farmakologického účinku, což bylo demonstrováno průměrnou inhibicí agregace </w:t>
      </w:r>
      <w:r w:rsidR="00EB6036">
        <w:rPr>
          <w:szCs w:val="22"/>
        </w:rPr>
        <w:t>trombocytů</w:t>
      </w:r>
      <w:r w:rsidR="00EB6036" w:rsidRPr="00E7700C">
        <w:rPr>
          <w:szCs w:val="22"/>
        </w:rPr>
        <w:t xml:space="preserve"> </w:t>
      </w:r>
      <w:r w:rsidRPr="00E7700C">
        <w:rPr>
          <w:szCs w:val="22"/>
        </w:rPr>
        <w:t xml:space="preserve">(IPA) v rozsahu asi 41 % 0,5 hodiny po podání iniciální dávky 180 mg </w:t>
      </w:r>
      <w:proofErr w:type="spellStart"/>
      <w:r w:rsidRPr="00E7700C">
        <w:rPr>
          <w:szCs w:val="22"/>
        </w:rPr>
        <w:t>tikagreloru</w:t>
      </w:r>
      <w:proofErr w:type="spellEnd"/>
      <w:r w:rsidRPr="00E7700C">
        <w:rPr>
          <w:szCs w:val="22"/>
        </w:rPr>
        <w:t>, s maximem IPA účinku 89 % 2</w:t>
      </w:r>
      <w:r w:rsidRPr="00E7700C">
        <w:rPr>
          <w:szCs w:val="22"/>
        </w:rPr>
        <w:noBreakHyphen/>
        <w:t>4 hodiny po podání a přetrváváním účinku 2</w:t>
      </w:r>
      <w:r w:rsidRPr="00E7700C">
        <w:rPr>
          <w:szCs w:val="22"/>
        </w:rPr>
        <w:noBreakHyphen/>
        <w:t>8 hodin. Devadesát procent pacientů vykazovalo konečný rozsah IPA &gt;70 % 2 hodiny po podání.</w:t>
      </w:r>
    </w:p>
    <w:p w14:paraId="6A2FB374" w14:textId="77777777" w:rsidR="00545A43" w:rsidRPr="00EC41CF" w:rsidRDefault="00545A43" w:rsidP="007C1E71">
      <w:pPr>
        <w:autoSpaceDE w:val="0"/>
        <w:autoSpaceDN w:val="0"/>
        <w:adjustRightInd w:val="0"/>
        <w:ind w:left="0" w:firstLine="0"/>
        <w:jc w:val="both"/>
        <w:rPr>
          <w:szCs w:val="22"/>
        </w:rPr>
      </w:pPr>
    </w:p>
    <w:p w14:paraId="430464C6" w14:textId="77777777" w:rsidR="00545A43" w:rsidRPr="007A08E2" w:rsidRDefault="00545A43" w:rsidP="007C1E71">
      <w:pPr>
        <w:autoSpaceDE w:val="0"/>
        <w:autoSpaceDN w:val="0"/>
        <w:adjustRightInd w:val="0"/>
        <w:ind w:left="0" w:firstLine="0"/>
        <w:jc w:val="both"/>
        <w:rPr>
          <w:i/>
          <w:iCs/>
          <w:szCs w:val="22"/>
          <w:u w:val="single"/>
        </w:rPr>
      </w:pPr>
      <w:r w:rsidRPr="007A08E2">
        <w:rPr>
          <w:i/>
          <w:iCs/>
          <w:szCs w:val="22"/>
          <w:u w:val="single"/>
        </w:rPr>
        <w:t>Odeznění účinku</w:t>
      </w:r>
    </w:p>
    <w:p w14:paraId="1A9ACE88" w14:textId="77777777" w:rsidR="00545A43" w:rsidRPr="00E7700C" w:rsidRDefault="00545A43" w:rsidP="007C1E71">
      <w:pPr>
        <w:autoSpaceDE w:val="0"/>
        <w:autoSpaceDN w:val="0"/>
        <w:adjustRightInd w:val="0"/>
        <w:ind w:left="0" w:firstLine="0"/>
        <w:jc w:val="both"/>
        <w:rPr>
          <w:szCs w:val="22"/>
        </w:rPr>
      </w:pPr>
      <w:r w:rsidRPr="00E7700C">
        <w:rPr>
          <w:szCs w:val="22"/>
        </w:rPr>
        <w:t xml:space="preserve">Pokud je plánován výkon CABG, je riziko krvácení pro </w:t>
      </w:r>
      <w:proofErr w:type="spellStart"/>
      <w:r w:rsidRPr="00E7700C">
        <w:rPr>
          <w:szCs w:val="22"/>
        </w:rPr>
        <w:t>tikagrelor</w:t>
      </w:r>
      <w:proofErr w:type="spellEnd"/>
      <w:r w:rsidRPr="00E7700C">
        <w:rPr>
          <w:szCs w:val="22"/>
        </w:rPr>
        <w:t xml:space="preserve"> vyšší ve srovnání s </w:t>
      </w:r>
      <w:proofErr w:type="spellStart"/>
      <w:r w:rsidRPr="00E7700C">
        <w:rPr>
          <w:szCs w:val="22"/>
        </w:rPr>
        <w:t>klopidogrelem</w:t>
      </w:r>
      <w:proofErr w:type="spellEnd"/>
      <w:r w:rsidRPr="00E7700C">
        <w:rPr>
          <w:szCs w:val="22"/>
        </w:rPr>
        <w:t>, pokud je léčba vysazena v době kratší než 96 hodin do výkonu.</w:t>
      </w:r>
    </w:p>
    <w:p w14:paraId="3FF1FFA3" w14:textId="77777777" w:rsidR="00545A43" w:rsidRPr="00E7700C" w:rsidRDefault="00545A43" w:rsidP="007C1E71">
      <w:pPr>
        <w:autoSpaceDE w:val="0"/>
        <w:autoSpaceDN w:val="0"/>
        <w:adjustRightInd w:val="0"/>
        <w:ind w:left="0" w:firstLine="0"/>
        <w:jc w:val="both"/>
        <w:rPr>
          <w:i/>
          <w:iCs/>
          <w:szCs w:val="22"/>
        </w:rPr>
      </w:pPr>
    </w:p>
    <w:p w14:paraId="41E8EDF3" w14:textId="77777777" w:rsidR="00545A43" w:rsidRPr="007A08E2" w:rsidRDefault="00545A43" w:rsidP="007C1E71">
      <w:pPr>
        <w:autoSpaceDE w:val="0"/>
        <w:autoSpaceDN w:val="0"/>
        <w:adjustRightInd w:val="0"/>
        <w:ind w:left="0" w:firstLine="0"/>
        <w:jc w:val="both"/>
        <w:rPr>
          <w:i/>
          <w:iCs/>
          <w:szCs w:val="22"/>
          <w:u w:val="single"/>
        </w:rPr>
      </w:pPr>
      <w:r w:rsidRPr="007A08E2">
        <w:rPr>
          <w:i/>
          <w:iCs/>
          <w:szCs w:val="22"/>
          <w:u w:val="single"/>
        </w:rPr>
        <w:t>Převod z jiné léčby</w:t>
      </w:r>
    </w:p>
    <w:p w14:paraId="1FFD6609" w14:textId="77777777" w:rsidR="00545A43" w:rsidRPr="00AE76F3" w:rsidRDefault="00545A43" w:rsidP="007C1E71">
      <w:pPr>
        <w:autoSpaceDE w:val="0"/>
        <w:autoSpaceDN w:val="0"/>
        <w:adjustRightInd w:val="0"/>
        <w:ind w:left="0" w:firstLine="0"/>
        <w:jc w:val="both"/>
        <w:rPr>
          <w:szCs w:val="22"/>
        </w:rPr>
      </w:pPr>
      <w:r w:rsidRPr="00E7700C">
        <w:rPr>
          <w:szCs w:val="22"/>
        </w:rPr>
        <w:t xml:space="preserve">Převod z léčby </w:t>
      </w:r>
      <w:proofErr w:type="spellStart"/>
      <w:r w:rsidRPr="00E7700C">
        <w:rPr>
          <w:szCs w:val="22"/>
        </w:rPr>
        <w:t>klopidogrelem</w:t>
      </w:r>
      <w:proofErr w:type="spellEnd"/>
      <w:r w:rsidRPr="00E7700C">
        <w:rPr>
          <w:szCs w:val="22"/>
        </w:rPr>
        <w:t xml:space="preserve"> </w:t>
      </w:r>
      <w:r w:rsidR="00AD2CBE" w:rsidRPr="00E7700C">
        <w:rPr>
          <w:szCs w:val="22"/>
        </w:rPr>
        <w:t xml:space="preserve">75 mg </w:t>
      </w:r>
      <w:r w:rsidRPr="00E7700C">
        <w:rPr>
          <w:szCs w:val="22"/>
        </w:rPr>
        <w:t xml:space="preserve">na </w:t>
      </w:r>
      <w:proofErr w:type="spellStart"/>
      <w:r w:rsidRPr="00E7700C">
        <w:rPr>
          <w:szCs w:val="22"/>
        </w:rPr>
        <w:t>tikagrelor</w:t>
      </w:r>
      <w:proofErr w:type="spellEnd"/>
      <w:r w:rsidRPr="00E7700C">
        <w:rPr>
          <w:szCs w:val="22"/>
        </w:rPr>
        <w:t xml:space="preserve"> </w:t>
      </w:r>
      <w:r w:rsidR="00AD2CBE" w:rsidRPr="00E7700C">
        <w:rPr>
          <w:szCs w:val="22"/>
        </w:rPr>
        <w:t xml:space="preserve">90 mg dvakrát denně </w:t>
      </w:r>
      <w:r w:rsidRPr="00E7700C">
        <w:rPr>
          <w:szCs w:val="22"/>
        </w:rPr>
        <w:t>má za následek absolutní vzestup IPA o 26,4 % a převod z </w:t>
      </w:r>
      <w:proofErr w:type="spellStart"/>
      <w:r w:rsidRPr="00E7700C">
        <w:rPr>
          <w:szCs w:val="22"/>
        </w:rPr>
        <w:t>tikagreloru</w:t>
      </w:r>
      <w:proofErr w:type="spellEnd"/>
      <w:r w:rsidRPr="00E7700C">
        <w:rPr>
          <w:szCs w:val="22"/>
        </w:rPr>
        <w:t xml:space="preserve"> na </w:t>
      </w:r>
      <w:proofErr w:type="spellStart"/>
      <w:r w:rsidRPr="00E7700C">
        <w:rPr>
          <w:szCs w:val="22"/>
        </w:rPr>
        <w:t>klopidogrel</w:t>
      </w:r>
      <w:proofErr w:type="spellEnd"/>
      <w:r w:rsidRPr="00E7700C">
        <w:rPr>
          <w:szCs w:val="22"/>
        </w:rPr>
        <w:t xml:space="preserve"> má za násl</w:t>
      </w:r>
      <w:r w:rsidRPr="00EC41CF">
        <w:rPr>
          <w:szCs w:val="22"/>
        </w:rPr>
        <w:t>edek pokles absolutní hodnoty IPA o 24,5 %. Pacienti mohou být převedeni z </w:t>
      </w:r>
      <w:proofErr w:type="spellStart"/>
      <w:r w:rsidRPr="00EC41CF">
        <w:rPr>
          <w:szCs w:val="22"/>
        </w:rPr>
        <w:t>klopidogrelu</w:t>
      </w:r>
      <w:proofErr w:type="spellEnd"/>
      <w:r w:rsidRPr="00EC41CF">
        <w:rPr>
          <w:szCs w:val="22"/>
        </w:rPr>
        <w:t xml:space="preserve"> na </w:t>
      </w:r>
      <w:proofErr w:type="spellStart"/>
      <w:r w:rsidRPr="00EC41CF">
        <w:rPr>
          <w:szCs w:val="22"/>
        </w:rPr>
        <w:t>tikagrelor</w:t>
      </w:r>
      <w:proofErr w:type="spellEnd"/>
      <w:r w:rsidRPr="00EC41CF">
        <w:rPr>
          <w:szCs w:val="22"/>
        </w:rPr>
        <w:t xml:space="preserve"> bez ztráty </w:t>
      </w:r>
      <w:proofErr w:type="spellStart"/>
      <w:r w:rsidR="008C21AF" w:rsidRPr="00A22787">
        <w:rPr>
          <w:szCs w:val="22"/>
        </w:rPr>
        <w:t>antiagregačního</w:t>
      </w:r>
      <w:proofErr w:type="spellEnd"/>
      <w:r w:rsidRPr="00AE76F3">
        <w:rPr>
          <w:szCs w:val="22"/>
        </w:rPr>
        <w:t xml:space="preserve"> účinku (viz bod 4.2).</w:t>
      </w:r>
    </w:p>
    <w:p w14:paraId="57402A2E" w14:textId="77777777" w:rsidR="00545A43" w:rsidRPr="00EA3639" w:rsidRDefault="00545A43" w:rsidP="007C1E71">
      <w:pPr>
        <w:autoSpaceDE w:val="0"/>
        <w:autoSpaceDN w:val="0"/>
        <w:adjustRightInd w:val="0"/>
        <w:ind w:left="0" w:firstLine="0"/>
        <w:jc w:val="both"/>
        <w:rPr>
          <w:szCs w:val="22"/>
        </w:rPr>
      </w:pPr>
    </w:p>
    <w:p w14:paraId="539F086B" w14:textId="77777777" w:rsidR="00545A43" w:rsidRPr="007A08E2" w:rsidRDefault="00545A43" w:rsidP="007C1E71">
      <w:pPr>
        <w:rPr>
          <w:u w:val="single"/>
        </w:rPr>
      </w:pPr>
      <w:r w:rsidRPr="007A08E2">
        <w:rPr>
          <w:u w:val="single"/>
        </w:rPr>
        <w:t>Klinická účinnost a bezpečnost</w:t>
      </w:r>
    </w:p>
    <w:p w14:paraId="1712C551" w14:textId="77777777" w:rsidR="00AD2CBE" w:rsidRDefault="00AD2CBE" w:rsidP="007C1E71">
      <w:pPr>
        <w:ind w:left="0" w:firstLine="0"/>
        <w:jc w:val="both"/>
      </w:pPr>
      <w:r w:rsidRPr="007A08E2">
        <w:t xml:space="preserve">Klinické důkazy účinnosti a bezpečnosti </w:t>
      </w:r>
      <w:proofErr w:type="spellStart"/>
      <w:r w:rsidRPr="007A08E2">
        <w:t>tikagreloru</w:t>
      </w:r>
      <w:proofErr w:type="spellEnd"/>
      <w:r w:rsidRPr="007A08E2">
        <w:t xml:space="preserve"> byly získány ve dvou klinických studiích fáze 3:</w:t>
      </w:r>
    </w:p>
    <w:p w14:paraId="4628831A" w14:textId="77777777" w:rsidR="00962A0C" w:rsidRPr="00E7700C" w:rsidRDefault="00962A0C" w:rsidP="007C1E71">
      <w:pPr>
        <w:ind w:left="0" w:firstLine="0"/>
        <w:jc w:val="both"/>
      </w:pPr>
    </w:p>
    <w:p w14:paraId="1B3A4BA6" w14:textId="77777777" w:rsidR="00AD2CBE" w:rsidRPr="00A22787" w:rsidRDefault="00AD2CBE" w:rsidP="007C1E71">
      <w:pPr>
        <w:numPr>
          <w:ilvl w:val="0"/>
          <w:numId w:val="47"/>
        </w:numPr>
        <w:ind w:left="567" w:hanging="567"/>
        <w:jc w:val="both"/>
      </w:pPr>
      <w:r w:rsidRPr="00E7700C">
        <w:t xml:space="preserve">Studii PLATO </w:t>
      </w:r>
      <w:r w:rsidRPr="00E7700C">
        <w:rPr>
          <w:szCs w:val="22"/>
        </w:rPr>
        <w:t>[</w:t>
      </w:r>
      <w:proofErr w:type="spellStart"/>
      <w:r w:rsidRPr="00E7700C">
        <w:rPr>
          <w:szCs w:val="22"/>
          <w:u w:val="single"/>
        </w:rPr>
        <w:t>PLAT</w:t>
      </w:r>
      <w:r w:rsidRPr="00E7700C">
        <w:rPr>
          <w:szCs w:val="22"/>
        </w:rPr>
        <w:t>elet</w:t>
      </w:r>
      <w:proofErr w:type="spellEnd"/>
      <w:r w:rsidRPr="00E7700C">
        <w:rPr>
          <w:szCs w:val="22"/>
        </w:rPr>
        <w:t xml:space="preserve"> </w:t>
      </w:r>
      <w:proofErr w:type="spellStart"/>
      <w:r w:rsidRPr="00E7700C">
        <w:rPr>
          <w:szCs w:val="22"/>
        </w:rPr>
        <w:t>Inhibition</w:t>
      </w:r>
      <w:proofErr w:type="spellEnd"/>
      <w:r w:rsidRPr="00E7700C">
        <w:rPr>
          <w:szCs w:val="22"/>
        </w:rPr>
        <w:t xml:space="preserve"> and </w:t>
      </w:r>
      <w:proofErr w:type="spellStart"/>
      <w:r w:rsidRPr="00E7700C">
        <w:rPr>
          <w:szCs w:val="22"/>
        </w:rPr>
        <w:t>Patient</w:t>
      </w:r>
      <w:proofErr w:type="spellEnd"/>
      <w:r w:rsidRPr="00E7700C">
        <w:rPr>
          <w:szCs w:val="22"/>
        </w:rPr>
        <w:t xml:space="preserve"> </w:t>
      </w:r>
      <w:proofErr w:type="spellStart"/>
      <w:r w:rsidRPr="00E7700C">
        <w:rPr>
          <w:szCs w:val="22"/>
          <w:u w:val="single"/>
        </w:rPr>
        <w:t>O</w:t>
      </w:r>
      <w:r w:rsidRPr="00E7700C">
        <w:rPr>
          <w:szCs w:val="22"/>
        </w:rPr>
        <w:t>utcomes</w:t>
      </w:r>
      <w:proofErr w:type="spellEnd"/>
      <w:r w:rsidRPr="00E7700C">
        <w:rPr>
          <w:szCs w:val="22"/>
        </w:rPr>
        <w:t xml:space="preserve">], srovnání </w:t>
      </w:r>
      <w:r w:rsidR="000C6554" w:rsidRPr="00EC41CF">
        <w:rPr>
          <w:szCs w:val="22"/>
        </w:rPr>
        <w:t xml:space="preserve">léčby </w:t>
      </w:r>
      <w:proofErr w:type="spellStart"/>
      <w:r w:rsidR="000C6554" w:rsidRPr="00EC41CF">
        <w:rPr>
          <w:szCs w:val="22"/>
        </w:rPr>
        <w:t>tikagrelorem</w:t>
      </w:r>
      <w:proofErr w:type="spellEnd"/>
      <w:r w:rsidR="000C6554" w:rsidRPr="00EC41CF">
        <w:rPr>
          <w:szCs w:val="22"/>
        </w:rPr>
        <w:t xml:space="preserve"> a </w:t>
      </w:r>
      <w:proofErr w:type="spellStart"/>
      <w:r w:rsidR="000C6554" w:rsidRPr="00EC41CF">
        <w:rPr>
          <w:szCs w:val="22"/>
        </w:rPr>
        <w:t>klopidogrelem</w:t>
      </w:r>
      <w:proofErr w:type="spellEnd"/>
      <w:r w:rsidR="000C6554" w:rsidRPr="00EC41CF">
        <w:rPr>
          <w:szCs w:val="22"/>
        </w:rPr>
        <w:t>, oba podávané v kombinaci s ASA a jinou standardní léčbou.</w:t>
      </w:r>
    </w:p>
    <w:p w14:paraId="2674D28F" w14:textId="77777777" w:rsidR="000C6554" w:rsidRPr="007A08E2" w:rsidRDefault="000C6554" w:rsidP="007C1E71">
      <w:pPr>
        <w:numPr>
          <w:ilvl w:val="0"/>
          <w:numId w:val="47"/>
        </w:numPr>
        <w:ind w:left="567" w:hanging="567"/>
        <w:jc w:val="both"/>
      </w:pPr>
      <w:r w:rsidRPr="00AE76F3">
        <w:rPr>
          <w:szCs w:val="22"/>
        </w:rPr>
        <w:t>Studii PEGASUS TIMI</w:t>
      </w:r>
      <w:r w:rsidRPr="00AE76F3">
        <w:rPr>
          <w:szCs w:val="22"/>
        </w:rPr>
        <w:noBreakHyphen/>
        <w:t>54 [</w:t>
      </w:r>
      <w:proofErr w:type="spellStart"/>
      <w:r w:rsidRPr="00AE76F3">
        <w:rPr>
          <w:szCs w:val="22"/>
          <w:u w:val="single"/>
        </w:rPr>
        <w:t>P</w:t>
      </w:r>
      <w:r w:rsidRPr="00AE76F3">
        <w:rPr>
          <w:szCs w:val="22"/>
        </w:rPr>
        <w:t>r</w:t>
      </w:r>
      <w:r w:rsidRPr="00AE76F3">
        <w:rPr>
          <w:szCs w:val="22"/>
          <w:u w:val="single"/>
        </w:rPr>
        <w:t>E</w:t>
      </w:r>
      <w:r w:rsidRPr="00DA05F8">
        <w:rPr>
          <w:szCs w:val="22"/>
        </w:rPr>
        <w:t>vention</w:t>
      </w:r>
      <w:proofErr w:type="spellEnd"/>
      <w:r w:rsidRPr="00DA05F8">
        <w:rPr>
          <w:szCs w:val="22"/>
        </w:rPr>
        <w:t xml:space="preserve"> </w:t>
      </w:r>
      <w:proofErr w:type="spellStart"/>
      <w:r w:rsidRPr="00DA05F8">
        <w:rPr>
          <w:szCs w:val="22"/>
        </w:rPr>
        <w:t>with</w:t>
      </w:r>
      <w:proofErr w:type="spellEnd"/>
      <w:r w:rsidRPr="00DA05F8">
        <w:rPr>
          <w:szCs w:val="22"/>
        </w:rPr>
        <w:t xml:space="preserve"> </w:t>
      </w:r>
      <w:proofErr w:type="spellStart"/>
      <w:r w:rsidRPr="00DA05F8">
        <w:rPr>
          <w:szCs w:val="22"/>
        </w:rPr>
        <w:t>Tica</w:t>
      </w:r>
      <w:r w:rsidRPr="00DA05F8">
        <w:rPr>
          <w:szCs w:val="22"/>
          <w:u w:val="single"/>
        </w:rPr>
        <w:t>G</w:t>
      </w:r>
      <w:r w:rsidRPr="00DA05F8">
        <w:rPr>
          <w:szCs w:val="22"/>
        </w:rPr>
        <w:t>relor</w:t>
      </w:r>
      <w:proofErr w:type="spellEnd"/>
      <w:r w:rsidRPr="00DA05F8">
        <w:rPr>
          <w:szCs w:val="22"/>
        </w:rPr>
        <w:t xml:space="preserve"> </w:t>
      </w:r>
      <w:proofErr w:type="spellStart"/>
      <w:r w:rsidRPr="00DA05F8">
        <w:rPr>
          <w:szCs w:val="22"/>
        </w:rPr>
        <w:t>of</w:t>
      </w:r>
      <w:proofErr w:type="spellEnd"/>
      <w:r w:rsidRPr="00DA05F8">
        <w:rPr>
          <w:szCs w:val="22"/>
        </w:rPr>
        <w:t xml:space="preserve"> </w:t>
      </w:r>
      <w:proofErr w:type="spellStart"/>
      <w:r w:rsidRPr="00DA05F8">
        <w:rPr>
          <w:szCs w:val="22"/>
        </w:rPr>
        <w:t>Second</w:t>
      </w:r>
      <w:r w:rsidRPr="00DA05F8">
        <w:rPr>
          <w:szCs w:val="22"/>
          <w:u w:val="single"/>
        </w:rPr>
        <w:t>A</w:t>
      </w:r>
      <w:r w:rsidRPr="00DA05F8">
        <w:rPr>
          <w:szCs w:val="22"/>
        </w:rPr>
        <w:t>ry</w:t>
      </w:r>
      <w:proofErr w:type="spellEnd"/>
      <w:r w:rsidRPr="00DA05F8">
        <w:rPr>
          <w:szCs w:val="22"/>
        </w:rPr>
        <w:t xml:space="preserve"> </w:t>
      </w:r>
      <w:proofErr w:type="spellStart"/>
      <w:r w:rsidRPr="00DA05F8">
        <w:rPr>
          <w:szCs w:val="22"/>
        </w:rPr>
        <w:t>Thrombotic</w:t>
      </w:r>
      <w:proofErr w:type="spellEnd"/>
      <w:r w:rsidRPr="00DA05F8">
        <w:rPr>
          <w:szCs w:val="22"/>
        </w:rPr>
        <w:t xml:space="preserve"> </w:t>
      </w:r>
      <w:proofErr w:type="spellStart"/>
      <w:r w:rsidRPr="00DA05F8">
        <w:rPr>
          <w:szCs w:val="22"/>
        </w:rPr>
        <w:t>Events</w:t>
      </w:r>
      <w:proofErr w:type="spellEnd"/>
      <w:r w:rsidRPr="00DA05F8">
        <w:rPr>
          <w:szCs w:val="22"/>
        </w:rPr>
        <w:t xml:space="preserve"> in </w:t>
      </w:r>
      <w:proofErr w:type="spellStart"/>
      <w:r w:rsidRPr="00DA05F8">
        <w:rPr>
          <w:szCs w:val="22"/>
        </w:rPr>
        <w:t>High</w:t>
      </w:r>
      <w:r w:rsidRPr="00DA05F8">
        <w:rPr>
          <w:szCs w:val="22"/>
        </w:rPr>
        <w:noBreakHyphen/>
        <w:t>Ri</w:t>
      </w:r>
      <w:r w:rsidRPr="00DA05F8">
        <w:rPr>
          <w:szCs w:val="22"/>
          <w:u w:val="single"/>
        </w:rPr>
        <w:t>S</w:t>
      </w:r>
      <w:r w:rsidRPr="00EA3639">
        <w:rPr>
          <w:szCs w:val="22"/>
        </w:rPr>
        <w:t>k</w:t>
      </w:r>
      <w:proofErr w:type="spellEnd"/>
      <w:r w:rsidRPr="00EA3639">
        <w:rPr>
          <w:szCs w:val="22"/>
        </w:rPr>
        <w:t xml:space="preserve"> </w:t>
      </w:r>
      <w:proofErr w:type="spellStart"/>
      <w:r w:rsidRPr="00EA3639">
        <w:rPr>
          <w:szCs w:val="22"/>
        </w:rPr>
        <w:t>Ac</w:t>
      </w:r>
      <w:r w:rsidRPr="00EA3639">
        <w:rPr>
          <w:szCs w:val="22"/>
          <w:u w:val="single"/>
        </w:rPr>
        <w:t>U</w:t>
      </w:r>
      <w:r w:rsidRPr="00EA3639">
        <w:rPr>
          <w:szCs w:val="22"/>
        </w:rPr>
        <w:t>te</w:t>
      </w:r>
      <w:proofErr w:type="spellEnd"/>
      <w:r w:rsidRPr="00EA3639">
        <w:rPr>
          <w:szCs w:val="22"/>
        </w:rPr>
        <w:t xml:space="preserve"> </w:t>
      </w:r>
      <w:proofErr w:type="spellStart"/>
      <w:r w:rsidRPr="00EA3639">
        <w:rPr>
          <w:szCs w:val="22"/>
        </w:rPr>
        <w:t>Coronary</w:t>
      </w:r>
      <w:proofErr w:type="spellEnd"/>
      <w:r w:rsidRPr="00EA3639">
        <w:rPr>
          <w:szCs w:val="22"/>
        </w:rPr>
        <w:t xml:space="preserve"> </w:t>
      </w:r>
      <w:r w:rsidRPr="00EA3639">
        <w:rPr>
          <w:szCs w:val="22"/>
          <w:u w:val="single"/>
        </w:rPr>
        <w:t>S</w:t>
      </w:r>
      <w:r w:rsidRPr="00EA3639">
        <w:rPr>
          <w:szCs w:val="22"/>
        </w:rPr>
        <w:t xml:space="preserve">yndrome </w:t>
      </w:r>
      <w:proofErr w:type="spellStart"/>
      <w:r w:rsidRPr="00EA3639">
        <w:rPr>
          <w:szCs w:val="22"/>
        </w:rPr>
        <w:t>Patients</w:t>
      </w:r>
      <w:proofErr w:type="spellEnd"/>
      <w:r w:rsidRPr="00EA3639">
        <w:rPr>
          <w:szCs w:val="22"/>
        </w:rPr>
        <w:t xml:space="preserve">], srovnání léčby </w:t>
      </w:r>
      <w:proofErr w:type="spellStart"/>
      <w:r w:rsidRPr="00EA3639">
        <w:rPr>
          <w:szCs w:val="22"/>
        </w:rPr>
        <w:t>tikagrelorem</w:t>
      </w:r>
      <w:proofErr w:type="spellEnd"/>
      <w:r w:rsidRPr="00EA3639">
        <w:rPr>
          <w:szCs w:val="22"/>
        </w:rPr>
        <w:t xml:space="preserve"> v kombinaci s ASA se samotnou ASA.</w:t>
      </w:r>
    </w:p>
    <w:p w14:paraId="6ABE74B7" w14:textId="77777777" w:rsidR="008C21AF" w:rsidRPr="007A08E2" w:rsidRDefault="008C21AF" w:rsidP="007C1E71">
      <w:pPr>
        <w:ind w:left="0" w:firstLine="0"/>
        <w:jc w:val="both"/>
      </w:pPr>
    </w:p>
    <w:p w14:paraId="2790763C" w14:textId="77777777" w:rsidR="000C6554" w:rsidRPr="007A08E2" w:rsidRDefault="000C6554" w:rsidP="007C1E71">
      <w:pPr>
        <w:ind w:left="0" w:firstLine="0"/>
        <w:jc w:val="both"/>
        <w:rPr>
          <w:i/>
          <w:u w:val="single"/>
        </w:rPr>
      </w:pPr>
      <w:r w:rsidRPr="007A08E2">
        <w:rPr>
          <w:i/>
          <w:u w:val="single"/>
        </w:rPr>
        <w:t>Studie PLATO (Akutní koronární syndrom)</w:t>
      </w:r>
    </w:p>
    <w:p w14:paraId="6C14A8E5" w14:textId="77777777" w:rsidR="000C6554" w:rsidRPr="00D3267A" w:rsidRDefault="000C6554" w:rsidP="007C1E71">
      <w:pPr>
        <w:ind w:left="0" w:firstLine="0"/>
        <w:jc w:val="both"/>
      </w:pPr>
    </w:p>
    <w:p w14:paraId="6FA055DF" w14:textId="77777777" w:rsidR="00545A43" w:rsidRPr="00E7700C" w:rsidRDefault="00545A43" w:rsidP="007C1E71">
      <w:pPr>
        <w:ind w:left="0" w:firstLine="0"/>
        <w:jc w:val="both"/>
      </w:pPr>
      <w:r w:rsidRPr="00E7700C">
        <w:t>Ve studii PLATO bylo zařazeno 18 624 pacientů, kteří byli v průběhu 24 hodin od nástupu symptomů nestabilní anginy pectoris (UA), infarktu myokardu bez elevace úseku ST (NSTEMI) nebo infarktu myokardu s elevací úseku ST (STEMI) přijati a ošetřeni medikamentózně, nebo u nich byla provedena perkutánní koronární intervence (PCI), nebo CABG.</w:t>
      </w:r>
    </w:p>
    <w:p w14:paraId="750B2F70" w14:textId="77777777" w:rsidR="00545A43" w:rsidRPr="00E7700C" w:rsidRDefault="00545A43" w:rsidP="007C1E71">
      <w:pPr>
        <w:ind w:left="0" w:firstLine="0"/>
        <w:jc w:val="both"/>
      </w:pPr>
    </w:p>
    <w:p w14:paraId="4927DD63" w14:textId="77777777" w:rsidR="00BB5200" w:rsidRPr="007A08E2" w:rsidRDefault="00BB5200" w:rsidP="007C1E71">
      <w:pPr>
        <w:ind w:left="0" w:firstLine="0"/>
        <w:jc w:val="both"/>
        <w:rPr>
          <w:i/>
        </w:rPr>
      </w:pPr>
      <w:r w:rsidRPr="007A08E2">
        <w:rPr>
          <w:i/>
        </w:rPr>
        <w:t>Klinická účinnost</w:t>
      </w:r>
    </w:p>
    <w:p w14:paraId="196508FE" w14:textId="77777777" w:rsidR="00545A43" w:rsidRPr="00E7700C" w:rsidRDefault="00545A43" w:rsidP="007C1E71">
      <w:pPr>
        <w:ind w:left="0" w:firstLine="0"/>
        <w:jc w:val="both"/>
      </w:pPr>
      <w:r w:rsidRPr="00D3267A">
        <w:t xml:space="preserve">Při denní dávce ASA prokázal </w:t>
      </w:r>
      <w:proofErr w:type="spellStart"/>
      <w:r w:rsidRPr="00D3267A">
        <w:t>tikagrelor</w:t>
      </w:r>
      <w:proofErr w:type="spellEnd"/>
      <w:r w:rsidRPr="00D3267A">
        <w:t xml:space="preserve"> 90 mg dvakrát denně lepší výsledky než </w:t>
      </w:r>
      <w:proofErr w:type="spellStart"/>
      <w:r w:rsidRPr="00D3267A">
        <w:t>klopidogrel</w:t>
      </w:r>
      <w:proofErr w:type="spellEnd"/>
      <w:r w:rsidRPr="00D3267A">
        <w:t xml:space="preserve"> 75 mg denně v prevenci složeného cílového parametru CV smrti, </w:t>
      </w:r>
      <w:r w:rsidR="00BB5200" w:rsidRPr="00E7700C">
        <w:t>IM</w:t>
      </w:r>
      <w:r w:rsidRPr="00E7700C">
        <w:t xml:space="preserve"> nebo cévní mozkové příhody, s tím, že rozdíl byl hlavně u CV smrti a MI. Pacientům byla podána iniciální dávka 300 mg </w:t>
      </w:r>
      <w:proofErr w:type="spellStart"/>
      <w:r w:rsidRPr="00E7700C">
        <w:t>klopidogrelu</w:t>
      </w:r>
      <w:proofErr w:type="spellEnd"/>
      <w:r w:rsidRPr="00E7700C">
        <w:t xml:space="preserve"> (až 600 mg, pokud měli PCI) nebo 180 mg </w:t>
      </w:r>
      <w:proofErr w:type="spellStart"/>
      <w:r w:rsidRPr="00E7700C">
        <w:t>tikagreloru</w:t>
      </w:r>
      <w:proofErr w:type="spellEnd"/>
      <w:r w:rsidRPr="00E7700C">
        <w:t>.</w:t>
      </w:r>
    </w:p>
    <w:p w14:paraId="5416AC93" w14:textId="77777777" w:rsidR="00545A43" w:rsidRPr="00EC41CF" w:rsidRDefault="00545A43" w:rsidP="007C1E71">
      <w:pPr>
        <w:ind w:left="0" w:firstLine="0"/>
        <w:jc w:val="both"/>
      </w:pPr>
    </w:p>
    <w:p w14:paraId="04E75501" w14:textId="77777777" w:rsidR="00545A43" w:rsidRPr="007A08E2" w:rsidRDefault="00545A43" w:rsidP="007C1E71">
      <w:pPr>
        <w:ind w:left="0" w:firstLine="0"/>
        <w:jc w:val="both"/>
      </w:pPr>
      <w:r w:rsidRPr="00A22787">
        <w:t>Tento rozdíl byl zaznamenán časně (absolutní snížení rizika [ARR] 0,6 % a relativní snížení rizika [RRR] o 12 % po 30 dnech) a léčebný efekt byl</w:t>
      </w:r>
      <w:r w:rsidRPr="00AE76F3">
        <w:t xml:space="preserve"> konstantní po celou dobu 12 měsíců, vedoucí k ARR 1,9 % za rok a RRR o 16 %. Tyto výsledky předpokládají, že je vhodné pacienty léčit </w:t>
      </w:r>
      <w:proofErr w:type="spellStart"/>
      <w:r w:rsidRPr="00AE76F3">
        <w:t>tikagrelorem</w:t>
      </w:r>
      <w:proofErr w:type="spellEnd"/>
      <w:r w:rsidRPr="00AE76F3">
        <w:t xml:space="preserve"> </w:t>
      </w:r>
      <w:r w:rsidR="00BB5200" w:rsidRPr="00EA3639">
        <w:t xml:space="preserve">90 mg dvakrát denně </w:t>
      </w:r>
      <w:r w:rsidRPr="00EA3639">
        <w:t xml:space="preserve">po dobu 12 měsíců (viz bod 4.2). Léčba 54 pacientů s ACS </w:t>
      </w:r>
      <w:proofErr w:type="spellStart"/>
      <w:r w:rsidRPr="00EA3639">
        <w:t>tikagrelorem</w:t>
      </w:r>
      <w:proofErr w:type="spellEnd"/>
      <w:r w:rsidRPr="00EA3639">
        <w:t xml:space="preserve"> namísto </w:t>
      </w:r>
      <w:proofErr w:type="spellStart"/>
      <w:r w:rsidRPr="00EA3639">
        <w:lastRenderedPageBreak/>
        <w:t>klopidogre</w:t>
      </w:r>
      <w:r w:rsidRPr="007A08E2">
        <w:t>lem</w:t>
      </w:r>
      <w:proofErr w:type="spellEnd"/>
      <w:r w:rsidRPr="007A08E2">
        <w:t xml:space="preserve"> vede k prevenci 1 </w:t>
      </w:r>
      <w:proofErr w:type="spellStart"/>
      <w:r w:rsidRPr="007A08E2">
        <w:t>aterotrombotické</w:t>
      </w:r>
      <w:proofErr w:type="spellEnd"/>
      <w:r w:rsidRPr="007A08E2">
        <w:t xml:space="preserve"> příhody; léčba 91 pacientů vede k prevenci 1 CV smrti (viz Obrázek 1 a Tabulka </w:t>
      </w:r>
      <w:r w:rsidR="00BB5200" w:rsidRPr="007A08E2">
        <w:t>4</w:t>
      </w:r>
      <w:r w:rsidRPr="007A08E2">
        <w:t>).</w:t>
      </w:r>
    </w:p>
    <w:p w14:paraId="39B4B36C" w14:textId="77777777" w:rsidR="00545A43" w:rsidRPr="007A08E2" w:rsidRDefault="00545A43" w:rsidP="007C1E71">
      <w:pPr>
        <w:ind w:left="0" w:firstLine="0"/>
        <w:jc w:val="both"/>
      </w:pPr>
    </w:p>
    <w:p w14:paraId="64540894" w14:textId="77777777" w:rsidR="00545A43" w:rsidRPr="007A08E2" w:rsidRDefault="00545A43" w:rsidP="007C1E71">
      <w:pPr>
        <w:ind w:left="0" w:firstLine="0"/>
        <w:jc w:val="both"/>
      </w:pPr>
      <w:r w:rsidRPr="007A08E2">
        <w:t xml:space="preserve">Lepší léčebný efekt </w:t>
      </w:r>
      <w:proofErr w:type="spellStart"/>
      <w:r w:rsidRPr="007A08E2">
        <w:t>tikagreloru</w:t>
      </w:r>
      <w:proofErr w:type="spellEnd"/>
      <w:r w:rsidRPr="007A08E2">
        <w:t xml:space="preserve"> ve srovnání s  </w:t>
      </w:r>
      <w:proofErr w:type="spellStart"/>
      <w:r w:rsidRPr="007A08E2">
        <w:t>klopidogrelem</w:t>
      </w:r>
      <w:proofErr w:type="spellEnd"/>
      <w:r w:rsidRPr="007A08E2">
        <w:t xml:space="preserve"> je konzistentní v mnoha podskupinách, včetně tělesné hmotnosti; pohlaví; lékařské anamnézy diabetes mellitus, tranzitorní ischemické ataky nebo </w:t>
      </w:r>
      <w:proofErr w:type="spellStart"/>
      <w:r w:rsidRPr="007A08E2">
        <w:t>nehemoragické</w:t>
      </w:r>
      <w:proofErr w:type="spellEnd"/>
      <w:r w:rsidRPr="007A08E2">
        <w:t xml:space="preserve"> cévní mozkové příhody, nebo </w:t>
      </w:r>
      <w:proofErr w:type="spellStart"/>
      <w:r w:rsidRPr="007A08E2">
        <w:t>revaskularizace</w:t>
      </w:r>
      <w:proofErr w:type="spellEnd"/>
      <w:r w:rsidRPr="007A08E2">
        <w:t xml:space="preserve">; souběžně podávaných léčiv zahrnujících hepariny, </w:t>
      </w:r>
      <w:proofErr w:type="spellStart"/>
      <w:r w:rsidRPr="007A08E2">
        <w:t>GpIIb</w:t>
      </w:r>
      <w:proofErr w:type="spellEnd"/>
      <w:r w:rsidRPr="007A08E2">
        <w:t>/</w:t>
      </w:r>
      <w:proofErr w:type="spellStart"/>
      <w:r w:rsidRPr="007A08E2">
        <w:t>IIIa</w:t>
      </w:r>
      <w:proofErr w:type="spellEnd"/>
      <w:r w:rsidRPr="007A08E2">
        <w:t xml:space="preserve"> inhibitory a inhibitory protonové pumpy (viz bod 4.5); konečné diagnózy příhody (STEMI, NSTEMI nebo UA); a léčebné taktiky sledované při randomizaci (invazivní nebo farmakologická).</w:t>
      </w:r>
    </w:p>
    <w:p w14:paraId="06DA0783" w14:textId="77777777" w:rsidR="00545A43" w:rsidRPr="007A08E2" w:rsidRDefault="00545A43" w:rsidP="007C1E71">
      <w:pPr>
        <w:ind w:left="0" w:firstLine="0"/>
        <w:jc w:val="both"/>
      </w:pPr>
    </w:p>
    <w:p w14:paraId="755ED5B9" w14:textId="77777777" w:rsidR="000773E0" w:rsidRPr="007A08E2" w:rsidRDefault="00545A43" w:rsidP="007C1E71">
      <w:pPr>
        <w:ind w:left="0" w:firstLine="0"/>
        <w:jc w:val="both"/>
      </w:pPr>
      <w:r w:rsidRPr="007A08E2">
        <w:t xml:space="preserve">Slabě významná léčebná interakce byla pozorována s regionem, kde </w:t>
      </w:r>
      <w:r w:rsidR="00B82759" w:rsidRPr="007A08E2">
        <w:t>poměr rizik (</w:t>
      </w:r>
      <w:r w:rsidRPr="007A08E2">
        <w:t>HR</w:t>
      </w:r>
      <w:r w:rsidR="00B82759" w:rsidRPr="007A08E2">
        <w:t>)</w:t>
      </w:r>
      <w:r w:rsidRPr="007A08E2">
        <w:t xml:space="preserve"> pro primární cílový parametr upřednostňuje </w:t>
      </w:r>
      <w:proofErr w:type="spellStart"/>
      <w:r w:rsidRPr="007A08E2">
        <w:t>tikagrelor</w:t>
      </w:r>
      <w:proofErr w:type="spellEnd"/>
      <w:r w:rsidRPr="007A08E2">
        <w:t xml:space="preserve"> mimo severní Ameriku, ale </w:t>
      </w:r>
      <w:proofErr w:type="spellStart"/>
      <w:r w:rsidRPr="007A08E2">
        <w:t>klopidogrel</w:t>
      </w:r>
      <w:proofErr w:type="spellEnd"/>
      <w:r w:rsidRPr="007A08E2">
        <w:t xml:space="preserve"> v severní Americe, což reprezentuje přibližně 10 % celkové studované populace (hodnota p=0,045 pro tuto interakci).</w:t>
      </w:r>
    </w:p>
    <w:p w14:paraId="523A0FB2" w14:textId="77777777" w:rsidR="00545A43" w:rsidRPr="007A08E2" w:rsidRDefault="00545A43" w:rsidP="007C1E71">
      <w:pPr>
        <w:ind w:left="0" w:firstLine="0"/>
        <w:jc w:val="both"/>
      </w:pPr>
      <w:proofErr w:type="spellStart"/>
      <w:r w:rsidRPr="007A08E2">
        <w:t>Exploratorní</w:t>
      </w:r>
      <w:proofErr w:type="spellEnd"/>
      <w:r w:rsidRPr="007A08E2">
        <w:t xml:space="preserve"> analýza předpokládá možný vztah mezi dávkou ASA takového charakteru, že byla pozorována snížená účinnost </w:t>
      </w:r>
      <w:proofErr w:type="spellStart"/>
      <w:r w:rsidRPr="007A08E2">
        <w:t>tikagreloru</w:t>
      </w:r>
      <w:proofErr w:type="spellEnd"/>
      <w:r w:rsidRPr="007A08E2">
        <w:t xml:space="preserve"> se zvyšující se dávkou ASA. Dlouhodobá denní dávka ASA podávaná spolu s </w:t>
      </w:r>
      <w:proofErr w:type="spellStart"/>
      <w:r w:rsidR="006621BE" w:rsidRPr="007A08E2">
        <w:t>tikagrelorem</w:t>
      </w:r>
      <w:proofErr w:type="spellEnd"/>
      <w:r w:rsidRPr="007A08E2">
        <w:t xml:space="preserve"> </w:t>
      </w:r>
      <w:r w:rsidR="000773E0" w:rsidRPr="007A08E2">
        <w:t xml:space="preserve">má </w:t>
      </w:r>
      <w:r w:rsidRPr="007A08E2">
        <w:t>být 75</w:t>
      </w:r>
      <w:r w:rsidRPr="007A08E2">
        <w:noBreakHyphen/>
        <w:t>150 mg (viz body 4.2 a 4.4).</w:t>
      </w:r>
    </w:p>
    <w:p w14:paraId="1878F250" w14:textId="77777777" w:rsidR="00545A43" w:rsidRPr="007A08E2" w:rsidRDefault="00545A43" w:rsidP="007C1E71">
      <w:pPr>
        <w:ind w:left="0" w:firstLine="0"/>
        <w:jc w:val="both"/>
      </w:pPr>
    </w:p>
    <w:p w14:paraId="72F4A7F3" w14:textId="77777777" w:rsidR="00545A43" w:rsidRPr="007A08E2" w:rsidRDefault="00545A43" w:rsidP="007C1E71">
      <w:pPr>
        <w:ind w:left="0" w:firstLine="0"/>
      </w:pPr>
      <w:r w:rsidRPr="007A08E2">
        <w:t>Obrázek 1 ukazuje odhadované riziko do výskytu jakékoliv příhody ve složeném primárním cílovém parametru účinnosti.</w:t>
      </w:r>
    </w:p>
    <w:p w14:paraId="2EDBFAA8" w14:textId="77777777" w:rsidR="00545A43" w:rsidRPr="007A08E2" w:rsidRDefault="00D94117" w:rsidP="007C1E71">
      <w:pPr>
        <w:ind w:left="0" w:firstLine="0"/>
      </w:pPr>
      <w:r w:rsidRPr="007A08E2">
        <w:br w:type="page"/>
      </w:r>
    </w:p>
    <w:p w14:paraId="482BCFBB" w14:textId="77777777" w:rsidR="00B82759" w:rsidRPr="007A08E2" w:rsidRDefault="00B82759" w:rsidP="007C1E71">
      <w:pPr>
        <w:ind w:left="1134" w:hanging="1134"/>
        <w:rPr>
          <w:b/>
        </w:rPr>
      </w:pPr>
      <w:r w:rsidRPr="007A08E2">
        <w:rPr>
          <w:b/>
        </w:rPr>
        <w:lastRenderedPageBreak/>
        <w:t>Obrázek 1</w:t>
      </w:r>
      <w:r w:rsidR="00D93FD6" w:rsidRPr="007A08E2">
        <w:rPr>
          <w:b/>
        </w:rPr>
        <w:tab/>
      </w:r>
      <w:r w:rsidRPr="007A08E2">
        <w:rPr>
          <w:b/>
        </w:rPr>
        <w:t>Analýza primárního s</w:t>
      </w:r>
      <w:r w:rsidR="00B5657E" w:rsidRPr="007A08E2">
        <w:rPr>
          <w:b/>
        </w:rPr>
        <w:t>loženého</w:t>
      </w:r>
      <w:r w:rsidRPr="007A08E2">
        <w:rPr>
          <w:b/>
        </w:rPr>
        <w:t xml:space="preserve"> cílového parametru CV smrti, IM a cévní mozkové příhody (PLATO)</w:t>
      </w:r>
    </w:p>
    <w:p w14:paraId="53CD0476" w14:textId="77777777" w:rsidR="00D94117" w:rsidRPr="007A08E2" w:rsidRDefault="00D94117" w:rsidP="007C1E71">
      <w:pPr>
        <w:ind w:left="1276" w:hanging="1276"/>
      </w:pPr>
    </w:p>
    <w:p w14:paraId="7B31004D" w14:textId="35358E00" w:rsidR="00545A43" w:rsidRPr="00D3267A" w:rsidRDefault="00A53792" w:rsidP="007C1E71">
      <w:pPr>
        <w:ind w:left="0" w:firstLine="0"/>
        <w:rPr>
          <w:noProof/>
          <w:szCs w:val="22"/>
        </w:rPr>
      </w:pPr>
      <w:r>
        <w:rPr>
          <w:noProof/>
          <w:sz w:val="20"/>
          <w:szCs w:val="22"/>
        </w:rPr>
        <mc:AlternateContent>
          <mc:Choice Requires="wps">
            <w:drawing>
              <wp:anchor distT="0" distB="0" distL="114300" distR="114300" simplePos="0" relativeHeight="251657216" behindDoc="0" locked="0" layoutInCell="1" allowOverlap="1" wp14:anchorId="1116B262" wp14:editId="44095603">
                <wp:simplePos x="0" y="0"/>
                <wp:positionH relativeFrom="column">
                  <wp:posOffset>1437005</wp:posOffset>
                </wp:positionH>
                <wp:positionV relativeFrom="paragraph">
                  <wp:posOffset>2254250</wp:posOffset>
                </wp:positionV>
                <wp:extent cx="3657600" cy="457200"/>
                <wp:effectExtent l="13335" t="6985" r="5715" b="12065"/>
                <wp:wrapNone/>
                <wp:docPr id="9342604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14:paraId="0140EA7E" w14:textId="77777777" w:rsidR="00163707" w:rsidRDefault="00163707" w:rsidP="00545A43">
                            <w:pPr>
                              <w:ind w:left="1134" w:firstLine="0"/>
                            </w:pPr>
                            <w:r>
                              <w:t>HR</w:t>
                            </w:r>
                            <w:r>
                              <w:tab/>
                            </w:r>
                            <w:r>
                              <w:tab/>
                              <w:t>95% CI</w:t>
                            </w:r>
                            <w:r>
                              <w:tab/>
                            </w:r>
                            <w:r>
                              <w:tab/>
                              <w:t>p</w:t>
                            </w:r>
                            <w:r>
                              <w:noBreakHyphen/>
                              <w:t>hodnota</w:t>
                            </w:r>
                          </w:p>
                          <w:p w14:paraId="32709D05" w14:textId="77777777" w:rsidR="00163707" w:rsidRDefault="00163707" w:rsidP="00545A43">
                            <w:r>
                              <w:t>T vs. C</w:t>
                            </w:r>
                            <w:r>
                              <w:tab/>
                              <w:t>0,84</w:t>
                            </w:r>
                            <w:r>
                              <w:tab/>
                            </w:r>
                            <w:r>
                              <w:tab/>
                              <w:t>0,77; 0,92</w:t>
                            </w:r>
                            <w:r>
                              <w:tab/>
                            </w:r>
                            <w:r>
                              <w:tab/>
                              <w:t>&lt; 0,001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6B262" id="_x0000_t202" coordsize="21600,21600" o:spt="202" path="m,l,21600r21600,l21600,xe">
                <v:stroke joinstyle="miter"/>
                <v:path gradientshapeok="t" o:connecttype="rect"/>
              </v:shapetype>
              <v:shape id="Text Box 8" o:spid="_x0000_s1026" type="#_x0000_t202" style="position:absolute;margin-left:113.15pt;margin-top:177.5pt;width:4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">
                <v:textbox>
                  <w:txbxContent>
                    <w:p w14:paraId="0140EA7E" w14:textId="77777777" w:rsidR="00163707" w:rsidRDefault="00163707" w:rsidP="00545A43">
                      <w:pPr>
                        <w:ind w:left="1134" w:firstLine="0"/>
                      </w:pPr>
                      <w:r>
                        <w:t>HR</w:t>
                      </w:r>
                      <w:r>
                        <w:tab/>
                      </w:r>
                      <w:r>
                        <w:tab/>
                        <w:t>95% CI</w:t>
                      </w:r>
                      <w:r>
                        <w:tab/>
                      </w:r>
                      <w:r>
                        <w:tab/>
                        <w:t>p</w:t>
                      </w:r>
                      <w:r>
                        <w:noBreakHyphen/>
                        <w:t>hodnota</w:t>
                      </w:r>
                    </w:p>
                    <w:p w14:paraId="32709D05" w14:textId="77777777" w:rsidR="00163707" w:rsidRDefault="00163707" w:rsidP="00545A43">
                      <w:r>
                        <w:t>T vs. C</w:t>
                      </w:r>
                      <w:r>
                        <w:tab/>
                        <w:t>0,84</w:t>
                      </w:r>
                      <w:r>
                        <w:tab/>
                      </w:r>
                      <w:r>
                        <w:tab/>
                        <w:t>0,77; 0,92</w:t>
                      </w:r>
                      <w:r>
                        <w:tab/>
                      </w:r>
                      <w:r>
                        <w:tab/>
                        <w:t>&lt; 0,001</w:t>
                      </w:r>
                    </w:p>
                  </w:txbxContent>
                </v:textbox>
              </v:shape>
            </w:pict>
          </mc:Fallback>
        </mc:AlternateContent>
      </w:r>
      <w:r>
        <w:rPr>
          <w:noProof/>
          <w:sz w:val="20"/>
          <w:szCs w:val="22"/>
        </w:rPr>
        <mc:AlternateContent>
          <mc:Choice Requires="wps">
            <w:drawing>
              <wp:anchor distT="0" distB="0" distL="114300" distR="114300" simplePos="0" relativeHeight="251658240" behindDoc="0" locked="0" layoutInCell="1" allowOverlap="1" wp14:anchorId="2EC61CBD" wp14:editId="2226FA33">
                <wp:simplePos x="0" y="0"/>
                <wp:positionH relativeFrom="column">
                  <wp:posOffset>865505</wp:posOffset>
                </wp:positionH>
                <wp:positionV relativeFrom="paragraph">
                  <wp:posOffset>82550</wp:posOffset>
                </wp:positionV>
                <wp:extent cx="3086100" cy="457200"/>
                <wp:effectExtent l="13335" t="6985" r="5715" b="12065"/>
                <wp:wrapNone/>
                <wp:docPr id="15572864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rgbClr val="000000"/>
                          </a:solidFill>
                          <a:miter lim="800000"/>
                          <a:headEnd/>
                          <a:tailEnd/>
                        </a:ln>
                      </wps:spPr>
                      <wps:txbx>
                        <w:txbxContent>
                          <w:p w14:paraId="53D37335" w14:textId="77777777" w:rsidR="00163707" w:rsidRDefault="00163707" w:rsidP="00545A43">
                            <w:r>
                              <w:t>________</w:t>
                            </w:r>
                            <w:r>
                              <w:tab/>
                            </w:r>
                            <w:r>
                              <w:tab/>
                              <w:t>tikagrelor (T)</w:t>
                            </w:r>
                            <w:r>
                              <w:tab/>
                              <w:t>[864/9333]</w:t>
                            </w:r>
                          </w:p>
                          <w:p w14:paraId="71F78B9C" w14:textId="77777777" w:rsidR="00163707" w:rsidRDefault="00163707" w:rsidP="00545A43">
                            <w:r>
                              <w:t>_ _ _ _ _ _</w:t>
                            </w:r>
                            <w:r>
                              <w:tab/>
                            </w:r>
                            <w:r>
                              <w:tab/>
                              <w:t>klopidogrel (C)</w:t>
                            </w:r>
                            <w:r>
                              <w:tab/>
                              <w:t>[1014/9291]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61CBD" id="Text Box 9" o:spid="_x0000_s1027" type="#_x0000_t202" style="position:absolute;margin-left:68.15pt;margin-top:6.5pt;width:24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">
                <v:textbox>
                  <w:txbxContent>
                    <w:p w14:paraId="53D37335" w14:textId="77777777" w:rsidR="00163707" w:rsidRDefault="00163707" w:rsidP="00545A43">
                      <w:r>
                        <w:t>________</w:t>
                      </w:r>
                      <w:r>
                        <w:tab/>
                      </w:r>
                      <w:r>
                        <w:tab/>
                        <w:t>tikagrelor (T)</w:t>
                      </w:r>
                      <w:r>
                        <w:tab/>
                        <w:t>[864/9333]</w:t>
                      </w:r>
                    </w:p>
                    <w:p w14:paraId="71F78B9C" w14:textId="77777777" w:rsidR="00163707" w:rsidRDefault="00163707" w:rsidP="00545A43">
                      <w:r>
                        <w:t>_ _ _ _ _ _</w:t>
                      </w:r>
                      <w:r>
                        <w:tab/>
                      </w:r>
                      <w:r>
                        <w:tab/>
                        <w:t>klopidogrel (C)</w:t>
                      </w:r>
                      <w:r>
                        <w:tab/>
                        <w:t>[1014/9291]</w:t>
                      </w:r>
                    </w:p>
                  </w:txbxContent>
                </v:textbox>
              </v:shape>
            </w:pict>
          </mc:Fallback>
        </mc:AlternateContent>
      </w:r>
      <w:r>
        <w:rPr>
          <w:noProof/>
          <w:szCs w:val="22"/>
        </w:rPr>
        <w:drawing>
          <wp:inline distT="0" distB="0" distL="0" distR="0" wp14:anchorId="2BA6531E" wp14:editId="6F2FEDE1">
            <wp:extent cx="5758815" cy="399478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3994785"/>
                    </a:xfrm>
                    <a:prstGeom prst="rect">
                      <a:avLst/>
                    </a:prstGeom>
                    <a:noFill/>
                    <a:ln>
                      <a:noFill/>
                    </a:ln>
                  </pic:spPr>
                </pic:pic>
              </a:graphicData>
            </a:graphic>
          </wp:inline>
        </w:drawing>
      </w:r>
    </w:p>
    <w:p w14:paraId="21E57738" w14:textId="77777777" w:rsidR="00545A43" w:rsidRPr="00E7700C" w:rsidRDefault="00545A43" w:rsidP="007C1E71">
      <w:pPr>
        <w:ind w:left="0" w:firstLine="0"/>
        <w:jc w:val="both"/>
      </w:pPr>
    </w:p>
    <w:p w14:paraId="7B1B72E3" w14:textId="77777777" w:rsidR="00545A43" w:rsidRPr="00E7700C" w:rsidRDefault="00B5657E" w:rsidP="007C1E71">
      <w:pPr>
        <w:ind w:left="0" w:firstLine="0"/>
      </w:pPr>
      <w:proofErr w:type="spellStart"/>
      <w:r w:rsidRPr="00E7700C">
        <w:t>Tikagrelor</w:t>
      </w:r>
      <w:proofErr w:type="spellEnd"/>
      <w:r w:rsidR="00545A43" w:rsidRPr="00E7700C">
        <w:t xml:space="preserve"> snižoval výskyt primárního složeného cílového parametru ve srovnání s </w:t>
      </w:r>
      <w:proofErr w:type="spellStart"/>
      <w:r w:rsidR="00545A43" w:rsidRPr="00E7700C">
        <w:t>klopidogrelem</w:t>
      </w:r>
      <w:proofErr w:type="spellEnd"/>
      <w:r w:rsidR="00545A43" w:rsidRPr="00E7700C">
        <w:t xml:space="preserve"> jak v populaci UA/NSTEMI, tak STEMI (Tabulka </w:t>
      </w:r>
      <w:r w:rsidRPr="00E7700C">
        <w:t>4</w:t>
      </w:r>
      <w:r w:rsidR="00545A43" w:rsidRPr="00E7700C">
        <w:t>).</w:t>
      </w:r>
      <w:r w:rsidRPr="00E7700C">
        <w:t xml:space="preserve"> </w:t>
      </w:r>
      <w:r w:rsidR="006B43AC" w:rsidRPr="00E7700C">
        <w:t>P</w:t>
      </w:r>
      <w:r w:rsidRPr="00E7700C">
        <w:t xml:space="preserve">řípravek </w:t>
      </w:r>
      <w:proofErr w:type="spellStart"/>
      <w:r w:rsidRPr="00E7700C">
        <w:t>Brilique</w:t>
      </w:r>
      <w:proofErr w:type="spellEnd"/>
      <w:r w:rsidRPr="00E7700C">
        <w:t xml:space="preserve"> 90 mg dvakrát denně v kombinaci s nízkou dávkou ASA</w:t>
      </w:r>
      <w:r w:rsidR="006B43AC" w:rsidRPr="00E7700C">
        <w:t xml:space="preserve"> lze použít u pacientů s ACS (nestabilní anginou pectoris, s infarktem myokardu bez</w:t>
      </w:r>
      <w:r w:rsidR="006B43AC" w:rsidRPr="00E7700C">
        <w:noBreakHyphen/>
        <w:t xml:space="preserve">ST elevace [NSTEMI] nebo s infarktem myokardu s elevací ST [STEMI]); včetně pacientů </w:t>
      </w:r>
      <w:r w:rsidR="00EF7C83" w:rsidRPr="00E7700C">
        <w:t xml:space="preserve">léčených </w:t>
      </w:r>
      <w:r w:rsidR="006B43AC" w:rsidRPr="00E7700C">
        <w:t>a pacientů, kteří byli oš</w:t>
      </w:r>
      <w:r w:rsidR="00EF7C83" w:rsidRPr="00E7700C">
        <w:t>e</w:t>
      </w:r>
      <w:r w:rsidR="006B43AC" w:rsidRPr="00E7700C">
        <w:t>třeni perkutánní koronární intervencí (PCI) nebo</w:t>
      </w:r>
      <w:r w:rsidR="00EF7C83" w:rsidRPr="00E7700C">
        <w:t xml:space="preserve"> kterým byl voperován koronární arteriální by</w:t>
      </w:r>
      <w:r w:rsidR="00EF7C83" w:rsidRPr="00E7700C">
        <w:noBreakHyphen/>
        <w:t>pass (CABG).</w:t>
      </w:r>
    </w:p>
    <w:p w14:paraId="67135C9B" w14:textId="77777777" w:rsidR="00545A43" w:rsidRPr="00EC41CF" w:rsidRDefault="00545A43" w:rsidP="007C1E71">
      <w:pPr>
        <w:pStyle w:val="Date"/>
        <w:rPr>
          <w:lang w:val="cs-CZ"/>
        </w:rPr>
      </w:pPr>
    </w:p>
    <w:p w14:paraId="6CD4A71C" w14:textId="77777777" w:rsidR="00545A43" w:rsidRPr="00DA05F8" w:rsidRDefault="00545A43" w:rsidP="007C1E71">
      <w:pPr>
        <w:ind w:left="1134" w:hanging="1134"/>
      </w:pPr>
      <w:r w:rsidRPr="00A22787">
        <w:rPr>
          <w:b/>
          <w:bCs/>
        </w:rPr>
        <w:t xml:space="preserve">Tabulka </w:t>
      </w:r>
      <w:r w:rsidR="00B5657E" w:rsidRPr="00AE76F3">
        <w:rPr>
          <w:b/>
          <w:bCs/>
        </w:rPr>
        <w:t>4</w:t>
      </w:r>
      <w:r w:rsidR="00D93FD6" w:rsidRPr="00AE76F3">
        <w:rPr>
          <w:b/>
          <w:bCs/>
        </w:rPr>
        <w:tab/>
      </w:r>
      <w:r w:rsidR="00EF7C83" w:rsidRPr="00AE76F3">
        <w:rPr>
          <w:b/>
          <w:bCs/>
        </w:rPr>
        <w:t>Analýza primárních a sekundárních cílových parametrů</w:t>
      </w:r>
      <w:r w:rsidRPr="00AE76F3">
        <w:rPr>
          <w:b/>
          <w:bCs/>
        </w:rPr>
        <w:t xml:space="preserve"> </w:t>
      </w:r>
      <w:r w:rsidR="00EF7C83" w:rsidRPr="00DA05F8">
        <w:rPr>
          <w:b/>
          <w:bCs/>
        </w:rPr>
        <w:t>(</w:t>
      </w:r>
      <w:r w:rsidRPr="00DA05F8">
        <w:rPr>
          <w:b/>
          <w:bCs/>
        </w:rPr>
        <w:t>PLATO</w:t>
      </w:r>
      <w:r w:rsidR="00EF7C83" w:rsidRPr="00DA05F8">
        <w:rPr>
          <w:b/>
          <w:bCs/>
        </w:rPr>
        <w:t>)</w:t>
      </w:r>
    </w:p>
    <w:p w14:paraId="351BC03A" w14:textId="77777777" w:rsidR="00545A43" w:rsidRPr="00EA3639" w:rsidRDefault="00545A43" w:rsidP="007C1E71">
      <w:pPr>
        <w:ind w:left="0" w:firstLine="0"/>
      </w:pPr>
    </w:p>
    <w:tbl>
      <w:tblPr>
        <w:tblW w:w="893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547"/>
        <w:gridCol w:w="1260"/>
        <w:gridCol w:w="1304"/>
        <w:gridCol w:w="1276"/>
      </w:tblGrid>
      <w:tr w:rsidR="00545A43" w:rsidRPr="007A08E2" w14:paraId="51753118" w14:textId="77777777" w:rsidTr="00A31239">
        <w:trPr>
          <w:cantSplit/>
          <w:trHeight w:val="2276"/>
        </w:trPr>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04AA5002" w14:textId="77777777" w:rsidR="00545A43" w:rsidRPr="007A08E2" w:rsidRDefault="00545A43" w:rsidP="007C1E71">
            <w:pPr>
              <w:pStyle w:val="USRALblNormal"/>
              <w:keepNext/>
              <w:keepLines/>
              <w:ind w:left="90"/>
              <w:rPr>
                <w:b/>
                <w:bCs/>
                <w:sz w:val="22"/>
                <w:lang w:val="cs-CZ"/>
              </w:rPr>
            </w:pPr>
          </w:p>
        </w:tc>
        <w:tc>
          <w:tcPr>
            <w:tcW w:w="1559" w:type="dxa"/>
            <w:tcBorders>
              <w:top w:val="single" w:sz="4" w:space="0" w:color="auto"/>
              <w:left w:val="single" w:sz="4" w:space="0" w:color="auto"/>
              <w:bottom w:val="single" w:sz="4" w:space="0" w:color="auto"/>
              <w:right w:val="single" w:sz="4" w:space="0" w:color="auto"/>
            </w:tcBorders>
          </w:tcPr>
          <w:p w14:paraId="14CC1586" w14:textId="77777777" w:rsidR="00545A43" w:rsidRPr="007A08E2" w:rsidRDefault="00EF7C83" w:rsidP="007C1E71">
            <w:pPr>
              <w:pStyle w:val="USRALblNormal"/>
              <w:keepNext/>
              <w:keepLines/>
              <w:ind w:left="0"/>
              <w:jc w:val="center"/>
              <w:rPr>
                <w:b/>
                <w:bCs/>
                <w:sz w:val="22"/>
                <w:lang w:val="cs-CZ"/>
              </w:rPr>
            </w:pPr>
            <w:proofErr w:type="spellStart"/>
            <w:r w:rsidRPr="007A08E2">
              <w:rPr>
                <w:b/>
                <w:bCs/>
                <w:sz w:val="22"/>
                <w:lang w:val="cs-CZ"/>
              </w:rPr>
              <w:t>Tikagrelor</w:t>
            </w:r>
            <w:proofErr w:type="spellEnd"/>
            <w:r w:rsidRPr="007A08E2">
              <w:rPr>
                <w:b/>
                <w:bCs/>
                <w:sz w:val="22"/>
                <w:lang w:val="cs-CZ"/>
              </w:rPr>
              <w:t xml:space="preserve"> 90 mg dvakrát denně</w:t>
            </w:r>
          </w:p>
          <w:p w14:paraId="74628361" w14:textId="77777777" w:rsidR="00545A43" w:rsidRPr="007A08E2" w:rsidRDefault="00545A43" w:rsidP="007C1E71">
            <w:pPr>
              <w:pStyle w:val="USRALblNormal"/>
              <w:keepNext/>
              <w:keepLines/>
              <w:ind w:left="0"/>
              <w:jc w:val="center"/>
              <w:rPr>
                <w:b/>
                <w:bCs/>
                <w:sz w:val="22"/>
                <w:lang w:val="cs-CZ"/>
              </w:rPr>
            </w:pPr>
            <w:r w:rsidRPr="007A08E2">
              <w:rPr>
                <w:b/>
                <w:bCs/>
                <w:sz w:val="22"/>
                <w:lang w:val="cs-CZ"/>
              </w:rPr>
              <w:t>(% pacientů s příhodou)</w:t>
            </w:r>
          </w:p>
          <w:p w14:paraId="025707F1" w14:textId="77777777" w:rsidR="00545A43" w:rsidRPr="007A08E2" w:rsidRDefault="00545A43" w:rsidP="007C1E71">
            <w:pPr>
              <w:pStyle w:val="USRALblNormal"/>
              <w:keepNext/>
              <w:keepLines/>
              <w:ind w:left="0" w:right="-198"/>
              <w:jc w:val="center"/>
              <w:rPr>
                <w:b/>
                <w:bCs/>
                <w:sz w:val="22"/>
                <w:lang w:val="cs-CZ"/>
              </w:rPr>
            </w:pPr>
            <w:r w:rsidRPr="007A08E2">
              <w:rPr>
                <w:b/>
                <w:bCs/>
                <w:sz w:val="22"/>
                <w:lang w:val="cs-CZ"/>
              </w:rPr>
              <w:t>N</w:t>
            </w:r>
            <w:r w:rsidR="001B08C9" w:rsidRPr="007A08E2">
              <w:rPr>
                <w:b/>
                <w:bCs/>
                <w:sz w:val="22"/>
                <w:lang w:val="cs-CZ"/>
              </w:rPr>
              <w:t> </w:t>
            </w:r>
            <w:r w:rsidRPr="007A08E2">
              <w:rPr>
                <w:b/>
                <w:bCs/>
                <w:sz w:val="22"/>
                <w:lang w:val="cs-CZ"/>
              </w:rPr>
              <w:t>=</w:t>
            </w:r>
            <w:r w:rsidR="001B08C9" w:rsidRPr="007A08E2">
              <w:rPr>
                <w:b/>
                <w:bCs/>
                <w:sz w:val="22"/>
                <w:lang w:val="cs-CZ"/>
              </w:rPr>
              <w:t> </w:t>
            </w:r>
            <w:r w:rsidRPr="007A08E2">
              <w:rPr>
                <w:b/>
                <w:bCs/>
                <w:sz w:val="22"/>
                <w:lang w:val="cs-CZ"/>
              </w:rPr>
              <w:t>9333</w:t>
            </w:r>
          </w:p>
        </w:tc>
        <w:tc>
          <w:tcPr>
            <w:tcW w:w="1547" w:type="dxa"/>
            <w:tcBorders>
              <w:top w:val="single" w:sz="4" w:space="0" w:color="auto"/>
              <w:left w:val="single" w:sz="4" w:space="0" w:color="auto"/>
              <w:bottom w:val="single" w:sz="4" w:space="0" w:color="auto"/>
              <w:right w:val="single" w:sz="4" w:space="0" w:color="auto"/>
            </w:tcBorders>
          </w:tcPr>
          <w:p w14:paraId="5FD86B03" w14:textId="77777777" w:rsidR="00545A43" w:rsidRPr="007A08E2" w:rsidRDefault="001B08C9" w:rsidP="007C1E71">
            <w:pPr>
              <w:pStyle w:val="USRALblNormal"/>
              <w:keepNext/>
              <w:keepLines/>
              <w:ind w:left="0"/>
              <w:jc w:val="center"/>
              <w:rPr>
                <w:b/>
                <w:bCs/>
                <w:sz w:val="22"/>
                <w:lang w:val="cs-CZ"/>
              </w:rPr>
            </w:pPr>
            <w:proofErr w:type="spellStart"/>
            <w:r w:rsidRPr="007A08E2">
              <w:rPr>
                <w:b/>
                <w:bCs/>
                <w:sz w:val="22"/>
                <w:lang w:val="cs-CZ"/>
              </w:rPr>
              <w:t>K</w:t>
            </w:r>
            <w:r w:rsidR="00545A43" w:rsidRPr="007A08E2">
              <w:rPr>
                <w:b/>
                <w:bCs/>
                <w:sz w:val="22"/>
                <w:lang w:val="cs-CZ"/>
              </w:rPr>
              <w:t>lopidogrel</w:t>
            </w:r>
            <w:proofErr w:type="spellEnd"/>
            <w:r w:rsidRPr="007A08E2">
              <w:rPr>
                <w:b/>
                <w:bCs/>
                <w:sz w:val="22"/>
                <w:lang w:val="cs-CZ"/>
              </w:rPr>
              <w:t xml:space="preserve"> 75 mg jednou denně</w:t>
            </w:r>
            <w:r w:rsidR="00545A43" w:rsidRPr="007A08E2">
              <w:rPr>
                <w:b/>
                <w:bCs/>
                <w:sz w:val="22"/>
                <w:lang w:val="cs-CZ"/>
              </w:rPr>
              <w:t xml:space="preserve"> (% pacientů s příhodou)</w:t>
            </w:r>
          </w:p>
          <w:p w14:paraId="0C8E305B" w14:textId="77777777" w:rsidR="00545A43" w:rsidRPr="007A08E2" w:rsidRDefault="00545A43" w:rsidP="007C1E71">
            <w:pPr>
              <w:pStyle w:val="USRALblNormal"/>
              <w:keepNext/>
              <w:keepLines/>
              <w:ind w:left="72"/>
              <w:jc w:val="center"/>
              <w:rPr>
                <w:b/>
                <w:bCs/>
                <w:sz w:val="22"/>
                <w:lang w:val="cs-CZ"/>
              </w:rPr>
            </w:pPr>
            <w:r w:rsidRPr="007A08E2">
              <w:rPr>
                <w:b/>
                <w:bCs/>
                <w:sz w:val="22"/>
                <w:lang w:val="cs-CZ"/>
              </w:rPr>
              <w:t>N</w:t>
            </w:r>
            <w:r w:rsidR="001B08C9" w:rsidRPr="007A08E2">
              <w:rPr>
                <w:b/>
                <w:bCs/>
                <w:sz w:val="22"/>
                <w:lang w:val="cs-CZ"/>
              </w:rPr>
              <w:t> </w:t>
            </w:r>
            <w:r w:rsidRPr="007A08E2">
              <w:rPr>
                <w:b/>
                <w:bCs/>
                <w:sz w:val="22"/>
                <w:lang w:val="cs-CZ"/>
              </w:rPr>
              <w:t>=</w:t>
            </w:r>
            <w:r w:rsidR="001B08C9" w:rsidRPr="007A08E2">
              <w:rPr>
                <w:b/>
                <w:bCs/>
                <w:sz w:val="22"/>
                <w:lang w:val="cs-CZ"/>
              </w:rPr>
              <w:t> </w:t>
            </w:r>
            <w:r w:rsidRPr="007A08E2">
              <w:rPr>
                <w:b/>
                <w:bCs/>
                <w:sz w:val="22"/>
                <w:lang w:val="cs-CZ"/>
              </w:rPr>
              <w:t>9291</w:t>
            </w:r>
          </w:p>
        </w:tc>
        <w:tc>
          <w:tcPr>
            <w:tcW w:w="1260" w:type="dxa"/>
            <w:tcBorders>
              <w:top w:val="single" w:sz="4" w:space="0" w:color="auto"/>
              <w:left w:val="single" w:sz="4" w:space="0" w:color="auto"/>
              <w:bottom w:val="single" w:sz="4" w:space="0" w:color="auto"/>
              <w:right w:val="single" w:sz="4" w:space="0" w:color="auto"/>
            </w:tcBorders>
          </w:tcPr>
          <w:p w14:paraId="45E1CA81" w14:textId="77777777" w:rsidR="00545A43" w:rsidRPr="007A08E2" w:rsidRDefault="00545A43" w:rsidP="007C1E71">
            <w:pPr>
              <w:pStyle w:val="USRALblNormal"/>
              <w:keepNext/>
              <w:keepLines/>
              <w:ind w:left="72" w:hanging="72"/>
              <w:jc w:val="center"/>
              <w:rPr>
                <w:b/>
                <w:bCs/>
                <w:sz w:val="20"/>
                <w:lang w:val="cs-CZ"/>
              </w:rPr>
            </w:pPr>
            <w:proofErr w:type="spellStart"/>
            <w:r w:rsidRPr="007A08E2">
              <w:rPr>
                <w:b/>
                <w:bCs/>
                <w:sz w:val="22"/>
                <w:lang w:val="cs-CZ"/>
              </w:rPr>
              <w:t>ARR</w:t>
            </w:r>
            <w:r w:rsidRPr="007A08E2">
              <w:rPr>
                <w:b/>
                <w:bCs/>
                <w:sz w:val="22"/>
                <w:vertAlign w:val="superscript"/>
                <w:lang w:val="cs-CZ"/>
              </w:rPr>
              <w:t>a</w:t>
            </w:r>
            <w:proofErr w:type="spellEnd"/>
            <w:r w:rsidRPr="007A08E2">
              <w:rPr>
                <w:b/>
                <w:bCs/>
                <w:sz w:val="22"/>
                <w:lang w:val="cs-CZ"/>
              </w:rPr>
              <w:t xml:space="preserve"> (%/rok)</w:t>
            </w:r>
          </w:p>
        </w:tc>
        <w:tc>
          <w:tcPr>
            <w:tcW w:w="1304" w:type="dxa"/>
            <w:tcBorders>
              <w:top w:val="single" w:sz="4" w:space="0" w:color="auto"/>
              <w:left w:val="single" w:sz="4" w:space="0" w:color="auto"/>
              <w:bottom w:val="single" w:sz="4" w:space="0" w:color="auto"/>
              <w:right w:val="single" w:sz="4" w:space="0" w:color="auto"/>
            </w:tcBorders>
          </w:tcPr>
          <w:p w14:paraId="0222A097" w14:textId="77777777" w:rsidR="00545A43" w:rsidRPr="007A08E2" w:rsidRDefault="00545A43" w:rsidP="007C1E71">
            <w:pPr>
              <w:pStyle w:val="USRALblNormal"/>
              <w:keepNext/>
              <w:keepLines/>
              <w:ind w:left="72" w:hanging="72"/>
              <w:jc w:val="center"/>
              <w:rPr>
                <w:sz w:val="22"/>
                <w:lang w:val="cs-CZ"/>
              </w:rPr>
            </w:pPr>
            <w:proofErr w:type="spellStart"/>
            <w:r w:rsidRPr="007A08E2">
              <w:rPr>
                <w:b/>
                <w:bCs/>
                <w:sz w:val="22"/>
                <w:lang w:val="cs-CZ"/>
              </w:rPr>
              <w:t>RRR</w:t>
            </w:r>
            <w:r w:rsidRPr="007A08E2">
              <w:rPr>
                <w:b/>
                <w:bCs/>
                <w:sz w:val="22"/>
                <w:vertAlign w:val="superscript"/>
                <w:lang w:val="cs-CZ"/>
              </w:rPr>
              <w:t>a</w:t>
            </w:r>
            <w:proofErr w:type="spellEnd"/>
            <w:r w:rsidRPr="007A08E2">
              <w:rPr>
                <w:b/>
                <w:bCs/>
                <w:sz w:val="22"/>
                <w:lang w:val="cs-CZ"/>
              </w:rPr>
              <w:t xml:space="preserve"> (%)</w:t>
            </w:r>
          </w:p>
          <w:p w14:paraId="05777FA6" w14:textId="77777777" w:rsidR="00545A43" w:rsidRPr="007A08E2" w:rsidRDefault="00545A43" w:rsidP="007C1E71">
            <w:pPr>
              <w:pStyle w:val="USRALblNormal"/>
              <w:keepNext/>
              <w:keepLines/>
              <w:ind w:left="72"/>
              <w:jc w:val="center"/>
              <w:rPr>
                <w:b/>
                <w:bCs/>
                <w:sz w:val="20"/>
                <w:lang w:val="cs-CZ"/>
              </w:rPr>
            </w:pPr>
            <w:r w:rsidRPr="007A08E2">
              <w:rPr>
                <w:b/>
                <w:bCs/>
                <w:sz w:val="22"/>
                <w:lang w:val="cs-CZ"/>
              </w:rPr>
              <w:t>(</w:t>
            </w:r>
            <w:proofErr w:type="gramStart"/>
            <w:r w:rsidRPr="007A08E2">
              <w:rPr>
                <w:b/>
                <w:bCs/>
                <w:sz w:val="22"/>
                <w:lang w:val="cs-CZ"/>
              </w:rPr>
              <w:t>95%</w:t>
            </w:r>
            <w:proofErr w:type="gramEnd"/>
            <w:r w:rsidRPr="007A08E2">
              <w:rPr>
                <w:b/>
                <w:bCs/>
                <w:sz w:val="22"/>
                <w:lang w:val="cs-CZ"/>
              </w:rPr>
              <w:t xml:space="preserve"> CI)</w:t>
            </w:r>
          </w:p>
        </w:tc>
        <w:tc>
          <w:tcPr>
            <w:tcW w:w="1276" w:type="dxa"/>
            <w:tcBorders>
              <w:top w:val="single" w:sz="4" w:space="0" w:color="auto"/>
              <w:left w:val="single" w:sz="4" w:space="0" w:color="auto"/>
              <w:bottom w:val="single" w:sz="4" w:space="0" w:color="auto"/>
              <w:right w:val="single" w:sz="4" w:space="0" w:color="auto"/>
            </w:tcBorders>
          </w:tcPr>
          <w:p w14:paraId="5468BF06" w14:textId="77777777" w:rsidR="00545A43" w:rsidRPr="007A08E2" w:rsidRDefault="001B08C9" w:rsidP="007C1E71">
            <w:pPr>
              <w:pStyle w:val="USRALblNormal"/>
              <w:keepNext/>
              <w:keepLines/>
              <w:ind w:left="72"/>
              <w:jc w:val="center"/>
              <w:rPr>
                <w:b/>
                <w:bCs/>
                <w:sz w:val="20"/>
                <w:lang w:val="cs-CZ"/>
              </w:rPr>
            </w:pPr>
            <w:r w:rsidRPr="007A08E2">
              <w:rPr>
                <w:b/>
                <w:bCs/>
                <w:sz w:val="22"/>
                <w:lang w:val="cs-CZ"/>
              </w:rPr>
              <w:t>p</w:t>
            </w:r>
            <w:r w:rsidRPr="007A08E2">
              <w:rPr>
                <w:b/>
                <w:bCs/>
                <w:sz w:val="22"/>
                <w:lang w:val="cs-CZ"/>
              </w:rPr>
              <w:noBreakHyphen/>
              <w:t>hodnota</w:t>
            </w:r>
          </w:p>
        </w:tc>
      </w:tr>
      <w:tr w:rsidR="00545A43" w:rsidRPr="007A08E2" w14:paraId="056DC344"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17E9542A" w14:textId="77777777" w:rsidR="00545A43" w:rsidRPr="007A08E2" w:rsidRDefault="00545A43" w:rsidP="007C1E71">
            <w:pPr>
              <w:pStyle w:val="Date"/>
              <w:rPr>
                <w:lang w:val="cs-CZ"/>
              </w:rPr>
            </w:pPr>
            <w:r w:rsidRPr="007A08E2">
              <w:rPr>
                <w:lang w:val="cs-CZ"/>
              </w:rPr>
              <w:t xml:space="preserve">CV smrt, </w:t>
            </w:r>
            <w:r w:rsidR="001B08C9" w:rsidRPr="007A08E2">
              <w:rPr>
                <w:lang w:val="cs-CZ"/>
              </w:rPr>
              <w:t>IM</w:t>
            </w:r>
            <w:r w:rsidRPr="007A08E2">
              <w:rPr>
                <w:lang w:val="cs-CZ"/>
              </w:rPr>
              <w:t xml:space="preserve"> (kromě němého </w:t>
            </w:r>
            <w:r w:rsidR="001B08C9" w:rsidRPr="007A08E2">
              <w:rPr>
                <w:lang w:val="cs-CZ"/>
              </w:rPr>
              <w:t>IM</w:t>
            </w:r>
            <w:r w:rsidRPr="007A08E2">
              <w:rPr>
                <w:lang w:val="cs-CZ"/>
              </w:rPr>
              <w:t>) nebo cévní mozková příhoda</w:t>
            </w:r>
          </w:p>
        </w:tc>
        <w:tc>
          <w:tcPr>
            <w:tcW w:w="1559" w:type="dxa"/>
            <w:tcBorders>
              <w:top w:val="single" w:sz="4" w:space="0" w:color="auto"/>
              <w:left w:val="single" w:sz="4" w:space="0" w:color="auto"/>
              <w:bottom w:val="single" w:sz="4" w:space="0" w:color="auto"/>
              <w:right w:val="single" w:sz="4" w:space="0" w:color="auto"/>
            </w:tcBorders>
          </w:tcPr>
          <w:p w14:paraId="6D4E9F0E" w14:textId="77777777" w:rsidR="00545A43" w:rsidRPr="007A08E2" w:rsidRDefault="00545A43" w:rsidP="007C1E71">
            <w:pPr>
              <w:pStyle w:val="USRALblNormal"/>
              <w:keepNext/>
              <w:keepLines/>
              <w:ind w:left="0"/>
              <w:jc w:val="center"/>
              <w:rPr>
                <w:sz w:val="22"/>
                <w:lang w:val="cs-CZ"/>
              </w:rPr>
            </w:pPr>
          </w:p>
          <w:p w14:paraId="7C38C715" w14:textId="77777777" w:rsidR="00545A43" w:rsidRPr="007A08E2" w:rsidRDefault="00545A43" w:rsidP="007C1E71">
            <w:pPr>
              <w:pStyle w:val="USRALblNormal"/>
              <w:keepNext/>
              <w:keepLines/>
              <w:ind w:left="0"/>
              <w:jc w:val="center"/>
              <w:rPr>
                <w:sz w:val="22"/>
                <w:lang w:val="cs-CZ"/>
              </w:rPr>
            </w:pPr>
          </w:p>
          <w:p w14:paraId="293A5928" w14:textId="77777777" w:rsidR="00545A43" w:rsidRPr="007A08E2" w:rsidRDefault="00545A43" w:rsidP="007C1E71">
            <w:pPr>
              <w:pStyle w:val="USRALblNormal"/>
              <w:keepNext/>
              <w:keepLines/>
              <w:ind w:left="0"/>
              <w:jc w:val="center"/>
              <w:rPr>
                <w:sz w:val="22"/>
                <w:lang w:val="cs-CZ"/>
              </w:rPr>
            </w:pPr>
            <w:r w:rsidRPr="007A08E2">
              <w:rPr>
                <w:sz w:val="22"/>
                <w:lang w:val="cs-CZ"/>
              </w:rPr>
              <w:t>9,3</w:t>
            </w:r>
          </w:p>
        </w:tc>
        <w:tc>
          <w:tcPr>
            <w:tcW w:w="1547" w:type="dxa"/>
            <w:tcBorders>
              <w:top w:val="single" w:sz="4" w:space="0" w:color="auto"/>
              <w:left w:val="single" w:sz="4" w:space="0" w:color="auto"/>
              <w:bottom w:val="single" w:sz="4" w:space="0" w:color="auto"/>
              <w:right w:val="single" w:sz="4" w:space="0" w:color="auto"/>
            </w:tcBorders>
          </w:tcPr>
          <w:p w14:paraId="3E7B15FE" w14:textId="77777777" w:rsidR="00545A43" w:rsidRPr="007A08E2" w:rsidRDefault="00545A43" w:rsidP="007C1E71">
            <w:pPr>
              <w:pStyle w:val="USRALblNormal"/>
              <w:keepNext/>
              <w:keepLines/>
              <w:jc w:val="center"/>
              <w:rPr>
                <w:sz w:val="22"/>
                <w:lang w:val="cs-CZ"/>
              </w:rPr>
            </w:pPr>
          </w:p>
          <w:p w14:paraId="13078F89" w14:textId="77777777" w:rsidR="00545A43" w:rsidRPr="007A08E2" w:rsidRDefault="00545A43" w:rsidP="007C1E71">
            <w:pPr>
              <w:pStyle w:val="USRALblNormal"/>
              <w:keepNext/>
              <w:keepLines/>
              <w:jc w:val="center"/>
              <w:rPr>
                <w:sz w:val="22"/>
                <w:lang w:val="cs-CZ"/>
              </w:rPr>
            </w:pPr>
          </w:p>
          <w:p w14:paraId="241A4194" w14:textId="77777777" w:rsidR="00545A43" w:rsidRPr="007A08E2" w:rsidRDefault="00545A43" w:rsidP="007C1E71">
            <w:pPr>
              <w:pStyle w:val="USRALblNormal"/>
              <w:keepNext/>
              <w:keepLines/>
              <w:ind w:left="72"/>
              <w:jc w:val="center"/>
              <w:rPr>
                <w:sz w:val="22"/>
                <w:lang w:val="cs-CZ"/>
              </w:rPr>
            </w:pPr>
            <w:r w:rsidRPr="007A08E2">
              <w:rPr>
                <w:sz w:val="22"/>
                <w:lang w:val="cs-CZ"/>
              </w:rPr>
              <w:t>10,9</w:t>
            </w:r>
          </w:p>
        </w:tc>
        <w:tc>
          <w:tcPr>
            <w:tcW w:w="1260" w:type="dxa"/>
            <w:tcBorders>
              <w:top w:val="single" w:sz="4" w:space="0" w:color="auto"/>
              <w:left w:val="single" w:sz="4" w:space="0" w:color="auto"/>
              <w:bottom w:val="single" w:sz="4" w:space="0" w:color="auto"/>
              <w:right w:val="single" w:sz="4" w:space="0" w:color="auto"/>
            </w:tcBorders>
          </w:tcPr>
          <w:p w14:paraId="1E529732" w14:textId="77777777" w:rsidR="00545A43" w:rsidRPr="007A08E2" w:rsidRDefault="00545A43" w:rsidP="007C1E71">
            <w:pPr>
              <w:pStyle w:val="USRALblNormal"/>
              <w:keepNext/>
              <w:keepLines/>
              <w:ind w:left="72"/>
              <w:jc w:val="center"/>
              <w:rPr>
                <w:sz w:val="22"/>
                <w:lang w:val="cs-CZ"/>
              </w:rPr>
            </w:pPr>
          </w:p>
          <w:p w14:paraId="617F1721" w14:textId="77777777" w:rsidR="00545A43" w:rsidRPr="007A08E2" w:rsidRDefault="00545A43" w:rsidP="007C1E71">
            <w:pPr>
              <w:pStyle w:val="USRALblNormal"/>
              <w:keepNext/>
              <w:keepLines/>
              <w:ind w:left="72"/>
              <w:jc w:val="center"/>
              <w:rPr>
                <w:sz w:val="22"/>
                <w:lang w:val="cs-CZ"/>
              </w:rPr>
            </w:pPr>
          </w:p>
          <w:p w14:paraId="63A72F24" w14:textId="77777777" w:rsidR="00545A43" w:rsidRPr="007A08E2" w:rsidRDefault="00545A43" w:rsidP="007C1E71">
            <w:pPr>
              <w:pStyle w:val="USRALblNormal"/>
              <w:keepNext/>
              <w:keepLines/>
              <w:ind w:left="72"/>
              <w:jc w:val="center"/>
              <w:rPr>
                <w:sz w:val="22"/>
                <w:lang w:val="cs-CZ"/>
              </w:rPr>
            </w:pPr>
            <w:r w:rsidRPr="007A08E2">
              <w:rPr>
                <w:sz w:val="22"/>
                <w:lang w:val="cs-CZ"/>
              </w:rPr>
              <w:t>1,9</w:t>
            </w:r>
          </w:p>
        </w:tc>
        <w:tc>
          <w:tcPr>
            <w:tcW w:w="1304" w:type="dxa"/>
            <w:tcBorders>
              <w:top w:val="single" w:sz="4" w:space="0" w:color="auto"/>
              <w:left w:val="single" w:sz="4" w:space="0" w:color="auto"/>
              <w:bottom w:val="single" w:sz="4" w:space="0" w:color="auto"/>
              <w:right w:val="single" w:sz="4" w:space="0" w:color="auto"/>
            </w:tcBorders>
          </w:tcPr>
          <w:p w14:paraId="1FC87656" w14:textId="77777777" w:rsidR="00545A43" w:rsidRPr="007A08E2" w:rsidRDefault="00545A43" w:rsidP="007C1E71">
            <w:pPr>
              <w:pStyle w:val="USRALblNormal"/>
              <w:keepNext/>
              <w:keepLines/>
              <w:jc w:val="center"/>
              <w:rPr>
                <w:sz w:val="22"/>
                <w:lang w:val="cs-CZ"/>
              </w:rPr>
            </w:pPr>
          </w:p>
          <w:p w14:paraId="68707730" w14:textId="77777777" w:rsidR="00545A43" w:rsidRPr="007A08E2" w:rsidRDefault="00545A43" w:rsidP="007C1E71">
            <w:pPr>
              <w:pStyle w:val="USRALblNormal"/>
              <w:keepNext/>
              <w:keepLines/>
              <w:jc w:val="center"/>
              <w:rPr>
                <w:sz w:val="22"/>
                <w:lang w:val="cs-CZ"/>
              </w:rPr>
            </w:pPr>
          </w:p>
          <w:p w14:paraId="3D996440" w14:textId="77777777" w:rsidR="00545A43" w:rsidRPr="007A08E2" w:rsidRDefault="00545A43" w:rsidP="007C1E71">
            <w:pPr>
              <w:pStyle w:val="USRALblNormal"/>
              <w:keepNext/>
              <w:keepLines/>
              <w:ind w:left="-18"/>
              <w:jc w:val="center"/>
              <w:rPr>
                <w:sz w:val="22"/>
                <w:lang w:val="cs-CZ"/>
              </w:rPr>
            </w:pPr>
            <w:r w:rsidRPr="007A08E2">
              <w:rPr>
                <w:sz w:val="22"/>
                <w:lang w:val="cs-CZ"/>
              </w:rPr>
              <w:t>16 (8; 23)</w:t>
            </w:r>
          </w:p>
        </w:tc>
        <w:tc>
          <w:tcPr>
            <w:tcW w:w="1276" w:type="dxa"/>
            <w:tcBorders>
              <w:top w:val="single" w:sz="4" w:space="0" w:color="auto"/>
              <w:left w:val="single" w:sz="4" w:space="0" w:color="auto"/>
              <w:bottom w:val="single" w:sz="4" w:space="0" w:color="auto"/>
              <w:right w:val="single" w:sz="4" w:space="0" w:color="auto"/>
            </w:tcBorders>
          </w:tcPr>
          <w:p w14:paraId="40A7AFBC" w14:textId="77777777" w:rsidR="00545A43" w:rsidRPr="007A08E2" w:rsidRDefault="00545A43" w:rsidP="007C1E71">
            <w:pPr>
              <w:pStyle w:val="USRALblNormal"/>
              <w:keepNext/>
              <w:keepLines/>
              <w:jc w:val="center"/>
              <w:rPr>
                <w:sz w:val="22"/>
                <w:lang w:val="cs-CZ"/>
              </w:rPr>
            </w:pPr>
          </w:p>
          <w:p w14:paraId="7C0D99E2" w14:textId="77777777" w:rsidR="00545A43" w:rsidRPr="007A08E2" w:rsidRDefault="00545A43" w:rsidP="007C1E71">
            <w:pPr>
              <w:pStyle w:val="USRALblNormal"/>
              <w:keepNext/>
              <w:keepLines/>
              <w:jc w:val="center"/>
              <w:rPr>
                <w:sz w:val="22"/>
                <w:lang w:val="cs-CZ"/>
              </w:rPr>
            </w:pPr>
          </w:p>
          <w:p w14:paraId="30D56418" w14:textId="77777777" w:rsidR="00545A43" w:rsidRPr="007A08E2" w:rsidRDefault="00545A43" w:rsidP="007C1E71">
            <w:pPr>
              <w:pStyle w:val="USRALblNormal"/>
              <w:keepNext/>
              <w:keepLines/>
              <w:ind w:left="-18" w:firstLine="18"/>
              <w:jc w:val="center"/>
              <w:rPr>
                <w:sz w:val="22"/>
                <w:lang w:val="cs-CZ"/>
              </w:rPr>
            </w:pPr>
            <w:r w:rsidRPr="007A08E2">
              <w:rPr>
                <w:sz w:val="22"/>
                <w:lang w:val="cs-CZ"/>
              </w:rPr>
              <w:t>0,0003</w:t>
            </w:r>
          </w:p>
        </w:tc>
      </w:tr>
      <w:tr w:rsidR="00545A43" w:rsidRPr="007A08E2" w14:paraId="624C4969"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5EE8B34F" w14:textId="77777777" w:rsidR="00545A43" w:rsidRPr="007A08E2" w:rsidRDefault="00545A43" w:rsidP="007C1E71">
            <w:pPr>
              <w:ind w:left="0" w:firstLine="0"/>
            </w:pPr>
            <w:r w:rsidRPr="007A08E2">
              <w:t>Invazivní taktika</w:t>
            </w:r>
          </w:p>
        </w:tc>
        <w:tc>
          <w:tcPr>
            <w:tcW w:w="1559" w:type="dxa"/>
            <w:tcBorders>
              <w:top w:val="single" w:sz="4" w:space="0" w:color="auto"/>
              <w:left w:val="single" w:sz="4" w:space="0" w:color="auto"/>
              <w:bottom w:val="single" w:sz="4" w:space="0" w:color="auto"/>
              <w:right w:val="single" w:sz="4" w:space="0" w:color="auto"/>
            </w:tcBorders>
          </w:tcPr>
          <w:p w14:paraId="2033D2F7" w14:textId="77777777" w:rsidR="00545A43" w:rsidRPr="007A08E2" w:rsidRDefault="00545A43" w:rsidP="007C1E71">
            <w:pPr>
              <w:pStyle w:val="USRALblNormal"/>
              <w:keepNext/>
              <w:keepLines/>
              <w:ind w:left="0"/>
              <w:jc w:val="center"/>
              <w:rPr>
                <w:sz w:val="22"/>
                <w:lang w:val="cs-CZ"/>
              </w:rPr>
            </w:pPr>
            <w:r w:rsidRPr="007A08E2">
              <w:rPr>
                <w:sz w:val="22"/>
                <w:lang w:val="cs-CZ"/>
              </w:rPr>
              <w:t>8,5</w:t>
            </w:r>
          </w:p>
        </w:tc>
        <w:tc>
          <w:tcPr>
            <w:tcW w:w="1547" w:type="dxa"/>
            <w:tcBorders>
              <w:top w:val="single" w:sz="4" w:space="0" w:color="auto"/>
              <w:left w:val="single" w:sz="4" w:space="0" w:color="auto"/>
              <w:bottom w:val="single" w:sz="4" w:space="0" w:color="auto"/>
              <w:right w:val="single" w:sz="4" w:space="0" w:color="auto"/>
            </w:tcBorders>
          </w:tcPr>
          <w:p w14:paraId="7F310B78" w14:textId="77777777" w:rsidR="00545A43" w:rsidRPr="007A08E2" w:rsidRDefault="00545A43" w:rsidP="007C1E71">
            <w:pPr>
              <w:pStyle w:val="USRALblNormal"/>
              <w:keepNext/>
              <w:keepLines/>
              <w:ind w:left="72"/>
              <w:jc w:val="center"/>
              <w:rPr>
                <w:sz w:val="22"/>
                <w:lang w:val="cs-CZ"/>
              </w:rPr>
            </w:pPr>
            <w:r w:rsidRPr="007A08E2">
              <w:rPr>
                <w:sz w:val="22"/>
                <w:lang w:val="cs-CZ"/>
              </w:rPr>
              <w:t>10,0</w:t>
            </w:r>
          </w:p>
        </w:tc>
        <w:tc>
          <w:tcPr>
            <w:tcW w:w="1260" w:type="dxa"/>
            <w:tcBorders>
              <w:top w:val="single" w:sz="4" w:space="0" w:color="auto"/>
              <w:left w:val="single" w:sz="4" w:space="0" w:color="auto"/>
              <w:bottom w:val="single" w:sz="4" w:space="0" w:color="auto"/>
              <w:right w:val="single" w:sz="4" w:space="0" w:color="auto"/>
            </w:tcBorders>
          </w:tcPr>
          <w:p w14:paraId="1791EE36" w14:textId="77777777" w:rsidR="00545A43" w:rsidRPr="007A08E2" w:rsidRDefault="00545A43" w:rsidP="007C1E71">
            <w:pPr>
              <w:pStyle w:val="USRALblNormal"/>
              <w:keepNext/>
              <w:keepLines/>
              <w:ind w:left="72"/>
              <w:jc w:val="center"/>
              <w:rPr>
                <w:sz w:val="22"/>
                <w:lang w:val="cs-CZ"/>
              </w:rPr>
            </w:pPr>
            <w:r w:rsidRPr="007A08E2">
              <w:rPr>
                <w:sz w:val="22"/>
                <w:lang w:val="cs-CZ"/>
              </w:rPr>
              <w:t>1,7</w:t>
            </w:r>
          </w:p>
        </w:tc>
        <w:tc>
          <w:tcPr>
            <w:tcW w:w="1304" w:type="dxa"/>
            <w:tcBorders>
              <w:top w:val="single" w:sz="4" w:space="0" w:color="auto"/>
              <w:left w:val="single" w:sz="4" w:space="0" w:color="auto"/>
              <w:bottom w:val="single" w:sz="4" w:space="0" w:color="auto"/>
              <w:right w:val="single" w:sz="4" w:space="0" w:color="auto"/>
            </w:tcBorders>
          </w:tcPr>
          <w:p w14:paraId="546C4B95" w14:textId="77777777" w:rsidR="00545A43" w:rsidRPr="007A08E2" w:rsidRDefault="00545A43" w:rsidP="007C1E71">
            <w:pPr>
              <w:pStyle w:val="USRALblNormal"/>
              <w:keepNext/>
              <w:keepLines/>
              <w:ind w:left="0"/>
              <w:jc w:val="center"/>
              <w:rPr>
                <w:sz w:val="22"/>
                <w:lang w:val="cs-CZ"/>
              </w:rPr>
            </w:pPr>
            <w:r w:rsidRPr="007A08E2">
              <w:rPr>
                <w:sz w:val="22"/>
                <w:lang w:val="cs-CZ"/>
              </w:rPr>
              <w:t>16 (6; 25)</w:t>
            </w:r>
          </w:p>
        </w:tc>
        <w:tc>
          <w:tcPr>
            <w:tcW w:w="1276" w:type="dxa"/>
            <w:tcBorders>
              <w:top w:val="single" w:sz="4" w:space="0" w:color="auto"/>
              <w:left w:val="single" w:sz="4" w:space="0" w:color="auto"/>
              <w:bottom w:val="single" w:sz="4" w:space="0" w:color="auto"/>
              <w:right w:val="single" w:sz="4" w:space="0" w:color="auto"/>
            </w:tcBorders>
          </w:tcPr>
          <w:p w14:paraId="599C7549" w14:textId="77777777" w:rsidR="00545A43" w:rsidRPr="007A08E2" w:rsidRDefault="00545A43" w:rsidP="007C1E71">
            <w:pPr>
              <w:pStyle w:val="USRALblNormal"/>
              <w:keepNext/>
              <w:keepLines/>
              <w:ind w:left="0"/>
              <w:jc w:val="center"/>
              <w:rPr>
                <w:sz w:val="22"/>
                <w:lang w:val="cs-CZ"/>
              </w:rPr>
            </w:pPr>
            <w:r w:rsidRPr="007A08E2">
              <w:rPr>
                <w:sz w:val="22"/>
                <w:lang w:val="cs-CZ"/>
              </w:rPr>
              <w:t>0,0025</w:t>
            </w:r>
          </w:p>
        </w:tc>
      </w:tr>
      <w:tr w:rsidR="00545A43" w:rsidRPr="007A08E2" w14:paraId="2E2299D8"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23A91D75" w14:textId="77777777" w:rsidR="00545A43" w:rsidRPr="007A08E2" w:rsidRDefault="00545A43" w:rsidP="007C1E71">
            <w:pPr>
              <w:ind w:left="0" w:firstLine="0"/>
            </w:pPr>
            <w:r w:rsidRPr="007A08E2">
              <w:t>Neinvazivní taktika</w:t>
            </w:r>
          </w:p>
        </w:tc>
        <w:tc>
          <w:tcPr>
            <w:tcW w:w="1559" w:type="dxa"/>
            <w:tcBorders>
              <w:top w:val="single" w:sz="4" w:space="0" w:color="auto"/>
              <w:left w:val="single" w:sz="4" w:space="0" w:color="auto"/>
              <w:bottom w:val="single" w:sz="4" w:space="0" w:color="auto"/>
              <w:right w:val="single" w:sz="4" w:space="0" w:color="auto"/>
            </w:tcBorders>
          </w:tcPr>
          <w:p w14:paraId="29DBE2F4" w14:textId="77777777" w:rsidR="00545A43" w:rsidRPr="007A08E2" w:rsidRDefault="00545A43" w:rsidP="007C1E71">
            <w:pPr>
              <w:pStyle w:val="USRALblNormal"/>
              <w:keepNext/>
              <w:keepLines/>
              <w:ind w:left="0"/>
              <w:jc w:val="center"/>
              <w:rPr>
                <w:sz w:val="22"/>
                <w:lang w:val="cs-CZ"/>
              </w:rPr>
            </w:pPr>
            <w:r w:rsidRPr="007A08E2">
              <w:rPr>
                <w:sz w:val="22"/>
                <w:lang w:val="cs-CZ"/>
              </w:rPr>
              <w:t>11,3</w:t>
            </w:r>
          </w:p>
        </w:tc>
        <w:tc>
          <w:tcPr>
            <w:tcW w:w="1547" w:type="dxa"/>
            <w:tcBorders>
              <w:top w:val="single" w:sz="4" w:space="0" w:color="auto"/>
              <w:left w:val="single" w:sz="4" w:space="0" w:color="auto"/>
              <w:bottom w:val="single" w:sz="4" w:space="0" w:color="auto"/>
              <w:right w:val="single" w:sz="4" w:space="0" w:color="auto"/>
            </w:tcBorders>
          </w:tcPr>
          <w:p w14:paraId="739E6F1F" w14:textId="77777777" w:rsidR="00545A43" w:rsidRPr="007A08E2" w:rsidRDefault="00545A43" w:rsidP="007C1E71">
            <w:pPr>
              <w:pStyle w:val="USRALblNormal"/>
              <w:keepNext/>
              <w:keepLines/>
              <w:ind w:left="72"/>
              <w:jc w:val="center"/>
              <w:rPr>
                <w:sz w:val="22"/>
                <w:lang w:val="cs-CZ"/>
              </w:rPr>
            </w:pPr>
            <w:r w:rsidRPr="007A08E2">
              <w:rPr>
                <w:sz w:val="22"/>
                <w:lang w:val="cs-CZ"/>
              </w:rPr>
              <w:t>13,2</w:t>
            </w:r>
          </w:p>
        </w:tc>
        <w:tc>
          <w:tcPr>
            <w:tcW w:w="1260" w:type="dxa"/>
            <w:tcBorders>
              <w:top w:val="single" w:sz="4" w:space="0" w:color="auto"/>
              <w:left w:val="single" w:sz="4" w:space="0" w:color="auto"/>
              <w:bottom w:val="single" w:sz="4" w:space="0" w:color="auto"/>
              <w:right w:val="single" w:sz="4" w:space="0" w:color="auto"/>
            </w:tcBorders>
          </w:tcPr>
          <w:p w14:paraId="2019F937" w14:textId="77777777" w:rsidR="00545A43" w:rsidRPr="007A08E2" w:rsidRDefault="00545A43" w:rsidP="007C1E71">
            <w:pPr>
              <w:pStyle w:val="USRALblNormal"/>
              <w:keepNext/>
              <w:keepLines/>
              <w:ind w:left="72"/>
              <w:jc w:val="center"/>
              <w:rPr>
                <w:sz w:val="22"/>
                <w:lang w:val="cs-CZ"/>
              </w:rPr>
            </w:pPr>
            <w:r w:rsidRPr="007A08E2">
              <w:rPr>
                <w:sz w:val="22"/>
                <w:lang w:val="cs-CZ"/>
              </w:rPr>
              <w:t>2,3</w:t>
            </w:r>
          </w:p>
        </w:tc>
        <w:tc>
          <w:tcPr>
            <w:tcW w:w="1304" w:type="dxa"/>
            <w:tcBorders>
              <w:top w:val="single" w:sz="4" w:space="0" w:color="auto"/>
              <w:left w:val="single" w:sz="4" w:space="0" w:color="auto"/>
              <w:bottom w:val="single" w:sz="4" w:space="0" w:color="auto"/>
              <w:right w:val="single" w:sz="4" w:space="0" w:color="auto"/>
            </w:tcBorders>
          </w:tcPr>
          <w:p w14:paraId="1F7A7DB0" w14:textId="77777777" w:rsidR="00545A43" w:rsidRPr="007A08E2" w:rsidRDefault="00545A43" w:rsidP="007C1E71">
            <w:pPr>
              <w:pStyle w:val="USRALblNormal"/>
              <w:keepNext/>
              <w:keepLines/>
              <w:ind w:left="0"/>
              <w:jc w:val="center"/>
              <w:rPr>
                <w:sz w:val="22"/>
                <w:lang w:val="cs-CZ"/>
              </w:rPr>
            </w:pPr>
            <w:r w:rsidRPr="007A08E2">
              <w:rPr>
                <w:sz w:val="22"/>
                <w:lang w:val="cs-CZ"/>
              </w:rPr>
              <w:t>15 (0,3; 27)</w:t>
            </w:r>
          </w:p>
        </w:tc>
        <w:tc>
          <w:tcPr>
            <w:tcW w:w="1276" w:type="dxa"/>
            <w:tcBorders>
              <w:top w:val="single" w:sz="4" w:space="0" w:color="auto"/>
              <w:left w:val="single" w:sz="4" w:space="0" w:color="auto"/>
              <w:bottom w:val="single" w:sz="4" w:space="0" w:color="auto"/>
              <w:right w:val="single" w:sz="4" w:space="0" w:color="auto"/>
            </w:tcBorders>
          </w:tcPr>
          <w:p w14:paraId="39348016" w14:textId="77777777" w:rsidR="00545A43" w:rsidRPr="007A08E2" w:rsidRDefault="00545A43" w:rsidP="007C1E71">
            <w:pPr>
              <w:pStyle w:val="USRALblNormal"/>
              <w:keepNext/>
              <w:keepLines/>
              <w:ind w:left="0"/>
              <w:jc w:val="center"/>
              <w:rPr>
                <w:sz w:val="22"/>
                <w:lang w:val="cs-CZ"/>
              </w:rPr>
            </w:pPr>
            <w:r w:rsidRPr="007A08E2">
              <w:rPr>
                <w:sz w:val="22"/>
                <w:lang w:val="cs-CZ"/>
              </w:rPr>
              <w:t>0,0444</w:t>
            </w:r>
            <w:r w:rsidRPr="007A08E2">
              <w:rPr>
                <w:sz w:val="22"/>
                <w:vertAlign w:val="superscript"/>
                <w:lang w:val="cs-CZ"/>
              </w:rPr>
              <w:t>d</w:t>
            </w:r>
          </w:p>
        </w:tc>
      </w:tr>
      <w:tr w:rsidR="00545A43" w:rsidRPr="007A08E2" w14:paraId="630DBB40"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0074C2BF" w14:textId="77777777" w:rsidR="00545A43" w:rsidRPr="007A08E2" w:rsidRDefault="00545A43" w:rsidP="007C1E71">
            <w:r w:rsidRPr="007A08E2">
              <w:t>CV smrt</w:t>
            </w:r>
          </w:p>
        </w:tc>
        <w:tc>
          <w:tcPr>
            <w:tcW w:w="1559" w:type="dxa"/>
            <w:tcBorders>
              <w:top w:val="single" w:sz="4" w:space="0" w:color="auto"/>
              <w:left w:val="single" w:sz="4" w:space="0" w:color="auto"/>
              <w:bottom w:val="single" w:sz="4" w:space="0" w:color="auto"/>
              <w:right w:val="single" w:sz="4" w:space="0" w:color="auto"/>
            </w:tcBorders>
          </w:tcPr>
          <w:p w14:paraId="1A5FD39C" w14:textId="77777777" w:rsidR="00545A43" w:rsidRPr="007A08E2" w:rsidRDefault="00545A43" w:rsidP="007C1E71">
            <w:pPr>
              <w:pStyle w:val="USRALblNormal"/>
              <w:keepNext/>
              <w:keepLines/>
              <w:ind w:left="0"/>
              <w:jc w:val="center"/>
              <w:rPr>
                <w:sz w:val="22"/>
                <w:lang w:val="cs-CZ"/>
              </w:rPr>
            </w:pPr>
            <w:r w:rsidRPr="007A08E2">
              <w:rPr>
                <w:sz w:val="22"/>
                <w:lang w:val="cs-CZ"/>
              </w:rPr>
              <w:t>3,8</w:t>
            </w:r>
          </w:p>
        </w:tc>
        <w:tc>
          <w:tcPr>
            <w:tcW w:w="1547" w:type="dxa"/>
            <w:tcBorders>
              <w:top w:val="single" w:sz="4" w:space="0" w:color="auto"/>
              <w:left w:val="single" w:sz="4" w:space="0" w:color="auto"/>
              <w:bottom w:val="single" w:sz="4" w:space="0" w:color="auto"/>
              <w:right w:val="single" w:sz="4" w:space="0" w:color="auto"/>
            </w:tcBorders>
          </w:tcPr>
          <w:p w14:paraId="6945C051" w14:textId="77777777" w:rsidR="00545A43" w:rsidRPr="007A08E2" w:rsidRDefault="00545A43" w:rsidP="007C1E71">
            <w:pPr>
              <w:pStyle w:val="USRALblNormal"/>
              <w:keepNext/>
              <w:keepLines/>
              <w:ind w:left="72"/>
              <w:jc w:val="center"/>
              <w:rPr>
                <w:sz w:val="22"/>
                <w:lang w:val="cs-CZ"/>
              </w:rPr>
            </w:pPr>
            <w:r w:rsidRPr="007A08E2">
              <w:rPr>
                <w:sz w:val="22"/>
                <w:lang w:val="cs-CZ"/>
              </w:rPr>
              <w:t>4,8</w:t>
            </w:r>
          </w:p>
        </w:tc>
        <w:tc>
          <w:tcPr>
            <w:tcW w:w="1260" w:type="dxa"/>
            <w:tcBorders>
              <w:top w:val="single" w:sz="4" w:space="0" w:color="auto"/>
              <w:left w:val="single" w:sz="4" w:space="0" w:color="auto"/>
              <w:bottom w:val="single" w:sz="4" w:space="0" w:color="auto"/>
              <w:right w:val="single" w:sz="4" w:space="0" w:color="auto"/>
            </w:tcBorders>
          </w:tcPr>
          <w:p w14:paraId="33EFD50E" w14:textId="77777777" w:rsidR="00545A43" w:rsidRPr="007A08E2" w:rsidRDefault="00545A43" w:rsidP="007C1E71">
            <w:pPr>
              <w:pStyle w:val="USRALblNormal"/>
              <w:keepNext/>
              <w:keepLines/>
              <w:ind w:left="72"/>
              <w:jc w:val="center"/>
              <w:rPr>
                <w:sz w:val="22"/>
                <w:lang w:val="cs-CZ"/>
              </w:rPr>
            </w:pPr>
            <w:r w:rsidRPr="007A08E2">
              <w:rPr>
                <w:sz w:val="22"/>
                <w:lang w:val="cs-CZ"/>
              </w:rPr>
              <w:t>1,1</w:t>
            </w:r>
          </w:p>
        </w:tc>
        <w:tc>
          <w:tcPr>
            <w:tcW w:w="1304" w:type="dxa"/>
            <w:tcBorders>
              <w:top w:val="single" w:sz="4" w:space="0" w:color="auto"/>
              <w:left w:val="single" w:sz="4" w:space="0" w:color="auto"/>
              <w:bottom w:val="single" w:sz="4" w:space="0" w:color="auto"/>
              <w:right w:val="single" w:sz="4" w:space="0" w:color="auto"/>
            </w:tcBorders>
          </w:tcPr>
          <w:p w14:paraId="12CD525B" w14:textId="77777777" w:rsidR="00545A43" w:rsidRPr="007A08E2" w:rsidRDefault="00545A43" w:rsidP="007C1E71">
            <w:pPr>
              <w:pStyle w:val="USRALblNormal"/>
              <w:keepNext/>
              <w:keepLines/>
              <w:ind w:left="0"/>
              <w:jc w:val="center"/>
              <w:rPr>
                <w:sz w:val="22"/>
                <w:lang w:val="cs-CZ"/>
              </w:rPr>
            </w:pPr>
            <w:r w:rsidRPr="007A08E2">
              <w:rPr>
                <w:sz w:val="22"/>
                <w:lang w:val="cs-CZ"/>
              </w:rPr>
              <w:t>21 (9; 31)</w:t>
            </w:r>
          </w:p>
        </w:tc>
        <w:tc>
          <w:tcPr>
            <w:tcW w:w="1276" w:type="dxa"/>
            <w:tcBorders>
              <w:top w:val="single" w:sz="4" w:space="0" w:color="auto"/>
              <w:left w:val="single" w:sz="4" w:space="0" w:color="auto"/>
              <w:bottom w:val="single" w:sz="4" w:space="0" w:color="auto"/>
              <w:right w:val="single" w:sz="4" w:space="0" w:color="auto"/>
            </w:tcBorders>
          </w:tcPr>
          <w:p w14:paraId="69DD1F7C" w14:textId="77777777" w:rsidR="00545A43" w:rsidRPr="007A08E2" w:rsidRDefault="00545A43" w:rsidP="007C1E71">
            <w:pPr>
              <w:pStyle w:val="USRALblNormal"/>
              <w:keepNext/>
              <w:keepLines/>
              <w:ind w:left="0"/>
              <w:jc w:val="center"/>
              <w:rPr>
                <w:sz w:val="22"/>
                <w:lang w:val="cs-CZ"/>
              </w:rPr>
            </w:pPr>
            <w:r w:rsidRPr="007A08E2">
              <w:rPr>
                <w:sz w:val="22"/>
                <w:lang w:val="cs-CZ"/>
              </w:rPr>
              <w:t>0,0013</w:t>
            </w:r>
          </w:p>
        </w:tc>
      </w:tr>
      <w:tr w:rsidR="00545A43" w:rsidRPr="007A08E2" w14:paraId="271C416B"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20D572F9" w14:textId="77777777" w:rsidR="00545A43" w:rsidRPr="007A08E2" w:rsidRDefault="001B08C9" w:rsidP="007C1E71">
            <w:pPr>
              <w:ind w:left="0" w:firstLine="0"/>
            </w:pPr>
            <w:r w:rsidRPr="007A08E2">
              <w:t>I</w:t>
            </w:r>
            <w:r w:rsidR="00545A43" w:rsidRPr="007A08E2">
              <w:t xml:space="preserve">M (kromě němého </w:t>
            </w:r>
            <w:proofErr w:type="gramStart"/>
            <w:r w:rsidRPr="007A08E2">
              <w:t>I</w:t>
            </w:r>
            <w:r w:rsidR="00545A43" w:rsidRPr="007A08E2">
              <w:t>M)</w:t>
            </w:r>
            <w:r w:rsidR="00545A43" w:rsidRPr="007A08E2">
              <w:rPr>
                <w:vertAlign w:val="superscript"/>
              </w:rPr>
              <w:t>b</w:t>
            </w:r>
            <w:proofErr w:type="gramEnd"/>
          </w:p>
        </w:tc>
        <w:tc>
          <w:tcPr>
            <w:tcW w:w="1559" w:type="dxa"/>
            <w:tcBorders>
              <w:top w:val="single" w:sz="4" w:space="0" w:color="auto"/>
              <w:left w:val="single" w:sz="4" w:space="0" w:color="auto"/>
              <w:bottom w:val="single" w:sz="4" w:space="0" w:color="auto"/>
              <w:right w:val="single" w:sz="4" w:space="0" w:color="auto"/>
            </w:tcBorders>
          </w:tcPr>
          <w:p w14:paraId="37A88370" w14:textId="77777777" w:rsidR="00545A43" w:rsidRPr="007A08E2" w:rsidRDefault="00545A43" w:rsidP="007C1E71">
            <w:pPr>
              <w:pStyle w:val="USRALblNormal"/>
              <w:keepNext/>
              <w:keepLines/>
              <w:ind w:left="0"/>
              <w:jc w:val="center"/>
              <w:rPr>
                <w:sz w:val="22"/>
                <w:lang w:val="cs-CZ"/>
              </w:rPr>
            </w:pPr>
            <w:r w:rsidRPr="007A08E2">
              <w:rPr>
                <w:sz w:val="22"/>
                <w:lang w:val="cs-CZ"/>
              </w:rPr>
              <w:t>5,4</w:t>
            </w:r>
          </w:p>
        </w:tc>
        <w:tc>
          <w:tcPr>
            <w:tcW w:w="1547" w:type="dxa"/>
            <w:tcBorders>
              <w:top w:val="single" w:sz="4" w:space="0" w:color="auto"/>
              <w:left w:val="single" w:sz="4" w:space="0" w:color="auto"/>
              <w:bottom w:val="single" w:sz="4" w:space="0" w:color="auto"/>
              <w:right w:val="single" w:sz="4" w:space="0" w:color="auto"/>
            </w:tcBorders>
          </w:tcPr>
          <w:p w14:paraId="56C73661" w14:textId="77777777" w:rsidR="00545A43" w:rsidRPr="007A08E2" w:rsidRDefault="00545A43" w:rsidP="007C1E71">
            <w:pPr>
              <w:pStyle w:val="USRALblNormal"/>
              <w:keepNext/>
              <w:keepLines/>
              <w:ind w:left="72"/>
              <w:jc w:val="center"/>
              <w:rPr>
                <w:sz w:val="22"/>
                <w:lang w:val="cs-CZ"/>
              </w:rPr>
            </w:pPr>
            <w:r w:rsidRPr="007A08E2">
              <w:rPr>
                <w:sz w:val="22"/>
                <w:lang w:val="cs-CZ"/>
              </w:rPr>
              <w:t>6,4</w:t>
            </w:r>
          </w:p>
        </w:tc>
        <w:tc>
          <w:tcPr>
            <w:tcW w:w="1260" w:type="dxa"/>
            <w:tcBorders>
              <w:top w:val="single" w:sz="4" w:space="0" w:color="auto"/>
              <w:left w:val="single" w:sz="4" w:space="0" w:color="auto"/>
              <w:bottom w:val="single" w:sz="4" w:space="0" w:color="auto"/>
              <w:right w:val="single" w:sz="4" w:space="0" w:color="auto"/>
            </w:tcBorders>
          </w:tcPr>
          <w:p w14:paraId="337E0726" w14:textId="77777777" w:rsidR="00545A43" w:rsidRPr="007A08E2" w:rsidRDefault="00545A43" w:rsidP="007C1E71">
            <w:pPr>
              <w:pStyle w:val="USRALblNormal"/>
              <w:keepNext/>
              <w:keepLines/>
              <w:ind w:left="72"/>
              <w:jc w:val="center"/>
              <w:rPr>
                <w:sz w:val="22"/>
                <w:lang w:val="cs-CZ"/>
              </w:rPr>
            </w:pPr>
            <w:r w:rsidRPr="007A08E2">
              <w:rPr>
                <w:sz w:val="22"/>
                <w:lang w:val="cs-CZ"/>
              </w:rPr>
              <w:t>1,1</w:t>
            </w:r>
          </w:p>
        </w:tc>
        <w:tc>
          <w:tcPr>
            <w:tcW w:w="1304" w:type="dxa"/>
            <w:tcBorders>
              <w:top w:val="single" w:sz="4" w:space="0" w:color="auto"/>
              <w:left w:val="single" w:sz="4" w:space="0" w:color="auto"/>
              <w:bottom w:val="single" w:sz="4" w:space="0" w:color="auto"/>
              <w:right w:val="single" w:sz="4" w:space="0" w:color="auto"/>
            </w:tcBorders>
          </w:tcPr>
          <w:p w14:paraId="04E50377" w14:textId="77777777" w:rsidR="00545A43" w:rsidRPr="007A08E2" w:rsidRDefault="00545A43" w:rsidP="007C1E71">
            <w:pPr>
              <w:pStyle w:val="USRALblNormal"/>
              <w:keepNext/>
              <w:keepLines/>
              <w:ind w:left="0"/>
              <w:jc w:val="center"/>
              <w:rPr>
                <w:sz w:val="22"/>
                <w:lang w:val="cs-CZ"/>
              </w:rPr>
            </w:pPr>
            <w:r w:rsidRPr="007A08E2">
              <w:rPr>
                <w:sz w:val="22"/>
                <w:lang w:val="cs-CZ"/>
              </w:rPr>
              <w:t>16 (5; 25)</w:t>
            </w:r>
          </w:p>
        </w:tc>
        <w:tc>
          <w:tcPr>
            <w:tcW w:w="1276" w:type="dxa"/>
            <w:tcBorders>
              <w:top w:val="single" w:sz="4" w:space="0" w:color="auto"/>
              <w:left w:val="single" w:sz="4" w:space="0" w:color="auto"/>
              <w:bottom w:val="single" w:sz="4" w:space="0" w:color="auto"/>
              <w:right w:val="single" w:sz="4" w:space="0" w:color="auto"/>
            </w:tcBorders>
          </w:tcPr>
          <w:p w14:paraId="60C2AAB8" w14:textId="77777777" w:rsidR="00545A43" w:rsidRPr="007A08E2" w:rsidRDefault="00545A43" w:rsidP="007C1E71">
            <w:pPr>
              <w:pStyle w:val="USRALblNormal"/>
              <w:keepNext/>
              <w:keepLines/>
              <w:ind w:left="0"/>
              <w:jc w:val="center"/>
              <w:rPr>
                <w:sz w:val="22"/>
                <w:lang w:val="cs-CZ"/>
              </w:rPr>
            </w:pPr>
            <w:r w:rsidRPr="007A08E2">
              <w:rPr>
                <w:sz w:val="22"/>
                <w:lang w:val="cs-CZ"/>
              </w:rPr>
              <w:t>0,0045</w:t>
            </w:r>
          </w:p>
        </w:tc>
      </w:tr>
      <w:tr w:rsidR="00545A43" w:rsidRPr="007A08E2" w14:paraId="61FDEFA8"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020660EB" w14:textId="77777777" w:rsidR="00545A43" w:rsidRPr="007A08E2" w:rsidRDefault="00545A43" w:rsidP="007C1E71">
            <w:pPr>
              <w:ind w:left="0" w:firstLine="0"/>
            </w:pPr>
            <w:r w:rsidRPr="007A08E2">
              <w:lastRenderedPageBreak/>
              <w:t>Cévní mozková příhoda</w:t>
            </w:r>
          </w:p>
        </w:tc>
        <w:tc>
          <w:tcPr>
            <w:tcW w:w="1559" w:type="dxa"/>
            <w:tcBorders>
              <w:top w:val="single" w:sz="4" w:space="0" w:color="auto"/>
              <w:left w:val="single" w:sz="4" w:space="0" w:color="auto"/>
              <w:bottom w:val="single" w:sz="4" w:space="0" w:color="auto"/>
              <w:right w:val="single" w:sz="4" w:space="0" w:color="auto"/>
            </w:tcBorders>
          </w:tcPr>
          <w:p w14:paraId="49C0CFF1" w14:textId="77777777" w:rsidR="00545A43" w:rsidRPr="007A08E2" w:rsidRDefault="00545A43" w:rsidP="007C1E71">
            <w:pPr>
              <w:pStyle w:val="USRALblNormal"/>
              <w:keepNext/>
              <w:keepLines/>
              <w:ind w:left="0"/>
              <w:jc w:val="center"/>
              <w:rPr>
                <w:sz w:val="22"/>
                <w:lang w:val="cs-CZ"/>
              </w:rPr>
            </w:pPr>
            <w:r w:rsidRPr="007A08E2">
              <w:rPr>
                <w:sz w:val="22"/>
                <w:lang w:val="cs-CZ"/>
              </w:rPr>
              <w:t>1,3</w:t>
            </w:r>
          </w:p>
        </w:tc>
        <w:tc>
          <w:tcPr>
            <w:tcW w:w="1547" w:type="dxa"/>
            <w:tcBorders>
              <w:top w:val="single" w:sz="4" w:space="0" w:color="auto"/>
              <w:left w:val="single" w:sz="4" w:space="0" w:color="auto"/>
              <w:bottom w:val="single" w:sz="4" w:space="0" w:color="auto"/>
              <w:right w:val="single" w:sz="4" w:space="0" w:color="auto"/>
            </w:tcBorders>
          </w:tcPr>
          <w:p w14:paraId="04F62FB7" w14:textId="77777777" w:rsidR="00545A43" w:rsidRPr="007A08E2" w:rsidRDefault="00545A43" w:rsidP="007C1E71">
            <w:pPr>
              <w:pStyle w:val="USRALblNormal"/>
              <w:keepNext/>
              <w:keepLines/>
              <w:ind w:left="0"/>
              <w:jc w:val="center"/>
              <w:rPr>
                <w:sz w:val="22"/>
                <w:lang w:val="cs-CZ"/>
              </w:rPr>
            </w:pPr>
            <w:r w:rsidRPr="007A08E2">
              <w:rPr>
                <w:sz w:val="22"/>
                <w:lang w:val="cs-CZ"/>
              </w:rPr>
              <w:t>1,1</w:t>
            </w:r>
          </w:p>
        </w:tc>
        <w:tc>
          <w:tcPr>
            <w:tcW w:w="1260" w:type="dxa"/>
            <w:tcBorders>
              <w:top w:val="single" w:sz="4" w:space="0" w:color="auto"/>
              <w:left w:val="single" w:sz="4" w:space="0" w:color="auto"/>
              <w:bottom w:val="single" w:sz="4" w:space="0" w:color="auto"/>
              <w:right w:val="single" w:sz="4" w:space="0" w:color="auto"/>
            </w:tcBorders>
          </w:tcPr>
          <w:p w14:paraId="73913DD1" w14:textId="77777777" w:rsidR="00545A43" w:rsidRPr="007A08E2" w:rsidRDefault="001B08C9" w:rsidP="007C1E71">
            <w:pPr>
              <w:pStyle w:val="USRALblNormal"/>
              <w:keepNext/>
              <w:keepLines/>
              <w:ind w:left="72"/>
              <w:jc w:val="center"/>
              <w:rPr>
                <w:sz w:val="22"/>
                <w:lang w:val="cs-CZ"/>
              </w:rPr>
            </w:pPr>
            <w:r w:rsidRPr="007A08E2">
              <w:rPr>
                <w:sz w:val="22"/>
                <w:lang w:val="cs-CZ"/>
              </w:rPr>
              <w:noBreakHyphen/>
            </w:r>
            <w:r w:rsidR="00545A43" w:rsidRPr="007A08E2">
              <w:rPr>
                <w:sz w:val="22"/>
                <w:lang w:val="cs-CZ"/>
              </w:rPr>
              <w:t>0,2</w:t>
            </w:r>
          </w:p>
        </w:tc>
        <w:tc>
          <w:tcPr>
            <w:tcW w:w="1304" w:type="dxa"/>
            <w:tcBorders>
              <w:top w:val="single" w:sz="4" w:space="0" w:color="auto"/>
              <w:left w:val="single" w:sz="4" w:space="0" w:color="auto"/>
              <w:bottom w:val="single" w:sz="4" w:space="0" w:color="auto"/>
              <w:right w:val="single" w:sz="4" w:space="0" w:color="auto"/>
            </w:tcBorders>
          </w:tcPr>
          <w:p w14:paraId="25FD7FED" w14:textId="77777777" w:rsidR="00545A43" w:rsidRPr="007A08E2" w:rsidRDefault="001B08C9" w:rsidP="007C1E71">
            <w:pPr>
              <w:pStyle w:val="USRALblNormal"/>
              <w:keepNext/>
              <w:keepLines/>
              <w:ind w:left="0"/>
              <w:jc w:val="center"/>
              <w:rPr>
                <w:sz w:val="22"/>
                <w:lang w:val="cs-CZ"/>
              </w:rPr>
            </w:pPr>
            <w:r w:rsidRPr="007A08E2">
              <w:rPr>
                <w:sz w:val="22"/>
                <w:lang w:val="cs-CZ"/>
              </w:rPr>
              <w:noBreakHyphen/>
            </w:r>
            <w:r w:rsidR="00545A43" w:rsidRPr="007A08E2">
              <w:rPr>
                <w:sz w:val="22"/>
                <w:lang w:val="cs-CZ"/>
              </w:rPr>
              <w:t>17(</w:t>
            </w:r>
            <w:r w:rsidRPr="007A08E2">
              <w:rPr>
                <w:sz w:val="22"/>
                <w:lang w:val="cs-CZ"/>
              </w:rPr>
              <w:noBreakHyphen/>
            </w:r>
            <w:r w:rsidR="00545A43" w:rsidRPr="007A08E2">
              <w:rPr>
                <w:sz w:val="22"/>
                <w:lang w:val="cs-CZ"/>
              </w:rPr>
              <w:t>52; 9)</w:t>
            </w:r>
          </w:p>
        </w:tc>
        <w:tc>
          <w:tcPr>
            <w:tcW w:w="1276" w:type="dxa"/>
            <w:tcBorders>
              <w:top w:val="single" w:sz="4" w:space="0" w:color="auto"/>
              <w:left w:val="single" w:sz="4" w:space="0" w:color="auto"/>
              <w:bottom w:val="single" w:sz="4" w:space="0" w:color="auto"/>
              <w:right w:val="single" w:sz="4" w:space="0" w:color="auto"/>
            </w:tcBorders>
          </w:tcPr>
          <w:p w14:paraId="09216A76" w14:textId="77777777" w:rsidR="00545A43" w:rsidRPr="007A08E2" w:rsidRDefault="00545A43" w:rsidP="007C1E71">
            <w:pPr>
              <w:pStyle w:val="USRALblNormal"/>
              <w:keepNext/>
              <w:keepLines/>
              <w:ind w:left="0"/>
              <w:jc w:val="center"/>
              <w:rPr>
                <w:sz w:val="22"/>
                <w:lang w:val="cs-CZ"/>
              </w:rPr>
            </w:pPr>
            <w:r w:rsidRPr="007A08E2">
              <w:rPr>
                <w:sz w:val="22"/>
                <w:lang w:val="cs-CZ"/>
              </w:rPr>
              <w:t>0,2249</w:t>
            </w:r>
          </w:p>
        </w:tc>
      </w:tr>
      <w:tr w:rsidR="00545A43" w:rsidRPr="007A08E2" w14:paraId="374253B1"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65DFE21C" w14:textId="77777777" w:rsidR="00545A43" w:rsidRPr="007A08E2" w:rsidRDefault="00545A43" w:rsidP="007C1E71">
            <w:pPr>
              <w:pStyle w:val="Date"/>
              <w:rPr>
                <w:lang w:val="cs-CZ"/>
              </w:rPr>
            </w:pPr>
            <w:r w:rsidRPr="007A08E2">
              <w:rPr>
                <w:lang w:val="cs-CZ"/>
              </w:rPr>
              <w:t xml:space="preserve">Smrt ze všech příčin, </w:t>
            </w:r>
            <w:r w:rsidR="001B08C9" w:rsidRPr="007A08E2">
              <w:rPr>
                <w:lang w:val="cs-CZ"/>
              </w:rPr>
              <w:t>I</w:t>
            </w:r>
            <w:r w:rsidRPr="007A08E2">
              <w:rPr>
                <w:lang w:val="cs-CZ"/>
              </w:rPr>
              <w:t xml:space="preserve">M (kromě němého </w:t>
            </w:r>
            <w:r w:rsidR="001B08C9" w:rsidRPr="007A08E2">
              <w:rPr>
                <w:lang w:val="cs-CZ"/>
              </w:rPr>
              <w:t>I</w:t>
            </w:r>
            <w:r w:rsidRPr="007A08E2">
              <w:rPr>
                <w:lang w:val="cs-CZ"/>
              </w:rPr>
              <w:t>M) nebo cévní mozková příhody</w:t>
            </w:r>
          </w:p>
        </w:tc>
        <w:tc>
          <w:tcPr>
            <w:tcW w:w="1559" w:type="dxa"/>
            <w:tcBorders>
              <w:top w:val="single" w:sz="4" w:space="0" w:color="auto"/>
              <w:left w:val="single" w:sz="4" w:space="0" w:color="auto"/>
              <w:bottom w:val="single" w:sz="4" w:space="0" w:color="auto"/>
              <w:right w:val="single" w:sz="4" w:space="0" w:color="auto"/>
            </w:tcBorders>
          </w:tcPr>
          <w:p w14:paraId="58F24375" w14:textId="77777777" w:rsidR="00545A43" w:rsidRPr="007A08E2" w:rsidRDefault="00545A43" w:rsidP="007C1E71">
            <w:pPr>
              <w:pStyle w:val="USRALblNormal"/>
              <w:keepNext/>
              <w:keepLines/>
              <w:ind w:left="72"/>
              <w:jc w:val="center"/>
              <w:rPr>
                <w:sz w:val="22"/>
                <w:lang w:val="cs-CZ"/>
              </w:rPr>
            </w:pPr>
          </w:p>
          <w:p w14:paraId="6112BFEF" w14:textId="77777777" w:rsidR="00545A43" w:rsidRPr="007A08E2" w:rsidRDefault="00545A43" w:rsidP="007C1E71">
            <w:pPr>
              <w:pStyle w:val="USRALblNormal"/>
              <w:keepNext/>
              <w:keepLines/>
              <w:ind w:left="72"/>
              <w:jc w:val="center"/>
              <w:rPr>
                <w:sz w:val="22"/>
                <w:lang w:val="cs-CZ"/>
              </w:rPr>
            </w:pPr>
          </w:p>
          <w:p w14:paraId="275A2B43" w14:textId="77777777" w:rsidR="00545A43" w:rsidRPr="007A08E2" w:rsidRDefault="00545A43" w:rsidP="007C1E71">
            <w:pPr>
              <w:pStyle w:val="USRALblNormal"/>
              <w:keepNext/>
              <w:keepLines/>
              <w:ind w:left="72"/>
              <w:jc w:val="center"/>
              <w:rPr>
                <w:sz w:val="22"/>
                <w:lang w:val="cs-CZ"/>
              </w:rPr>
            </w:pPr>
            <w:r w:rsidRPr="007A08E2">
              <w:rPr>
                <w:sz w:val="22"/>
                <w:lang w:val="cs-CZ"/>
              </w:rPr>
              <w:t>9,7</w:t>
            </w:r>
          </w:p>
        </w:tc>
        <w:tc>
          <w:tcPr>
            <w:tcW w:w="1547" w:type="dxa"/>
            <w:tcBorders>
              <w:top w:val="single" w:sz="4" w:space="0" w:color="auto"/>
              <w:left w:val="single" w:sz="4" w:space="0" w:color="auto"/>
              <w:bottom w:val="single" w:sz="4" w:space="0" w:color="auto"/>
              <w:right w:val="single" w:sz="4" w:space="0" w:color="auto"/>
            </w:tcBorders>
          </w:tcPr>
          <w:p w14:paraId="493A7158" w14:textId="77777777" w:rsidR="00545A43" w:rsidRPr="007A08E2" w:rsidRDefault="00545A43" w:rsidP="007C1E71">
            <w:pPr>
              <w:pStyle w:val="USRALblNormal"/>
              <w:keepNext/>
              <w:keepLines/>
              <w:jc w:val="center"/>
              <w:rPr>
                <w:sz w:val="22"/>
                <w:lang w:val="cs-CZ"/>
              </w:rPr>
            </w:pPr>
          </w:p>
          <w:p w14:paraId="621B2C29" w14:textId="77777777" w:rsidR="00545A43" w:rsidRPr="007A08E2" w:rsidRDefault="00545A43" w:rsidP="007C1E71">
            <w:pPr>
              <w:pStyle w:val="USRALblNormal"/>
              <w:keepNext/>
              <w:keepLines/>
              <w:jc w:val="center"/>
              <w:rPr>
                <w:sz w:val="22"/>
                <w:lang w:val="cs-CZ"/>
              </w:rPr>
            </w:pPr>
          </w:p>
          <w:p w14:paraId="477A1003" w14:textId="77777777" w:rsidR="00545A43" w:rsidRPr="007A08E2" w:rsidRDefault="00545A43" w:rsidP="007C1E71">
            <w:pPr>
              <w:pStyle w:val="USRALblNormal"/>
              <w:keepNext/>
              <w:keepLines/>
              <w:ind w:left="72"/>
              <w:jc w:val="center"/>
              <w:rPr>
                <w:sz w:val="22"/>
                <w:lang w:val="cs-CZ"/>
              </w:rPr>
            </w:pPr>
            <w:r w:rsidRPr="007A08E2">
              <w:rPr>
                <w:sz w:val="22"/>
                <w:lang w:val="cs-CZ"/>
              </w:rPr>
              <w:t>11,5</w:t>
            </w:r>
          </w:p>
        </w:tc>
        <w:tc>
          <w:tcPr>
            <w:tcW w:w="1260" w:type="dxa"/>
            <w:tcBorders>
              <w:top w:val="single" w:sz="4" w:space="0" w:color="auto"/>
              <w:left w:val="single" w:sz="4" w:space="0" w:color="auto"/>
              <w:bottom w:val="single" w:sz="4" w:space="0" w:color="auto"/>
              <w:right w:val="single" w:sz="4" w:space="0" w:color="auto"/>
            </w:tcBorders>
          </w:tcPr>
          <w:p w14:paraId="30C52B3E" w14:textId="77777777" w:rsidR="00545A43" w:rsidRPr="007A08E2" w:rsidRDefault="00545A43" w:rsidP="007C1E71">
            <w:pPr>
              <w:pStyle w:val="USRALblNormal"/>
              <w:keepNext/>
              <w:keepLines/>
              <w:ind w:left="72"/>
              <w:jc w:val="center"/>
              <w:rPr>
                <w:sz w:val="22"/>
                <w:lang w:val="cs-CZ"/>
              </w:rPr>
            </w:pPr>
          </w:p>
          <w:p w14:paraId="1718AF6F" w14:textId="77777777" w:rsidR="00545A43" w:rsidRPr="007A08E2" w:rsidRDefault="00545A43" w:rsidP="007C1E71">
            <w:pPr>
              <w:pStyle w:val="USRALblNormal"/>
              <w:keepNext/>
              <w:keepLines/>
              <w:ind w:left="72"/>
              <w:jc w:val="center"/>
              <w:rPr>
                <w:sz w:val="22"/>
                <w:lang w:val="cs-CZ"/>
              </w:rPr>
            </w:pPr>
          </w:p>
          <w:p w14:paraId="290EFADC" w14:textId="77777777" w:rsidR="00545A43" w:rsidRPr="007A08E2" w:rsidRDefault="00545A43" w:rsidP="007C1E71">
            <w:pPr>
              <w:pStyle w:val="USRALblNormal"/>
              <w:keepNext/>
              <w:keepLines/>
              <w:ind w:left="72"/>
              <w:jc w:val="center"/>
              <w:rPr>
                <w:sz w:val="22"/>
                <w:lang w:val="cs-CZ"/>
              </w:rPr>
            </w:pPr>
            <w:r w:rsidRPr="007A08E2">
              <w:rPr>
                <w:sz w:val="22"/>
                <w:lang w:val="cs-CZ"/>
              </w:rPr>
              <w:t>2,1</w:t>
            </w:r>
          </w:p>
        </w:tc>
        <w:tc>
          <w:tcPr>
            <w:tcW w:w="1304" w:type="dxa"/>
            <w:tcBorders>
              <w:top w:val="single" w:sz="4" w:space="0" w:color="auto"/>
              <w:left w:val="single" w:sz="4" w:space="0" w:color="auto"/>
              <w:bottom w:val="single" w:sz="4" w:space="0" w:color="auto"/>
              <w:right w:val="single" w:sz="4" w:space="0" w:color="auto"/>
            </w:tcBorders>
          </w:tcPr>
          <w:p w14:paraId="3EBA92FA" w14:textId="77777777" w:rsidR="00545A43" w:rsidRPr="007A08E2" w:rsidRDefault="00545A43" w:rsidP="007C1E71">
            <w:pPr>
              <w:pStyle w:val="USRALblNormal"/>
              <w:keepNext/>
              <w:keepLines/>
              <w:jc w:val="center"/>
              <w:rPr>
                <w:sz w:val="22"/>
                <w:lang w:val="cs-CZ"/>
              </w:rPr>
            </w:pPr>
          </w:p>
          <w:p w14:paraId="16A55E7C" w14:textId="77777777" w:rsidR="00545A43" w:rsidRPr="007A08E2" w:rsidRDefault="00545A43" w:rsidP="007C1E71">
            <w:pPr>
              <w:pStyle w:val="USRALblNormal"/>
              <w:keepNext/>
              <w:keepLines/>
              <w:jc w:val="center"/>
              <w:rPr>
                <w:sz w:val="22"/>
                <w:lang w:val="cs-CZ"/>
              </w:rPr>
            </w:pPr>
          </w:p>
          <w:p w14:paraId="61267078" w14:textId="77777777" w:rsidR="00545A43" w:rsidRPr="007A08E2" w:rsidRDefault="00545A43" w:rsidP="007C1E71">
            <w:pPr>
              <w:pStyle w:val="USRALblNormal"/>
              <w:keepNext/>
              <w:keepLines/>
              <w:ind w:left="72"/>
              <w:jc w:val="center"/>
              <w:rPr>
                <w:sz w:val="22"/>
                <w:lang w:val="cs-CZ"/>
              </w:rPr>
            </w:pPr>
            <w:r w:rsidRPr="007A08E2">
              <w:rPr>
                <w:sz w:val="22"/>
                <w:lang w:val="cs-CZ"/>
              </w:rPr>
              <w:t>16 (8; 23)</w:t>
            </w:r>
          </w:p>
        </w:tc>
        <w:tc>
          <w:tcPr>
            <w:tcW w:w="1276" w:type="dxa"/>
            <w:tcBorders>
              <w:top w:val="single" w:sz="4" w:space="0" w:color="auto"/>
              <w:left w:val="single" w:sz="4" w:space="0" w:color="auto"/>
              <w:bottom w:val="single" w:sz="4" w:space="0" w:color="auto"/>
              <w:right w:val="single" w:sz="4" w:space="0" w:color="auto"/>
            </w:tcBorders>
          </w:tcPr>
          <w:p w14:paraId="1AB598FE" w14:textId="77777777" w:rsidR="00545A43" w:rsidRPr="007A08E2" w:rsidRDefault="00545A43" w:rsidP="007C1E71">
            <w:pPr>
              <w:pStyle w:val="USRALblNormal"/>
              <w:keepNext/>
              <w:keepLines/>
              <w:jc w:val="center"/>
              <w:rPr>
                <w:sz w:val="22"/>
                <w:lang w:val="cs-CZ"/>
              </w:rPr>
            </w:pPr>
          </w:p>
          <w:p w14:paraId="43BB033E" w14:textId="77777777" w:rsidR="00545A43" w:rsidRPr="007A08E2" w:rsidRDefault="00545A43" w:rsidP="007C1E71">
            <w:pPr>
              <w:pStyle w:val="USRALblNormal"/>
              <w:keepNext/>
              <w:keepLines/>
              <w:jc w:val="center"/>
              <w:rPr>
                <w:sz w:val="22"/>
                <w:lang w:val="cs-CZ"/>
              </w:rPr>
            </w:pPr>
          </w:p>
          <w:p w14:paraId="7878397C" w14:textId="77777777" w:rsidR="00545A43" w:rsidRPr="007A08E2" w:rsidRDefault="00545A43" w:rsidP="007C1E71">
            <w:pPr>
              <w:pStyle w:val="USRALblNormal"/>
              <w:keepNext/>
              <w:keepLines/>
              <w:ind w:left="0"/>
              <w:jc w:val="center"/>
              <w:rPr>
                <w:sz w:val="22"/>
                <w:lang w:val="cs-CZ"/>
              </w:rPr>
            </w:pPr>
            <w:r w:rsidRPr="007A08E2">
              <w:rPr>
                <w:sz w:val="22"/>
                <w:lang w:val="cs-CZ"/>
              </w:rPr>
              <w:t>0,0001</w:t>
            </w:r>
          </w:p>
        </w:tc>
      </w:tr>
      <w:tr w:rsidR="00545A43" w:rsidRPr="007A08E2" w14:paraId="1793DC8C" w14:textId="77777777" w:rsidTr="00A31239">
        <w:trPr>
          <w:trHeight w:val="1039"/>
        </w:trPr>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06917AB5" w14:textId="77777777" w:rsidR="00545A43" w:rsidRPr="007A08E2" w:rsidRDefault="00545A43" w:rsidP="007C1E71">
            <w:pPr>
              <w:ind w:left="0" w:firstLine="0"/>
            </w:pPr>
            <w:r w:rsidRPr="007A08E2">
              <w:t xml:space="preserve">CV smrt, celkem </w:t>
            </w:r>
            <w:r w:rsidR="001B08C9" w:rsidRPr="007A08E2">
              <w:t>I</w:t>
            </w:r>
            <w:r w:rsidRPr="007A08E2">
              <w:t>M</w:t>
            </w:r>
            <w:r w:rsidR="000773E0" w:rsidRPr="007A08E2">
              <w:t>,</w:t>
            </w:r>
            <w:r w:rsidRPr="007A08E2">
              <w:t xml:space="preserve"> cévní mozková příhoda, SRI, RI, TIA nebo jiné </w:t>
            </w:r>
            <w:proofErr w:type="spellStart"/>
            <w:r w:rsidRPr="007A08E2">
              <w:t>ATE</w:t>
            </w:r>
            <w:r w:rsidRPr="007A08E2">
              <w:rPr>
                <w:vertAlign w:val="superscript"/>
              </w:rPr>
              <w:t>c</w:t>
            </w:r>
            <w:proofErr w:type="spellEnd"/>
          </w:p>
        </w:tc>
        <w:tc>
          <w:tcPr>
            <w:tcW w:w="1559" w:type="dxa"/>
            <w:tcBorders>
              <w:top w:val="single" w:sz="4" w:space="0" w:color="auto"/>
              <w:left w:val="single" w:sz="4" w:space="0" w:color="auto"/>
              <w:bottom w:val="single" w:sz="4" w:space="0" w:color="auto"/>
              <w:right w:val="single" w:sz="4" w:space="0" w:color="auto"/>
            </w:tcBorders>
          </w:tcPr>
          <w:p w14:paraId="161D1739" w14:textId="77777777" w:rsidR="00545A43" w:rsidRPr="007A08E2" w:rsidRDefault="00545A43" w:rsidP="007C1E71">
            <w:pPr>
              <w:pStyle w:val="USRALblNormal"/>
              <w:keepNext/>
              <w:keepLines/>
              <w:ind w:left="0"/>
              <w:jc w:val="center"/>
              <w:rPr>
                <w:sz w:val="22"/>
                <w:lang w:val="cs-CZ"/>
              </w:rPr>
            </w:pPr>
          </w:p>
          <w:p w14:paraId="75109249" w14:textId="77777777" w:rsidR="00545A43" w:rsidRPr="007A08E2" w:rsidRDefault="00545A43" w:rsidP="007C1E71">
            <w:pPr>
              <w:pStyle w:val="USRALblNormal"/>
              <w:keepNext/>
              <w:keepLines/>
              <w:ind w:left="0"/>
              <w:jc w:val="center"/>
              <w:rPr>
                <w:sz w:val="22"/>
                <w:lang w:val="cs-CZ"/>
              </w:rPr>
            </w:pPr>
          </w:p>
          <w:p w14:paraId="17C8FDA6" w14:textId="77777777" w:rsidR="00545A43" w:rsidRPr="007A08E2" w:rsidRDefault="00545A43" w:rsidP="007C1E71">
            <w:pPr>
              <w:pStyle w:val="USRALblNormal"/>
              <w:keepNext/>
              <w:keepLines/>
              <w:ind w:left="0"/>
              <w:jc w:val="center"/>
              <w:rPr>
                <w:sz w:val="22"/>
                <w:lang w:val="cs-CZ"/>
              </w:rPr>
            </w:pPr>
          </w:p>
          <w:p w14:paraId="14B777FD" w14:textId="77777777" w:rsidR="00545A43" w:rsidRPr="007A08E2" w:rsidRDefault="00545A43" w:rsidP="007C1E71">
            <w:pPr>
              <w:pStyle w:val="USRALblNormal"/>
              <w:keepNext/>
              <w:keepLines/>
              <w:ind w:left="0"/>
              <w:jc w:val="center"/>
              <w:rPr>
                <w:sz w:val="22"/>
                <w:lang w:val="cs-CZ"/>
              </w:rPr>
            </w:pPr>
            <w:r w:rsidRPr="007A08E2">
              <w:rPr>
                <w:sz w:val="22"/>
                <w:lang w:val="cs-CZ"/>
              </w:rPr>
              <w:t>13,8</w:t>
            </w:r>
          </w:p>
        </w:tc>
        <w:tc>
          <w:tcPr>
            <w:tcW w:w="1547" w:type="dxa"/>
            <w:tcBorders>
              <w:top w:val="single" w:sz="4" w:space="0" w:color="auto"/>
              <w:left w:val="single" w:sz="4" w:space="0" w:color="auto"/>
              <w:bottom w:val="single" w:sz="4" w:space="0" w:color="auto"/>
              <w:right w:val="single" w:sz="4" w:space="0" w:color="auto"/>
            </w:tcBorders>
          </w:tcPr>
          <w:p w14:paraId="5D82DE9A" w14:textId="77777777" w:rsidR="00545A43" w:rsidRPr="007A08E2" w:rsidRDefault="00545A43" w:rsidP="007C1E71">
            <w:pPr>
              <w:pStyle w:val="USRALblNormal"/>
              <w:keepNext/>
              <w:keepLines/>
              <w:ind w:left="0"/>
              <w:jc w:val="center"/>
              <w:rPr>
                <w:sz w:val="22"/>
                <w:lang w:val="cs-CZ"/>
              </w:rPr>
            </w:pPr>
          </w:p>
          <w:p w14:paraId="00A2B4E8" w14:textId="77777777" w:rsidR="00545A43" w:rsidRPr="007A08E2" w:rsidRDefault="00545A43" w:rsidP="007C1E71">
            <w:pPr>
              <w:pStyle w:val="USRALblNormal"/>
              <w:keepNext/>
              <w:keepLines/>
              <w:ind w:left="0"/>
              <w:jc w:val="center"/>
              <w:rPr>
                <w:sz w:val="22"/>
                <w:lang w:val="cs-CZ"/>
              </w:rPr>
            </w:pPr>
          </w:p>
          <w:p w14:paraId="7D02DE87" w14:textId="77777777" w:rsidR="00545A43" w:rsidRPr="007A08E2" w:rsidRDefault="00545A43" w:rsidP="007C1E71">
            <w:pPr>
              <w:pStyle w:val="USRALblNormal"/>
              <w:keepNext/>
              <w:keepLines/>
              <w:ind w:left="0"/>
              <w:jc w:val="center"/>
              <w:rPr>
                <w:sz w:val="22"/>
                <w:lang w:val="cs-CZ"/>
              </w:rPr>
            </w:pPr>
          </w:p>
          <w:p w14:paraId="721FCE5D" w14:textId="77777777" w:rsidR="00545A43" w:rsidRPr="007A08E2" w:rsidRDefault="00545A43" w:rsidP="007C1E71">
            <w:pPr>
              <w:pStyle w:val="USRALblNormal"/>
              <w:keepNext/>
              <w:keepLines/>
              <w:ind w:left="0"/>
              <w:jc w:val="center"/>
              <w:rPr>
                <w:sz w:val="22"/>
                <w:lang w:val="cs-CZ"/>
              </w:rPr>
            </w:pPr>
            <w:r w:rsidRPr="007A08E2">
              <w:rPr>
                <w:sz w:val="22"/>
                <w:lang w:val="cs-CZ"/>
              </w:rPr>
              <w:t>15,7</w:t>
            </w:r>
          </w:p>
        </w:tc>
        <w:tc>
          <w:tcPr>
            <w:tcW w:w="1260" w:type="dxa"/>
            <w:tcBorders>
              <w:top w:val="single" w:sz="4" w:space="0" w:color="auto"/>
              <w:left w:val="single" w:sz="4" w:space="0" w:color="auto"/>
              <w:bottom w:val="single" w:sz="4" w:space="0" w:color="auto"/>
              <w:right w:val="single" w:sz="4" w:space="0" w:color="auto"/>
            </w:tcBorders>
          </w:tcPr>
          <w:p w14:paraId="493CABC3" w14:textId="77777777" w:rsidR="00545A43" w:rsidRPr="007A08E2" w:rsidRDefault="00545A43" w:rsidP="007C1E71">
            <w:pPr>
              <w:pStyle w:val="USRALblNormal"/>
              <w:keepNext/>
              <w:keepLines/>
              <w:ind w:left="72"/>
              <w:jc w:val="center"/>
              <w:rPr>
                <w:sz w:val="22"/>
                <w:lang w:val="cs-CZ"/>
              </w:rPr>
            </w:pPr>
          </w:p>
          <w:p w14:paraId="379639EC" w14:textId="77777777" w:rsidR="00545A43" w:rsidRPr="007A08E2" w:rsidRDefault="00545A43" w:rsidP="007C1E71">
            <w:pPr>
              <w:pStyle w:val="USRALblNormal"/>
              <w:keepNext/>
              <w:keepLines/>
              <w:ind w:left="72"/>
              <w:jc w:val="center"/>
              <w:rPr>
                <w:sz w:val="22"/>
                <w:lang w:val="cs-CZ"/>
              </w:rPr>
            </w:pPr>
          </w:p>
          <w:p w14:paraId="1938E3A9" w14:textId="77777777" w:rsidR="00545A43" w:rsidRPr="007A08E2" w:rsidRDefault="00545A43" w:rsidP="007C1E71">
            <w:pPr>
              <w:pStyle w:val="USRALblNormal"/>
              <w:keepNext/>
              <w:keepLines/>
              <w:ind w:left="72"/>
              <w:jc w:val="center"/>
              <w:rPr>
                <w:sz w:val="22"/>
                <w:lang w:val="cs-CZ"/>
              </w:rPr>
            </w:pPr>
          </w:p>
          <w:p w14:paraId="36828477" w14:textId="77777777" w:rsidR="00545A43" w:rsidRPr="007A08E2" w:rsidRDefault="00545A43" w:rsidP="007C1E71">
            <w:pPr>
              <w:pStyle w:val="USRALblNormal"/>
              <w:keepNext/>
              <w:keepLines/>
              <w:ind w:left="72"/>
              <w:jc w:val="center"/>
              <w:rPr>
                <w:sz w:val="22"/>
                <w:lang w:val="cs-CZ"/>
              </w:rPr>
            </w:pPr>
            <w:r w:rsidRPr="007A08E2">
              <w:rPr>
                <w:sz w:val="22"/>
                <w:lang w:val="cs-CZ"/>
              </w:rPr>
              <w:t>2,1</w:t>
            </w:r>
          </w:p>
        </w:tc>
        <w:tc>
          <w:tcPr>
            <w:tcW w:w="1304" w:type="dxa"/>
            <w:tcBorders>
              <w:top w:val="single" w:sz="4" w:space="0" w:color="auto"/>
              <w:left w:val="single" w:sz="4" w:space="0" w:color="auto"/>
              <w:bottom w:val="single" w:sz="4" w:space="0" w:color="auto"/>
              <w:right w:val="single" w:sz="4" w:space="0" w:color="auto"/>
            </w:tcBorders>
          </w:tcPr>
          <w:p w14:paraId="48209A4D" w14:textId="77777777" w:rsidR="00545A43" w:rsidRPr="007A08E2" w:rsidRDefault="00545A43" w:rsidP="007C1E71">
            <w:pPr>
              <w:pStyle w:val="USRALblNormal"/>
              <w:keepNext/>
              <w:keepLines/>
              <w:rPr>
                <w:sz w:val="22"/>
                <w:lang w:val="cs-CZ"/>
              </w:rPr>
            </w:pPr>
          </w:p>
          <w:p w14:paraId="25CC6A58" w14:textId="77777777" w:rsidR="00545A43" w:rsidRPr="007A08E2" w:rsidRDefault="00545A43" w:rsidP="007C1E71">
            <w:pPr>
              <w:pStyle w:val="USRALblNormal"/>
              <w:keepNext/>
              <w:keepLines/>
              <w:rPr>
                <w:sz w:val="22"/>
                <w:lang w:val="cs-CZ"/>
              </w:rPr>
            </w:pPr>
          </w:p>
          <w:p w14:paraId="2E187ACD" w14:textId="77777777" w:rsidR="00545A43" w:rsidRPr="007A08E2" w:rsidRDefault="00545A43" w:rsidP="007C1E71">
            <w:pPr>
              <w:pStyle w:val="USRALblNormal"/>
              <w:keepNext/>
              <w:keepLines/>
              <w:rPr>
                <w:sz w:val="22"/>
                <w:lang w:val="cs-CZ"/>
              </w:rPr>
            </w:pPr>
          </w:p>
          <w:p w14:paraId="7C2BD33A" w14:textId="77777777" w:rsidR="00545A43" w:rsidRPr="007A08E2" w:rsidRDefault="00545A43" w:rsidP="007C1E71">
            <w:pPr>
              <w:pStyle w:val="USRALblNormal"/>
              <w:keepNext/>
              <w:keepLines/>
              <w:ind w:left="72"/>
              <w:rPr>
                <w:sz w:val="22"/>
                <w:lang w:val="cs-CZ"/>
              </w:rPr>
            </w:pPr>
            <w:r w:rsidRPr="007A08E2">
              <w:rPr>
                <w:sz w:val="22"/>
                <w:lang w:val="cs-CZ"/>
              </w:rPr>
              <w:t>12 (5; 19)</w:t>
            </w:r>
          </w:p>
        </w:tc>
        <w:tc>
          <w:tcPr>
            <w:tcW w:w="1276" w:type="dxa"/>
            <w:tcBorders>
              <w:top w:val="single" w:sz="4" w:space="0" w:color="auto"/>
              <w:left w:val="single" w:sz="4" w:space="0" w:color="auto"/>
              <w:bottom w:val="single" w:sz="4" w:space="0" w:color="auto"/>
              <w:right w:val="single" w:sz="4" w:space="0" w:color="auto"/>
            </w:tcBorders>
          </w:tcPr>
          <w:p w14:paraId="38534039" w14:textId="77777777" w:rsidR="00545A43" w:rsidRPr="007A08E2" w:rsidRDefault="00545A43" w:rsidP="007C1E71">
            <w:pPr>
              <w:pStyle w:val="USRALblNormal"/>
              <w:keepNext/>
              <w:keepLines/>
              <w:ind w:left="0"/>
              <w:jc w:val="center"/>
              <w:rPr>
                <w:sz w:val="22"/>
                <w:lang w:val="cs-CZ"/>
              </w:rPr>
            </w:pPr>
          </w:p>
          <w:p w14:paraId="6CD390C3" w14:textId="77777777" w:rsidR="00545A43" w:rsidRPr="007A08E2" w:rsidRDefault="00545A43" w:rsidP="007C1E71">
            <w:pPr>
              <w:pStyle w:val="USRALblNormal"/>
              <w:keepNext/>
              <w:keepLines/>
              <w:ind w:left="0"/>
              <w:jc w:val="center"/>
              <w:rPr>
                <w:sz w:val="22"/>
                <w:lang w:val="cs-CZ"/>
              </w:rPr>
            </w:pPr>
          </w:p>
          <w:p w14:paraId="0B6582AD" w14:textId="77777777" w:rsidR="00545A43" w:rsidRPr="007A08E2" w:rsidRDefault="00545A43" w:rsidP="007C1E71">
            <w:pPr>
              <w:pStyle w:val="USRALblNormal"/>
              <w:keepNext/>
              <w:keepLines/>
              <w:ind w:left="0"/>
              <w:jc w:val="center"/>
              <w:rPr>
                <w:sz w:val="22"/>
                <w:lang w:val="cs-CZ"/>
              </w:rPr>
            </w:pPr>
          </w:p>
          <w:p w14:paraId="5052E7CF" w14:textId="77777777" w:rsidR="00545A43" w:rsidRPr="007A08E2" w:rsidRDefault="00545A43" w:rsidP="007C1E71">
            <w:pPr>
              <w:pStyle w:val="USRALblNormal"/>
              <w:keepNext/>
              <w:keepLines/>
              <w:ind w:left="0"/>
              <w:jc w:val="center"/>
              <w:rPr>
                <w:sz w:val="22"/>
                <w:lang w:val="cs-CZ"/>
              </w:rPr>
            </w:pPr>
            <w:r w:rsidRPr="007A08E2">
              <w:rPr>
                <w:sz w:val="22"/>
                <w:lang w:val="cs-CZ"/>
              </w:rPr>
              <w:t>0,0006</w:t>
            </w:r>
          </w:p>
        </w:tc>
      </w:tr>
      <w:tr w:rsidR="00545A43" w:rsidRPr="007A08E2" w14:paraId="005A18A9"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1E80B35D" w14:textId="77777777" w:rsidR="00545A43" w:rsidRPr="007A08E2" w:rsidRDefault="00545A43" w:rsidP="007C1E71">
            <w:pPr>
              <w:pStyle w:val="Date"/>
              <w:rPr>
                <w:lang w:val="cs-CZ"/>
              </w:rPr>
            </w:pPr>
            <w:r w:rsidRPr="007A08E2">
              <w:rPr>
                <w:lang w:val="cs-CZ"/>
              </w:rPr>
              <w:t>Úmrtnost ze všech příčin</w:t>
            </w:r>
          </w:p>
        </w:tc>
        <w:tc>
          <w:tcPr>
            <w:tcW w:w="1559" w:type="dxa"/>
            <w:tcBorders>
              <w:top w:val="single" w:sz="4" w:space="0" w:color="auto"/>
              <w:left w:val="single" w:sz="4" w:space="0" w:color="auto"/>
              <w:bottom w:val="single" w:sz="4" w:space="0" w:color="auto"/>
              <w:right w:val="single" w:sz="4" w:space="0" w:color="auto"/>
            </w:tcBorders>
          </w:tcPr>
          <w:p w14:paraId="4A6DBBB8" w14:textId="77777777" w:rsidR="00545A43" w:rsidRPr="007A08E2" w:rsidRDefault="00545A43" w:rsidP="007C1E71">
            <w:pPr>
              <w:pStyle w:val="USRALblNormal"/>
              <w:keepNext/>
              <w:keepLines/>
              <w:ind w:left="0"/>
              <w:jc w:val="center"/>
              <w:rPr>
                <w:sz w:val="22"/>
                <w:lang w:val="cs-CZ"/>
              </w:rPr>
            </w:pPr>
          </w:p>
          <w:p w14:paraId="6EC75FE0" w14:textId="77777777" w:rsidR="00545A43" w:rsidRPr="007A08E2" w:rsidRDefault="00545A43" w:rsidP="007C1E71">
            <w:pPr>
              <w:pStyle w:val="USRALblNormal"/>
              <w:keepNext/>
              <w:keepLines/>
              <w:ind w:left="0"/>
              <w:jc w:val="center"/>
              <w:rPr>
                <w:sz w:val="22"/>
                <w:lang w:val="cs-CZ"/>
              </w:rPr>
            </w:pPr>
            <w:r w:rsidRPr="007A08E2">
              <w:rPr>
                <w:sz w:val="22"/>
                <w:lang w:val="cs-CZ"/>
              </w:rPr>
              <w:t>4,3</w:t>
            </w:r>
          </w:p>
        </w:tc>
        <w:tc>
          <w:tcPr>
            <w:tcW w:w="1547" w:type="dxa"/>
            <w:tcBorders>
              <w:top w:val="single" w:sz="4" w:space="0" w:color="auto"/>
              <w:left w:val="single" w:sz="4" w:space="0" w:color="auto"/>
              <w:bottom w:val="single" w:sz="4" w:space="0" w:color="auto"/>
              <w:right w:val="single" w:sz="4" w:space="0" w:color="auto"/>
            </w:tcBorders>
          </w:tcPr>
          <w:p w14:paraId="71B61300" w14:textId="77777777" w:rsidR="00545A43" w:rsidRPr="007A08E2" w:rsidRDefault="00545A43" w:rsidP="007C1E71">
            <w:pPr>
              <w:pStyle w:val="USRALblNormal"/>
              <w:keepNext/>
              <w:keepLines/>
              <w:ind w:left="0"/>
              <w:jc w:val="center"/>
              <w:rPr>
                <w:sz w:val="22"/>
                <w:lang w:val="cs-CZ"/>
              </w:rPr>
            </w:pPr>
          </w:p>
          <w:p w14:paraId="7103E64D" w14:textId="77777777" w:rsidR="00545A43" w:rsidRPr="007A08E2" w:rsidRDefault="00545A43" w:rsidP="007C1E71">
            <w:pPr>
              <w:pStyle w:val="USRALblNormal"/>
              <w:keepNext/>
              <w:keepLines/>
              <w:ind w:left="0"/>
              <w:jc w:val="center"/>
              <w:rPr>
                <w:sz w:val="22"/>
                <w:lang w:val="cs-CZ"/>
              </w:rPr>
            </w:pPr>
            <w:r w:rsidRPr="007A08E2">
              <w:rPr>
                <w:sz w:val="22"/>
                <w:lang w:val="cs-CZ"/>
              </w:rPr>
              <w:t>5,4</w:t>
            </w:r>
          </w:p>
        </w:tc>
        <w:tc>
          <w:tcPr>
            <w:tcW w:w="1260" w:type="dxa"/>
            <w:tcBorders>
              <w:top w:val="single" w:sz="4" w:space="0" w:color="auto"/>
              <w:left w:val="single" w:sz="4" w:space="0" w:color="auto"/>
              <w:bottom w:val="single" w:sz="4" w:space="0" w:color="auto"/>
              <w:right w:val="single" w:sz="4" w:space="0" w:color="auto"/>
            </w:tcBorders>
          </w:tcPr>
          <w:p w14:paraId="3DA70931" w14:textId="77777777" w:rsidR="00545A43" w:rsidRPr="007A08E2" w:rsidRDefault="00545A43" w:rsidP="007C1E71">
            <w:pPr>
              <w:pStyle w:val="USRALblNormal"/>
              <w:keepNext/>
              <w:keepLines/>
              <w:ind w:left="0"/>
              <w:jc w:val="center"/>
              <w:rPr>
                <w:sz w:val="22"/>
                <w:lang w:val="cs-CZ"/>
              </w:rPr>
            </w:pPr>
          </w:p>
          <w:p w14:paraId="4C1861F6" w14:textId="77777777" w:rsidR="00545A43" w:rsidRPr="007A08E2" w:rsidRDefault="00545A43" w:rsidP="007C1E71">
            <w:pPr>
              <w:pStyle w:val="USRALblNormal"/>
              <w:keepNext/>
              <w:keepLines/>
              <w:ind w:left="0"/>
              <w:jc w:val="center"/>
              <w:rPr>
                <w:sz w:val="22"/>
                <w:lang w:val="cs-CZ"/>
              </w:rPr>
            </w:pPr>
            <w:r w:rsidRPr="007A08E2">
              <w:rPr>
                <w:sz w:val="22"/>
                <w:lang w:val="cs-CZ"/>
              </w:rPr>
              <w:t>1,4</w:t>
            </w:r>
          </w:p>
        </w:tc>
        <w:tc>
          <w:tcPr>
            <w:tcW w:w="1304" w:type="dxa"/>
            <w:tcBorders>
              <w:top w:val="single" w:sz="4" w:space="0" w:color="auto"/>
              <w:left w:val="single" w:sz="4" w:space="0" w:color="auto"/>
              <w:bottom w:val="single" w:sz="4" w:space="0" w:color="auto"/>
              <w:right w:val="single" w:sz="4" w:space="0" w:color="auto"/>
            </w:tcBorders>
          </w:tcPr>
          <w:p w14:paraId="5E72E6F1" w14:textId="77777777" w:rsidR="00545A43" w:rsidRPr="007A08E2" w:rsidRDefault="00545A43" w:rsidP="007C1E71">
            <w:pPr>
              <w:pStyle w:val="USRALblNormal"/>
              <w:keepNext/>
              <w:keepLines/>
              <w:ind w:left="0"/>
              <w:jc w:val="center"/>
              <w:rPr>
                <w:sz w:val="22"/>
                <w:lang w:val="cs-CZ"/>
              </w:rPr>
            </w:pPr>
          </w:p>
          <w:p w14:paraId="79129DD0" w14:textId="77777777" w:rsidR="00545A43" w:rsidRPr="007A08E2" w:rsidRDefault="00545A43" w:rsidP="007C1E71">
            <w:pPr>
              <w:pStyle w:val="USRALblNormal"/>
              <w:keepNext/>
              <w:keepLines/>
              <w:ind w:left="0"/>
              <w:jc w:val="center"/>
              <w:rPr>
                <w:sz w:val="22"/>
                <w:lang w:val="cs-CZ"/>
              </w:rPr>
            </w:pPr>
            <w:r w:rsidRPr="007A08E2">
              <w:rPr>
                <w:sz w:val="22"/>
                <w:lang w:val="cs-CZ"/>
              </w:rPr>
              <w:t>22 (11; 31)</w:t>
            </w:r>
          </w:p>
        </w:tc>
        <w:tc>
          <w:tcPr>
            <w:tcW w:w="1276" w:type="dxa"/>
            <w:tcBorders>
              <w:top w:val="single" w:sz="4" w:space="0" w:color="auto"/>
              <w:left w:val="single" w:sz="4" w:space="0" w:color="auto"/>
              <w:bottom w:val="single" w:sz="4" w:space="0" w:color="auto"/>
              <w:right w:val="single" w:sz="4" w:space="0" w:color="auto"/>
            </w:tcBorders>
          </w:tcPr>
          <w:p w14:paraId="5A3D34D7" w14:textId="77777777" w:rsidR="00545A43" w:rsidRPr="007A08E2" w:rsidRDefault="00545A43" w:rsidP="007C1E71">
            <w:pPr>
              <w:pStyle w:val="USRALblNormal"/>
              <w:keepNext/>
              <w:keepLines/>
              <w:ind w:left="0"/>
              <w:jc w:val="center"/>
              <w:rPr>
                <w:sz w:val="22"/>
                <w:lang w:val="cs-CZ"/>
              </w:rPr>
            </w:pPr>
          </w:p>
          <w:p w14:paraId="7920F4BE" w14:textId="77777777" w:rsidR="00545A43" w:rsidRPr="007A08E2" w:rsidRDefault="00545A43" w:rsidP="007C1E71">
            <w:pPr>
              <w:pStyle w:val="USRALblNormal"/>
              <w:keepNext/>
              <w:keepLines/>
              <w:ind w:left="0"/>
              <w:jc w:val="center"/>
              <w:rPr>
                <w:sz w:val="22"/>
                <w:lang w:val="cs-CZ"/>
              </w:rPr>
            </w:pPr>
            <w:r w:rsidRPr="007A08E2">
              <w:rPr>
                <w:sz w:val="22"/>
                <w:lang w:val="cs-CZ"/>
              </w:rPr>
              <w:t>0,0003</w:t>
            </w:r>
            <w:r w:rsidRPr="007A08E2">
              <w:rPr>
                <w:sz w:val="22"/>
                <w:vertAlign w:val="superscript"/>
                <w:lang w:val="cs-CZ"/>
              </w:rPr>
              <w:t>d</w:t>
            </w:r>
          </w:p>
        </w:tc>
      </w:tr>
      <w:tr w:rsidR="00545A43" w:rsidRPr="007A08E2" w14:paraId="23684C2A" w14:textId="77777777" w:rsidTr="00A31239">
        <w:tc>
          <w:tcPr>
            <w:tcW w:w="1985" w:type="dxa"/>
            <w:tcBorders>
              <w:top w:val="single" w:sz="4" w:space="0" w:color="auto"/>
              <w:left w:val="single" w:sz="4" w:space="0" w:color="auto"/>
              <w:bottom w:val="single" w:sz="4" w:space="0" w:color="auto"/>
              <w:right w:val="single" w:sz="4" w:space="0" w:color="auto"/>
            </w:tcBorders>
            <w:tcMar>
              <w:left w:w="57" w:type="dxa"/>
              <w:right w:w="57" w:type="dxa"/>
            </w:tcMar>
          </w:tcPr>
          <w:p w14:paraId="1B70B3C9" w14:textId="77777777" w:rsidR="00545A43" w:rsidRPr="007A08E2" w:rsidRDefault="00545A43" w:rsidP="007C1E71">
            <w:pPr>
              <w:pStyle w:val="Date"/>
              <w:rPr>
                <w:lang w:val="cs-CZ"/>
              </w:rPr>
            </w:pPr>
            <w:r w:rsidRPr="007A08E2">
              <w:rPr>
                <w:lang w:val="cs-CZ"/>
              </w:rPr>
              <w:t>Trombóza do definitivního stentu</w:t>
            </w:r>
          </w:p>
        </w:tc>
        <w:tc>
          <w:tcPr>
            <w:tcW w:w="1559" w:type="dxa"/>
            <w:tcBorders>
              <w:top w:val="single" w:sz="4" w:space="0" w:color="auto"/>
              <w:left w:val="single" w:sz="4" w:space="0" w:color="auto"/>
              <w:bottom w:val="single" w:sz="4" w:space="0" w:color="auto"/>
              <w:right w:val="single" w:sz="4" w:space="0" w:color="auto"/>
            </w:tcBorders>
          </w:tcPr>
          <w:p w14:paraId="4DADD5D3" w14:textId="77777777" w:rsidR="00545A43" w:rsidRPr="007A08E2" w:rsidRDefault="00545A43" w:rsidP="007C1E71">
            <w:pPr>
              <w:pStyle w:val="USRALblNormal"/>
              <w:keepNext/>
              <w:keepLines/>
              <w:ind w:left="0"/>
              <w:jc w:val="center"/>
              <w:rPr>
                <w:sz w:val="22"/>
                <w:lang w:val="cs-CZ"/>
              </w:rPr>
            </w:pPr>
            <w:r w:rsidRPr="007A08E2">
              <w:rPr>
                <w:sz w:val="22"/>
                <w:lang w:val="cs-CZ"/>
              </w:rPr>
              <w:t>1,2</w:t>
            </w:r>
          </w:p>
        </w:tc>
        <w:tc>
          <w:tcPr>
            <w:tcW w:w="1547" w:type="dxa"/>
            <w:tcBorders>
              <w:top w:val="single" w:sz="4" w:space="0" w:color="auto"/>
              <w:left w:val="single" w:sz="4" w:space="0" w:color="auto"/>
              <w:bottom w:val="single" w:sz="4" w:space="0" w:color="auto"/>
              <w:right w:val="single" w:sz="4" w:space="0" w:color="auto"/>
            </w:tcBorders>
          </w:tcPr>
          <w:p w14:paraId="20F0E389" w14:textId="77777777" w:rsidR="00545A43" w:rsidRPr="007A08E2" w:rsidRDefault="00545A43" w:rsidP="007C1E71">
            <w:pPr>
              <w:pStyle w:val="USRALblNormal"/>
              <w:keepNext/>
              <w:keepLines/>
              <w:ind w:left="0"/>
              <w:jc w:val="center"/>
              <w:rPr>
                <w:sz w:val="22"/>
                <w:lang w:val="cs-CZ"/>
              </w:rPr>
            </w:pPr>
            <w:r w:rsidRPr="007A08E2">
              <w:rPr>
                <w:sz w:val="22"/>
                <w:lang w:val="cs-CZ"/>
              </w:rPr>
              <w:t>1,7</w:t>
            </w:r>
          </w:p>
        </w:tc>
        <w:tc>
          <w:tcPr>
            <w:tcW w:w="1260" w:type="dxa"/>
            <w:tcBorders>
              <w:top w:val="single" w:sz="4" w:space="0" w:color="auto"/>
              <w:left w:val="single" w:sz="4" w:space="0" w:color="auto"/>
              <w:bottom w:val="single" w:sz="4" w:space="0" w:color="auto"/>
              <w:right w:val="single" w:sz="4" w:space="0" w:color="auto"/>
            </w:tcBorders>
          </w:tcPr>
          <w:p w14:paraId="5455B71D" w14:textId="77777777" w:rsidR="00545A43" w:rsidRPr="007A08E2" w:rsidRDefault="00545A43" w:rsidP="007C1E71">
            <w:pPr>
              <w:pStyle w:val="USRALblNormal"/>
              <w:keepNext/>
              <w:keepLines/>
              <w:ind w:left="0"/>
              <w:jc w:val="center"/>
              <w:rPr>
                <w:sz w:val="22"/>
                <w:lang w:val="cs-CZ"/>
              </w:rPr>
            </w:pPr>
            <w:r w:rsidRPr="007A08E2">
              <w:rPr>
                <w:sz w:val="22"/>
                <w:lang w:val="cs-CZ"/>
              </w:rPr>
              <w:t>0,6</w:t>
            </w:r>
          </w:p>
        </w:tc>
        <w:tc>
          <w:tcPr>
            <w:tcW w:w="1304" w:type="dxa"/>
            <w:tcBorders>
              <w:top w:val="single" w:sz="4" w:space="0" w:color="auto"/>
              <w:left w:val="single" w:sz="4" w:space="0" w:color="auto"/>
              <w:bottom w:val="single" w:sz="4" w:space="0" w:color="auto"/>
              <w:right w:val="single" w:sz="4" w:space="0" w:color="auto"/>
            </w:tcBorders>
          </w:tcPr>
          <w:p w14:paraId="775EC426" w14:textId="77777777" w:rsidR="00545A43" w:rsidRPr="007A08E2" w:rsidRDefault="00545A43" w:rsidP="007C1E71">
            <w:pPr>
              <w:pStyle w:val="USRALblNormal"/>
              <w:keepNext/>
              <w:keepLines/>
              <w:ind w:left="0"/>
              <w:jc w:val="center"/>
              <w:rPr>
                <w:sz w:val="22"/>
                <w:lang w:val="cs-CZ"/>
              </w:rPr>
            </w:pPr>
            <w:r w:rsidRPr="007A08E2">
              <w:rPr>
                <w:sz w:val="22"/>
                <w:lang w:val="cs-CZ"/>
              </w:rPr>
              <w:t>32 (8; 49)</w:t>
            </w:r>
          </w:p>
        </w:tc>
        <w:tc>
          <w:tcPr>
            <w:tcW w:w="1276" w:type="dxa"/>
            <w:tcBorders>
              <w:top w:val="single" w:sz="4" w:space="0" w:color="auto"/>
              <w:left w:val="single" w:sz="4" w:space="0" w:color="auto"/>
              <w:bottom w:val="single" w:sz="4" w:space="0" w:color="auto"/>
              <w:right w:val="single" w:sz="4" w:space="0" w:color="auto"/>
            </w:tcBorders>
          </w:tcPr>
          <w:p w14:paraId="0997E63C" w14:textId="77777777" w:rsidR="00545A43" w:rsidRPr="007A08E2" w:rsidRDefault="00545A43" w:rsidP="007C1E71">
            <w:pPr>
              <w:pStyle w:val="USRALblNormal"/>
              <w:keepNext/>
              <w:keepLines/>
              <w:ind w:left="0"/>
              <w:jc w:val="center"/>
              <w:rPr>
                <w:sz w:val="22"/>
                <w:lang w:val="cs-CZ"/>
              </w:rPr>
            </w:pPr>
            <w:r w:rsidRPr="007A08E2">
              <w:rPr>
                <w:sz w:val="22"/>
                <w:lang w:val="cs-CZ"/>
              </w:rPr>
              <w:t>0,0123</w:t>
            </w:r>
            <w:r w:rsidRPr="007A08E2">
              <w:rPr>
                <w:sz w:val="22"/>
                <w:vertAlign w:val="superscript"/>
                <w:lang w:val="cs-CZ"/>
              </w:rPr>
              <w:t>d</w:t>
            </w:r>
          </w:p>
        </w:tc>
      </w:tr>
    </w:tbl>
    <w:p w14:paraId="733E9BDB" w14:textId="77777777" w:rsidR="00545A43" w:rsidRPr="007A08E2" w:rsidRDefault="00545A43" w:rsidP="007C1E71">
      <w:pPr>
        <w:ind w:hanging="562"/>
      </w:pPr>
      <w:r w:rsidRPr="007A08E2">
        <w:rPr>
          <w:vertAlign w:val="superscript"/>
        </w:rPr>
        <w:t>a</w:t>
      </w:r>
      <w:r w:rsidR="001B08C9" w:rsidRPr="007A08E2">
        <w:rPr>
          <w:vertAlign w:val="superscript"/>
        </w:rPr>
        <w:tab/>
      </w:r>
      <w:r w:rsidRPr="007A08E2">
        <w:t>ARR = absolutní snížení rizika; RRR = relativní snížení rizika = (1 – poměr rizik) x 100 %. Záporná hodnota RRR ukazuje na zvýšení relativního rizika.</w:t>
      </w:r>
    </w:p>
    <w:p w14:paraId="43EE0E07" w14:textId="77777777" w:rsidR="00545A43" w:rsidRPr="007A08E2" w:rsidRDefault="00545A43" w:rsidP="007C1E71">
      <w:pPr>
        <w:ind w:left="0" w:firstLine="5"/>
      </w:pPr>
      <w:r w:rsidRPr="007A08E2">
        <w:rPr>
          <w:vertAlign w:val="superscript"/>
        </w:rPr>
        <w:t>b</w:t>
      </w:r>
      <w:r w:rsidR="001B08C9" w:rsidRPr="007A08E2">
        <w:tab/>
      </w:r>
      <w:r w:rsidRPr="007A08E2">
        <w:t>kromě němého infarktu myokardu.</w:t>
      </w:r>
    </w:p>
    <w:p w14:paraId="1E9D0AEC" w14:textId="77777777" w:rsidR="00545A43" w:rsidRPr="007A08E2" w:rsidRDefault="00545A43" w:rsidP="007C1E71">
      <w:pPr>
        <w:ind w:hanging="562"/>
      </w:pPr>
      <w:r w:rsidRPr="007A08E2">
        <w:rPr>
          <w:vertAlign w:val="superscript"/>
        </w:rPr>
        <w:t>c</w:t>
      </w:r>
      <w:r w:rsidR="001B08C9" w:rsidRPr="007A08E2">
        <w:tab/>
      </w:r>
      <w:r w:rsidRPr="007A08E2">
        <w:t xml:space="preserve">SRI = závažná rekurentní ischemie; RI = rekurentní ischemie; TIA = tranzitorní ischemická ataka; ATE = arteriální trombotická příhoda. Celkem </w:t>
      </w:r>
      <w:r w:rsidR="001B08C9" w:rsidRPr="007A08E2">
        <w:t>I</w:t>
      </w:r>
      <w:r w:rsidRPr="007A08E2">
        <w:t xml:space="preserve">M zahrnuje němý </w:t>
      </w:r>
      <w:r w:rsidR="001B08C9" w:rsidRPr="007A08E2">
        <w:t>I</w:t>
      </w:r>
      <w:r w:rsidRPr="007A08E2">
        <w:t>M, kde datum příhody je uveden jako datum, kdy byl odhalen.</w:t>
      </w:r>
    </w:p>
    <w:p w14:paraId="09B8B430" w14:textId="77777777" w:rsidR="00545A43" w:rsidRPr="007A08E2" w:rsidRDefault="00545A43" w:rsidP="007C1E71">
      <w:pPr>
        <w:ind w:hanging="562"/>
      </w:pPr>
      <w:r w:rsidRPr="007A08E2">
        <w:rPr>
          <w:vertAlign w:val="superscript"/>
        </w:rPr>
        <w:t>d</w:t>
      </w:r>
      <w:r w:rsidR="001B08C9" w:rsidRPr="007A08E2">
        <w:rPr>
          <w:vertAlign w:val="superscript"/>
        </w:rPr>
        <w:tab/>
      </w:r>
      <w:r w:rsidRPr="007A08E2">
        <w:t>nominální hodnota významnosti; všechny ostatní jsou formálně statisticky významné podle předdefinovaného hierarchického testování.</w:t>
      </w:r>
    </w:p>
    <w:p w14:paraId="0DE54E9C" w14:textId="77777777" w:rsidR="00545A43" w:rsidRPr="007A08E2" w:rsidRDefault="00545A43" w:rsidP="007C1E71"/>
    <w:p w14:paraId="310580DA" w14:textId="77777777" w:rsidR="00545A43" w:rsidRPr="007A08E2" w:rsidRDefault="00545A43" w:rsidP="007C1E71">
      <w:pPr>
        <w:ind w:left="0" w:firstLine="0"/>
        <w:rPr>
          <w:i/>
        </w:rPr>
      </w:pPr>
      <w:r w:rsidRPr="007A08E2">
        <w:rPr>
          <w:i/>
        </w:rPr>
        <w:t xml:space="preserve">PLATO genetická </w:t>
      </w:r>
      <w:proofErr w:type="spellStart"/>
      <w:r w:rsidRPr="007A08E2">
        <w:rPr>
          <w:i/>
        </w:rPr>
        <w:t>podstudie</w:t>
      </w:r>
      <w:proofErr w:type="spellEnd"/>
    </w:p>
    <w:p w14:paraId="3B2CFE4B" w14:textId="77777777" w:rsidR="00545A43" w:rsidRPr="00EC41CF" w:rsidRDefault="00545A43" w:rsidP="007C1E71">
      <w:pPr>
        <w:ind w:left="0" w:firstLine="0"/>
      </w:pPr>
      <w:proofErr w:type="spellStart"/>
      <w:r w:rsidRPr="00D3267A">
        <w:t>Genotypizace</w:t>
      </w:r>
      <w:proofErr w:type="spellEnd"/>
      <w:r w:rsidRPr="00D3267A">
        <w:t xml:space="preserve"> CYP2C19 a ABCB1 u 10285 pacientů ve studii PLATO poskytuje asociaci mezi genotypem a výsledky studie PLATO. Vyšší účinnost </w:t>
      </w:r>
      <w:proofErr w:type="spellStart"/>
      <w:r w:rsidRPr="00D3267A">
        <w:t>tika</w:t>
      </w:r>
      <w:r w:rsidRPr="00E7700C">
        <w:t>greloru</w:t>
      </w:r>
      <w:proofErr w:type="spellEnd"/>
      <w:r w:rsidRPr="00E7700C">
        <w:t xml:space="preserve"> ve srovnání s </w:t>
      </w:r>
      <w:proofErr w:type="spellStart"/>
      <w:r w:rsidRPr="00E7700C">
        <w:t>klopidogrelem</w:t>
      </w:r>
      <w:proofErr w:type="spellEnd"/>
      <w:r w:rsidRPr="00E7700C">
        <w:t xml:space="preserve"> na snížení CV příhod nebyla významně ovlivněna CYP2C19 u pacientů s genotypem ABCB1. Podobně jako v celé studii PLATO, se neliší velká krvácení PLATO celkem mezi </w:t>
      </w:r>
      <w:proofErr w:type="spellStart"/>
      <w:r w:rsidRPr="00E7700C">
        <w:t>tikagrelorem</w:t>
      </w:r>
      <w:proofErr w:type="spellEnd"/>
      <w:r w:rsidRPr="00E7700C">
        <w:t xml:space="preserve"> a </w:t>
      </w:r>
      <w:proofErr w:type="spellStart"/>
      <w:r w:rsidRPr="00E7700C">
        <w:t>klopidogrelem</w:t>
      </w:r>
      <w:proofErr w:type="spellEnd"/>
      <w:r w:rsidRPr="00E7700C">
        <w:t xml:space="preserve"> bez ohledu na CYP2C19 nebo ABCB1 genotyp. Velká non</w:t>
      </w:r>
      <w:r w:rsidRPr="00E7700C">
        <w:noBreakHyphen/>
        <w:t>CABG krvácení PLATO byla u pacientů s jednou nebo více chybějícími funkčními alelami CYP2C19 zvýšena u </w:t>
      </w:r>
      <w:proofErr w:type="spellStart"/>
      <w:r w:rsidRPr="00E7700C">
        <w:t>tikagreloru</w:t>
      </w:r>
      <w:proofErr w:type="spellEnd"/>
      <w:r w:rsidRPr="00E7700C">
        <w:t xml:space="preserve"> ve srovnání s </w:t>
      </w:r>
      <w:proofErr w:type="spellStart"/>
      <w:r w:rsidRPr="00E7700C">
        <w:t>klopidogrelem</w:t>
      </w:r>
      <w:proofErr w:type="spellEnd"/>
      <w:r w:rsidRPr="00E7700C">
        <w:t>, ale byla podobná jako u </w:t>
      </w:r>
      <w:proofErr w:type="spellStart"/>
      <w:r w:rsidRPr="00E7700C">
        <w:t>klopidogrelu</w:t>
      </w:r>
      <w:proofErr w:type="spellEnd"/>
      <w:r w:rsidRPr="00E7700C">
        <w:t xml:space="preserve"> u pacientů bez ztracených</w:t>
      </w:r>
      <w:r w:rsidRPr="00EC41CF">
        <w:t xml:space="preserve"> funkčních alel.</w:t>
      </w:r>
    </w:p>
    <w:p w14:paraId="48244795" w14:textId="77777777" w:rsidR="00545A43" w:rsidRPr="00A22787" w:rsidRDefault="00545A43" w:rsidP="007C1E71">
      <w:pPr>
        <w:ind w:left="0" w:firstLine="0"/>
      </w:pPr>
    </w:p>
    <w:p w14:paraId="32DAEBC8" w14:textId="77777777" w:rsidR="00545A43" w:rsidRPr="007A08E2" w:rsidRDefault="00545A43" w:rsidP="007C1E71">
      <w:pPr>
        <w:ind w:left="0" w:firstLine="0"/>
        <w:rPr>
          <w:i/>
        </w:rPr>
      </w:pPr>
      <w:r w:rsidRPr="007A08E2">
        <w:rPr>
          <w:i/>
        </w:rPr>
        <w:t>Souhrnný kombinovaný parametr účinnosti a bezpečnosti</w:t>
      </w:r>
    </w:p>
    <w:p w14:paraId="13942A88" w14:textId="77777777" w:rsidR="00545A43" w:rsidRPr="00E7700C" w:rsidRDefault="00545A43" w:rsidP="007C1E71">
      <w:pPr>
        <w:ind w:left="0" w:firstLine="0"/>
      </w:pPr>
      <w:r w:rsidRPr="00D3267A">
        <w:t xml:space="preserve">Souhrnný kombinovaný parametr účinnosti a bezpečnosti (CV smrt, </w:t>
      </w:r>
      <w:r w:rsidR="000773E0" w:rsidRPr="00D3267A">
        <w:t>I</w:t>
      </w:r>
      <w:r w:rsidRPr="00F3208F">
        <w:t xml:space="preserve">M, cévní mozková příhoda, nebo „celkem velké“ krvácení definované podle PLATO) ukazuje, že celkově lepší účinnost </w:t>
      </w:r>
      <w:proofErr w:type="spellStart"/>
      <w:r w:rsidR="00451336" w:rsidRPr="00E7700C">
        <w:t>tikagreloru</w:t>
      </w:r>
      <w:proofErr w:type="spellEnd"/>
      <w:r w:rsidRPr="00E7700C">
        <w:t xml:space="preserve"> ve srovnání s </w:t>
      </w:r>
      <w:proofErr w:type="spellStart"/>
      <w:r w:rsidRPr="00E7700C">
        <w:t>klopidogrelem</w:t>
      </w:r>
      <w:proofErr w:type="spellEnd"/>
      <w:r w:rsidRPr="00E7700C">
        <w:t xml:space="preserve"> není negována velkými krvácivými příhodami (ARR 1,4 %; RRR 8 %; HR 0,92; p=0,0257) po dobu 12 měsíců po ACS.</w:t>
      </w:r>
    </w:p>
    <w:p w14:paraId="363052D6" w14:textId="77777777" w:rsidR="00545A43" w:rsidRPr="00EC41CF" w:rsidRDefault="00545A43" w:rsidP="007C1E71">
      <w:pPr>
        <w:ind w:left="0" w:firstLine="0"/>
      </w:pPr>
    </w:p>
    <w:p w14:paraId="76E6B4C1" w14:textId="77777777" w:rsidR="00451336" w:rsidRPr="007A08E2" w:rsidRDefault="00451336" w:rsidP="007C1E71">
      <w:pPr>
        <w:ind w:left="0" w:firstLine="0"/>
        <w:rPr>
          <w:i/>
        </w:rPr>
      </w:pPr>
      <w:r w:rsidRPr="007A08E2">
        <w:rPr>
          <w:i/>
        </w:rPr>
        <w:t>Klinická bezpečnost</w:t>
      </w:r>
    </w:p>
    <w:p w14:paraId="0BB1483A" w14:textId="77777777" w:rsidR="00451336" w:rsidRPr="00D3267A" w:rsidRDefault="00451336" w:rsidP="007C1E71"/>
    <w:p w14:paraId="2B2C9324" w14:textId="77777777" w:rsidR="007D420A" w:rsidRPr="007A08E2" w:rsidRDefault="007D420A" w:rsidP="007C1E71">
      <w:pPr>
        <w:ind w:left="0" w:firstLine="0"/>
      </w:pPr>
      <w:proofErr w:type="spellStart"/>
      <w:r w:rsidRPr="007A08E2">
        <w:t>Podstudie</w:t>
      </w:r>
      <w:proofErr w:type="spellEnd"/>
      <w:r w:rsidRPr="007A08E2">
        <w:t xml:space="preserve"> </w:t>
      </w:r>
      <w:proofErr w:type="spellStart"/>
      <w:r w:rsidRPr="007A08E2">
        <w:t>Holter</w:t>
      </w:r>
      <w:proofErr w:type="spellEnd"/>
    </w:p>
    <w:p w14:paraId="68159D26" w14:textId="77777777" w:rsidR="007D420A" w:rsidRPr="00A22787" w:rsidRDefault="007D420A" w:rsidP="007C1E71">
      <w:pPr>
        <w:ind w:left="0" w:firstLine="0"/>
      </w:pPr>
      <w:r w:rsidRPr="00D3267A">
        <w:t xml:space="preserve">V průběhu studie PLATO řešitelé prováděli u podskupiny téměř 3000 pacientů </w:t>
      </w:r>
      <w:proofErr w:type="spellStart"/>
      <w:r w:rsidRPr="00D3267A">
        <w:t>Holterovo</w:t>
      </w:r>
      <w:proofErr w:type="spellEnd"/>
      <w:r w:rsidRPr="00D3267A">
        <w:t xml:space="preserve"> monitorování vš</w:t>
      </w:r>
      <w:r w:rsidRPr="00E7700C">
        <w:t xml:space="preserve">ech komorových pauz a jiných arytmií. U přibližně 2000 pacientů bylo monitorování provedeno v akutní fázi ACS a po jednom měsíci. Primární sledovaným parametrem byl výskyt komorových pauz ≥ 3 sekundy. V akutní fázi mělo komorové pauzy více pacientů na </w:t>
      </w:r>
      <w:proofErr w:type="spellStart"/>
      <w:r w:rsidRPr="00E7700C">
        <w:t>tikagreloru</w:t>
      </w:r>
      <w:proofErr w:type="spellEnd"/>
      <w:r w:rsidRPr="00E7700C">
        <w:t xml:space="preserve"> (6,0 %) než na </w:t>
      </w:r>
      <w:proofErr w:type="spellStart"/>
      <w:r w:rsidRPr="00E7700C">
        <w:t>klopidogrelu</w:t>
      </w:r>
      <w:proofErr w:type="spellEnd"/>
      <w:r w:rsidRPr="00E7700C">
        <w:t xml:space="preserve"> (3,5 %), po jednom měsíci 2,2 %, resp. 1,6 % (viz bod 4.4). Zvýšení počtu komorových pauz v akutní fázi ACS bylo více vyznačeno u pacientů na </w:t>
      </w:r>
      <w:proofErr w:type="spellStart"/>
      <w:r w:rsidRPr="00E7700C">
        <w:t>tikagreloru</w:t>
      </w:r>
      <w:proofErr w:type="spellEnd"/>
      <w:r w:rsidRPr="00E7700C">
        <w:t xml:space="preserve"> s anamnézou chronického srdečního selhá</w:t>
      </w:r>
      <w:r w:rsidRPr="00EC41CF">
        <w:t xml:space="preserve">ní (9,2 % vs. 5,4 % u pacientů bez této anamnézy; u pacientů na </w:t>
      </w:r>
      <w:proofErr w:type="spellStart"/>
      <w:r w:rsidRPr="00EC41CF">
        <w:t>klopidogrelu</w:t>
      </w:r>
      <w:proofErr w:type="spellEnd"/>
      <w:r w:rsidRPr="00EC41CF">
        <w:t xml:space="preserve"> 4,0 % s anamnézou chronického srdečního selhání vs. 3,6 % u pacientů bez této anamnézy). Tato nerovnováha se neprojevila po jednom měsíci: 2,0 % vs. 2,1 % pro pacienty na </w:t>
      </w:r>
      <w:proofErr w:type="spellStart"/>
      <w:r w:rsidRPr="00EC41CF">
        <w:t>tikagrel</w:t>
      </w:r>
      <w:r w:rsidRPr="00A22787">
        <w:t>oru</w:t>
      </w:r>
      <w:proofErr w:type="spellEnd"/>
      <w:r w:rsidRPr="00A22787">
        <w:t xml:space="preserve"> s</w:t>
      </w:r>
      <w:r w:rsidRPr="00A22787">
        <w:noBreakHyphen/>
        <w:t xml:space="preserve"> resp. bez anamnézy chronického srdečního selhání; 3,8 % vs. 1,4 % u </w:t>
      </w:r>
      <w:proofErr w:type="spellStart"/>
      <w:r w:rsidRPr="00A22787">
        <w:t>klopidogrelu</w:t>
      </w:r>
      <w:proofErr w:type="spellEnd"/>
      <w:r w:rsidRPr="00A22787">
        <w:t>. Nebyly zaznamenány žádné nežádoucí klinické následky spojené s touto nerovnováhou (včetně voperování kardiostimulátoru) u této populace pacientů.</w:t>
      </w:r>
    </w:p>
    <w:p w14:paraId="203AA92D" w14:textId="77777777" w:rsidR="007D420A" w:rsidRPr="00AE76F3" w:rsidRDefault="007D420A" w:rsidP="007C1E71"/>
    <w:p w14:paraId="0578EC2F" w14:textId="77777777" w:rsidR="007D420A" w:rsidRPr="007A08E2" w:rsidRDefault="007D420A" w:rsidP="007C1E71">
      <w:pPr>
        <w:rPr>
          <w:i/>
          <w:u w:val="single"/>
        </w:rPr>
      </w:pPr>
      <w:r w:rsidRPr="007A08E2">
        <w:rPr>
          <w:i/>
          <w:u w:val="single"/>
        </w:rPr>
        <w:t>Studie PEGASUS (anamnéza infarktu myokardu)</w:t>
      </w:r>
    </w:p>
    <w:p w14:paraId="0B096978" w14:textId="77777777" w:rsidR="007D420A" w:rsidRPr="00D3267A" w:rsidRDefault="007D420A" w:rsidP="007C1E71"/>
    <w:p w14:paraId="031FE263" w14:textId="77777777" w:rsidR="007D420A" w:rsidRPr="007A08E2" w:rsidRDefault="007D420A" w:rsidP="007C1E71">
      <w:pPr>
        <w:ind w:left="0" w:firstLine="0"/>
      </w:pPr>
      <w:r w:rsidRPr="00E7700C">
        <w:lastRenderedPageBreak/>
        <w:t>Studie PEGASUS T</w:t>
      </w:r>
      <w:r w:rsidR="00885114" w:rsidRPr="00E7700C">
        <w:t>IMI</w:t>
      </w:r>
      <w:r w:rsidR="00885114" w:rsidRPr="00E7700C">
        <w:noBreakHyphen/>
        <w:t>54 byla</w:t>
      </w:r>
      <w:r w:rsidRPr="00E7700C">
        <w:t xml:space="preserve"> „event</w:t>
      </w:r>
      <w:r w:rsidRPr="00E7700C">
        <w:noBreakHyphen/>
      </w:r>
      <w:proofErr w:type="spellStart"/>
      <w:r w:rsidRPr="00E7700C">
        <w:t>driven</w:t>
      </w:r>
      <w:proofErr w:type="spellEnd"/>
      <w:r w:rsidRPr="00E7700C">
        <w:t xml:space="preserve">“ randomizovaná dvojitě zaslepená placebem kontrolovaná </w:t>
      </w:r>
      <w:r w:rsidR="00885114" w:rsidRPr="00EC41CF">
        <w:t xml:space="preserve">mezinárodní multicentrická klinická studie </w:t>
      </w:r>
      <w:r w:rsidRPr="00A22787">
        <w:t>v paralelních skupinách</w:t>
      </w:r>
      <w:r w:rsidR="00885114" w:rsidRPr="00AE76F3">
        <w:t xml:space="preserve">, která zařadila </w:t>
      </w:r>
      <w:r w:rsidRPr="00EA3639">
        <w:t>21162</w:t>
      </w:r>
      <w:r w:rsidR="00885114" w:rsidRPr="00EA3639">
        <w:t xml:space="preserve"> pacientů. Hodnotila prevenci </w:t>
      </w:r>
      <w:proofErr w:type="spellStart"/>
      <w:r w:rsidR="00885114" w:rsidRPr="00EA3639">
        <w:t>aterotrombotických</w:t>
      </w:r>
      <w:proofErr w:type="spellEnd"/>
      <w:r w:rsidR="00885114" w:rsidRPr="00EA3639">
        <w:t xml:space="preserve"> příhod </w:t>
      </w:r>
      <w:proofErr w:type="spellStart"/>
      <w:r w:rsidR="00885114" w:rsidRPr="00EA3639">
        <w:t>tikagrelorem</w:t>
      </w:r>
      <w:proofErr w:type="spellEnd"/>
      <w:r w:rsidR="00885114" w:rsidRPr="00EA3639">
        <w:t xml:space="preserve"> ve dvou dávkách (90 mg dvakrát denně nebo 60 mg dvakrát denně) v kombinaci s nízkou dávkou ASA (75</w:t>
      </w:r>
      <w:r w:rsidR="00885114" w:rsidRPr="00EA3639">
        <w:noBreakHyphen/>
        <w:t xml:space="preserve">150 mg) ve srovnání se samotnou ASA u pacientů s anamnézou IM a dalších rizikových faktorů </w:t>
      </w:r>
      <w:proofErr w:type="spellStart"/>
      <w:r w:rsidR="00885114" w:rsidRPr="00EA3639">
        <w:t>aterotrombózy</w:t>
      </w:r>
      <w:proofErr w:type="spellEnd"/>
      <w:r w:rsidR="00885114" w:rsidRPr="00EA3639">
        <w:t>.</w:t>
      </w:r>
    </w:p>
    <w:p w14:paraId="793C8F82" w14:textId="77777777" w:rsidR="007D420A" w:rsidRPr="007A08E2" w:rsidRDefault="007D420A" w:rsidP="007C1E71"/>
    <w:p w14:paraId="235A5A21" w14:textId="77777777" w:rsidR="00D41EFB" w:rsidRPr="007A08E2" w:rsidRDefault="00D41EFB" w:rsidP="007C1E71">
      <w:pPr>
        <w:ind w:left="0" w:firstLine="0"/>
      </w:pPr>
      <w:r w:rsidRPr="007A08E2">
        <w:t xml:space="preserve">Pacienti vhodní k zařazení do studie byli ve věku 50 let a starší, s anamnézou IM (1 až 3 roky před randomizací) a nejméně jedním z následujících rizikových faktorů </w:t>
      </w:r>
      <w:proofErr w:type="spellStart"/>
      <w:r w:rsidRPr="007A08E2">
        <w:t>aterotrombózy</w:t>
      </w:r>
      <w:proofErr w:type="spellEnd"/>
      <w:r w:rsidRPr="007A08E2">
        <w:t>: věk ≥ 65 let, diabetes mellitus vyžadující farmakologickou léčbu, anamnéza druhého dřívějšího IM, průkaz vícečetného postižení CAD nebo chronická renální dysfunkce v konečném stádiu.</w:t>
      </w:r>
    </w:p>
    <w:p w14:paraId="5C405DC2" w14:textId="77777777" w:rsidR="00D41EFB" w:rsidRPr="007A08E2" w:rsidRDefault="00D41EFB" w:rsidP="007C1E71"/>
    <w:p w14:paraId="2C59B70A" w14:textId="77777777" w:rsidR="0054544C" w:rsidRPr="007A08E2" w:rsidRDefault="00105585" w:rsidP="007C1E71">
      <w:pPr>
        <w:ind w:left="0" w:firstLine="0"/>
      </w:pPr>
      <w:r w:rsidRPr="007A08E2">
        <w:t xml:space="preserve">Pacienti nebyli vhodní pro zařazení do studie, pokud </w:t>
      </w:r>
      <w:r w:rsidR="0054544C" w:rsidRPr="007A08E2">
        <w:t xml:space="preserve">u nich </w:t>
      </w:r>
      <w:r w:rsidRPr="007A08E2">
        <w:t>bylo plánováno nasazení antagonistů P2Y</w:t>
      </w:r>
      <w:r w:rsidRPr="00A0465E">
        <w:rPr>
          <w:vertAlign w:val="subscript"/>
        </w:rPr>
        <w:t>12</w:t>
      </w:r>
      <w:r w:rsidRPr="007A08E2">
        <w:t xml:space="preserve"> receptoru, </w:t>
      </w:r>
      <w:proofErr w:type="spellStart"/>
      <w:r w:rsidRPr="007A08E2">
        <w:t>dipyridamolu</w:t>
      </w:r>
      <w:proofErr w:type="spellEnd"/>
      <w:r w:rsidRPr="007A08E2">
        <w:t xml:space="preserve">, </w:t>
      </w:r>
      <w:proofErr w:type="spellStart"/>
      <w:r w:rsidRPr="007A08E2">
        <w:t>cilostazolu</w:t>
      </w:r>
      <w:proofErr w:type="spellEnd"/>
      <w:r w:rsidR="00013D68" w:rsidRPr="007A08E2">
        <w:t xml:space="preserve"> nebo antikoagulační léčby v průběhu studijního období; pokud měli poruchu krvácení nebo ischemickou cévní mozkovou příhodu nebo intrakraniální krvácení v anamnéze, nádor centrální nervové soustavy, nebo abnormalitu intrakraniálních</w:t>
      </w:r>
      <w:r w:rsidR="0054544C" w:rsidRPr="007A08E2">
        <w:t xml:space="preserve"> cév, pokud krváceli z gastrointestinálního traktu v uplynulých 6 měsících nebo podstoupili chirurgický výkon v posledních 30 dnech.</w:t>
      </w:r>
    </w:p>
    <w:p w14:paraId="08CFD320" w14:textId="77777777" w:rsidR="00105585" w:rsidRPr="007A08E2" w:rsidRDefault="00442451" w:rsidP="007C1E71">
      <w:pPr>
        <w:ind w:left="0" w:firstLine="0"/>
        <w:rPr>
          <w:i/>
        </w:rPr>
      </w:pPr>
      <w:r w:rsidRPr="007A08E2">
        <w:br w:type="page"/>
      </w:r>
      <w:r w:rsidR="00052163" w:rsidRPr="007A08E2">
        <w:rPr>
          <w:i/>
        </w:rPr>
        <w:lastRenderedPageBreak/>
        <w:t>Klinická účinnost</w:t>
      </w:r>
    </w:p>
    <w:p w14:paraId="27E339F5" w14:textId="77777777" w:rsidR="00B71812" w:rsidRPr="002A059C" w:rsidRDefault="00B71812" w:rsidP="007C1E71">
      <w:pPr>
        <w:ind w:left="0" w:firstLine="0"/>
        <w:rPr>
          <w:u w:val="single"/>
        </w:rPr>
      </w:pPr>
    </w:p>
    <w:p w14:paraId="533342D8" w14:textId="77777777" w:rsidR="007F215E" w:rsidRPr="00E7700C" w:rsidRDefault="006277B1" w:rsidP="007C1E71">
      <w:pPr>
        <w:ind w:left="1134" w:hanging="1134"/>
        <w:rPr>
          <w:b/>
        </w:rPr>
      </w:pPr>
      <w:r w:rsidRPr="00E7700C">
        <w:rPr>
          <w:b/>
        </w:rPr>
        <w:t>Obrázek 2</w:t>
      </w:r>
      <w:r w:rsidRPr="00E7700C">
        <w:rPr>
          <w:b/>
        </w:rPr>
        <w:tab/>
      </w:r>
      <w:r w:rsidR="007F215E" w:rsidRPr="00E7700C">
        <w:rPr>
          <w:b/>
        </w:rPr>
        <w:t>Analýza primárních klinických složených cílových parametrů CV smrti, IM a cévní mozkové příhody (PEGASUS)</w:t>
      </w:r>
    </w:p>
    <w:p w14:paraId="70984650" w14:textId="062BE9D3" w:rsidR="00052163" w:rsidRPr="002A059C" w:rsidRDefault="00A53792" w:rsidP="007C1E71">
      <w:r>
        <w:rPr>
          <w:noProof/>
        </w:rPr>
        <w:drawing>
          <wp:inline distT="0" distB="0" distL="0" distR="0" wp14:anchorId="26CF73FA" wp14:editId="35909188">
            <wp:extent cx="5438140" cy="3200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140" cy="3200400"/>
                    </a:xfrm>
                    <a:prstGeom prst="rect">
                      <a:avLst/>
                    </a:prstGeom>
                    <a:noFill/>
                    <a:ln>
                      <a:noFill/>
                    </a:ln>
                  </pic:spPr>
                </pic:pic>
              </a:graphicData>
            </a:graphic>
          </wp:inline>
        </w:drawing>
      </w:r>
    </w:p>
    <w:p w14:paraId="1CCE4FD8" w14:textId="77777777" w:rsidR="00D1559F" w:rsidRPr="00E7700C" w:rsidRDefault="00D1559F" w:rsidP="007C1E71">
      <w:pPr>
        <w:ind w:left="0" w:firstLine="0"/>
        <w:rPr>
          <w:u w:val="single"/>
        </w:rPr>
      </w:pPr>
    </w:p>
    <w:p w14:paraId="31D9D0C9" w14:textId="77777777" w:rsidR="002F6160" w:rsidRPr="00E7700C" w:rsidRDefault="002F6160" w:rsidP="007C1E71">
      <w:pPr>
        <w:ind w:left="0" w:firstLine="0"/>
        <w:rPr>
          <w:u w:val="single"/>
        </w:rPr>
      </w:pPr>
    </w:p>
    <w:p w14:paraId="0C2B7528" w14:textId="77777777" w:rsidR="007F215E" w:rsidRPr="00AE76F3" w:rsidRDefault="007F215E" w:rsidP="007C1E71">
      <w:pPr>
        <w:ind w:left="1134" w:hanging="1134"/>
        <w:rPr>
          <w:b/>
          <w:szCs w:val="22"/>
        </w:rPr>
      </w:pPr>
      <w:r w:rsidRPr="00EC41CF">
        <w:rPr>
          <w:b/>
          <w:szCs w:val="22"/>
        </w:rPr>
        <w:t>Tab</w:t>
      </w:r>
      <w:r w:rsidR="00A31239" w:rsidRPr="00A22787">
        <w:rPr>
          <w:b/>
          <w:szCs w:val="22"/>
        </w:rPr>
        <w:t>ulka 5</w:t>
      </w:r>
      <w:r w:rsidR="00A31239" w:rsidRPr="00A22787">
        <w:rPr>
          <w:b/>
          <w:szCs w:val="22"/>
        </w:rPr>
        <w:tab/>
      </w:r>
      <w:r w:rsidRPr="00AE76F3">
        <w:rPr>
          <w:b/>
          <w:szCs w:val="22"/>
        </w:rPr>
        <w:t>Anal</w:t>
      </w:r>
      <w:r w:rsidR="00FA2484" w:rsidRPr="00AE76F3">
        <w:rPr>
          <w:b/>
          <w:szCs w:val="22"/>
        </w:rPr>
        <w:t>ýza primárních a sekundárních cílových parametrů účinnosti</w:t>
      </w:r>
      <w:r w:rsidRPr="00AE76F3">
        <w:rPr>
          <w:b/>
          <w:szCs w:val="22"/>
        </w:rPr>
        <w:t xml:space="preserve"> (PEGASUS)</w:t>
      </w:r>
    </w:p>
    <w:p w14:paraId="7A3A339A" w14:textId="77777777" w:rsidR="00FA2484" w:rsidRPr="00EA3639" w:rsidRDefault="00FA2484" w:rsidP="007C1E71">
      <w:pPr>
        <w:rPr>
          <w:u w:val="single"/>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FA2484" w:rsidRPr="007A08E2" w14:paraId="62E8335C" w14:textId="77777777" w:rsidTr="00A8344B">
        <w:trPr>
          <w:cantSplit/>
          <w:trHeight w:val="495"/>
          <w:tblHeader/>
        </w:trPr>
        <w:tc>
          <w:tcPr>
            <w:tcW w:w="1728" w:type="dxa"/>
            <w:vAlign w:val="center"/>
          </w:tcPr>
          <w:p w14:paraId="25DAA45E" w14:textId="77777777" w:rsidR="00FA2484" w:rsidRPr="007A08E2" w:rsidRDefault="00FA2484" w:rsidP="007C1E71">
            <w:pPr>
              <w:pStyle w:val="A-TableHeader"/>
              <w:jc w:val="center"/>
              <w:rPr>
                <w:szCs w:val="22"/>
                <w:lang w:val="cs-CZ"/>
              </w:rPr>
            </w:pPr>
          </w:p>
        </w:tc>
        <w:tc>
          <w:tcPr>
            <w:tcW w:w="3510" w:type="dxa"/>
            <w:gridSpan w:val="3"/>
            <w:vAlign w:val="center"/>
          </w:tcPr>
          <w:p w14:paraId="4FE062B8" w14:textId="77777777" w:rsidR="00FA2484" w:rsidRPr="007A08E2" w:rsidRDefault="00FA2484" w:rsidP="007C1E71">
            <w:pPr>
              <w:pStyle w:val="A-TableHeader"/>
              <w:jc w:val="center"/>
              <w:rPr>
                <w:szCs w:val="22"/>
                <w:lang w:val="cs-CZ"/>
              </w:rPr>
            </w:pPr>
            <w:proofErr w:type="spellStart"/>
            <w:r w:rsidRPr="007A08E2">
              <w:rPr>
                <w:szCs w:val="22"/>
                <w:lang w:val="cs-CZ"/>
              </w:rPr>
              <w:t>Tikagrelor</w:t>
            </w:r>
            <w:proofErr w:type="spellEnd"/>
            <w:r w:rsidRPr="007A08E2">
              <w:rPr>
                <w:szCs w:val="22"/>
                <w:lang w:val="cs-CZ"/>
              </w:rPr>
              <w:t xml:space="preserve"> 60 mg dvakrá</w:t>
            </w:r>
            <w:r w:rsidR="00AF1B5E" w:rsidRPr="007A08E2">
              <w:rPr>
                <w:szCs w:val="22"/>
                <w:lang w:val="cs-CZ"/>
              </w:rPr>
              <w:t>t</w:t>
            </w:r>
            <w:r w:rsidRPr="007A08E2">
              <w:rPr>
                <w:szCs w:val="22"/>
                <w:lang w:val="cs-CZ"/>
              </w:rPr>
              <w:t xml:space="preserve"> denně +ASA</w:t>
            </w:r>
            <w:r w:rsidRPr="007A08E2">
              <w:rPr>
                <w:szCs w:val="22"/>
                <w:lang w:val="cs-CZ"/>
              </w:rPr>
              <w:br/>
              <w:t>N = 7045</w:t>
            </w:r>
          </w:p>
        </w:tc>
        <w:tc>
          <w:tcPr>
            <w:tcW w:w="2430" w:type="dxa"/>
            <w:gridSpan w:val="2"/>
            <w:vAlign w:val="center"/>
          </w:tcPr>
          <w:p w14:paraId="6E380C00" w14:textId="77777777" w:rsidR="00FA2484" w:rsidRPr="007A08E2" w:rsidRDefault="00FA2484" w:rsidP="007C1E71">
            <w:pPr>
              <w:pStyle w:val="A-TableHeader"/>
              <w:jc w:val="center"/>
              <w:rPr>
                <w:szCs w:val="22"/>
                <w:lang w:val="cs-CZ"/>
              </w:rPr>
            </w:pPr>
            <w:r w:rsidRPr="007A08E2">
              <w:rPr>
                <w:szCs w:val="22"/>
                <w:lang w:val="cs-CZ"/>
              </w:rPr>
              <w:t>Samotná ASA</w:t>
            </w:r>
          </w:p>
          <w:p w14:paraId="77315010" w14:textId="77777777" w:rsidR="00FA2484" w:rsidRPr="007A08E2" w:rsidRDefault="00FA2484" w:rsidP="007C1E71">
            <w:pPr>
              <w:pStyle w:val="A-TableHeader"/>
              <w:jc w:val="center"/>
              <w:rPr>
                <w:szCs w:val="22"/>
                <w:lang w:val="cs-CZ"/>
              </w:rPr>
            </w:pPr>
            <w:r w:rsidRPr="007A08E2">
              <w:rPr>
                <w:szCs w:val="22"/>
                <w:lang w:val="cs-CZ"/>
              </w:rPr>
              <w:t>N = 7067</w:t>
            </w:r>
          </w:p>
        </w:tc>
        <w:tc>
          <w:tcPr>
            <w:tcW w:w="1170" w:type="dxa"/>
            <w:vMerge w:val="restart"/>
            <w:tcMar>
              <w:left w:w="85" w:type="dxa"/>
              <w:right w:w="85" w:type="dxa"/>
            </w:tcMar>
            <w:vAlign w:val="center"/>
          </w:tcPr>
          <w:p w14:paraId="39D95D97" w14:textId="77777777" w:rsidR="00FA2484" w:rsidRPr="007A08E2" w:rsidRDefault="00FA2484" w:rsidP="007C1E71">
            <w:pPr>
              <w:pStyle w:val="A-TableHeader"/>
              <w:jc w:val="center"/>
              <w:rPr>
                <w:szCs w:val="22"/>
                <w:lang w:val="cs-CZ"/>
              </w:rPr>
            </w:pPr>
            <w:r w:rsidRPr="007A08E2">
              <w:rPr>
                <w:szCs w:val="22"/>
                <w:lang w:val="cs-CZ"/>
              </w:rPr>
              <w:t>p</w:t>
            </w:r>
            <w:r w:rsidRPr="007A08E2">
              <w:rPr>
                <w:szCs w:val="22"/>
                <w:lang w:val="cs-CZ"/>
              </w:rPr>
              <w:noBreakHyphen/>
            </w:r>
            <w:r w:rsidR="00A31DFE" w:rsidRPr="007A08E2">
              <w:rPr>
                <w:szCs w:val="22"/>
                <w:lang w:val="cs-CZ"/>
              </w:rPr>
              <w:t>hodnota</w:t>
            </w:r>
          </w:p>
        </w:tc>
      </w:tr>
      <w:tr w:rsidR="00FA2484" w:rsidRPr="007A08E2" w14:paraId="6C72FA8B" w14:textId="77777777" w:rsidTr="003C6919">
        <w:trPr>
          <w:cantSplit/>
          <w:trHeight w:val="704"/>
          <w:tblHeader/>
        </w:trPr>
        <w:tc>
          <w:tcPr>
            <w:tcW w:w="1728" w:type="dxa"/>
            <w:vAlign w:val="center"/>
          </w:tcPr>
          <w:p w14:paraId="01073188" w14:textId="77777777" w:rsidR="00FA2484" w:rsidRPr="007A08E2" w:rsidRDefault="00A31DFE" w:rsidP="007C1E71">
            <w:pPr>
              <w:pStyle w:val="A-TableHeader"/>
              <w:jc w:val="center"/>
              <w:rPr>
                <w:szCs w:val="22"/>
                <w:lang w:val="cs-CZ"/>
              </w:rPr>
            </w:pPr>
            <w:r w:rsidRPr="007A08E2">
              <w:rPr>
                <w:szCs w:val="22"/>
                <w:lang w:val="cs-CZ"/>
              </w:rPr>
              <w:t>Charakteristika</w:t>
            </w:r>
          </w:p>
        </w:tc>
        <w:tc>
          <w:tcPr>
            <w:tcW w:w="1260" w:type="dxa"/>
            <w:vAlign w:val="center"/>
          </w:tcPr>
          <w:p w14:paraId="0C03F178" w14:textId="77777777" w:rsidR="00FA2484" w:rsidRPr="007A08E2" w:rsidRDefault="002A059C" w:rsidP="007C1E71">
            <w:pPr>
              <w:pStyle w:val="A-TableHeader"/>
              <w:jc w:val="center"/>
              <w:rPr>
                <w:szCs w:val="22"/>
                <w:lang w:val="cs-CZ"/>
              </w:rPr>
            </w:pPr>
            <w:r w:rsidRPr="002A059C">
              <w:rPr>
                <w:szCs w:val="22"/>
                <w:lang w:val="cs-CZ"/>
              </w:rPr>
              <w:t>Pacienti</w:t>
            </w:r>
            <w:r w:rsidR="00A31DFE" w:rsidRPr="007A08E2">
              <w:rPr>
                <w:szCs w:val="22"/>
                <w:lang w:val="cs-CZ"/>
              </w:rPr>
              <w:t xml:space="preserve"> s příhodou</w:t>
            </w:r>
          </w:p>
        </w:tc>
        <w:tc>
          <w:tcPr>
            <w:tcW w:w="990" w:type="dxa"/>
            <w:vAlign w:val="center"/>
          </w:tcPr>
          <w:p w14:paraId="0E5351E1" w14:textId="77777777" w:rsidR="00FA2484" w:rsidRPr="007A08E2" w:rsidRDefault="00FA2484" w:rsidP="007C1E71">
            <w:pPr>
              <w:pStyle w:val="A-TableHeader"/>
              <w:jc w:val="center"/>
              <w:rPr>
                <w:szCs w:val="22"/>
                <w:lang w:val="cs-CZ"/>
              </w:rPr>
            </w:pPr>
            <w:r w:rsidRPr="007A08E2">
              <w:rPr>
                <w:szCs w:val="22"/>
                <w:lang w:val="cs-CZ"/>
              </w:rPr>
              <w:t>KM %</w:t>
            </w:r>
          </w:p>
        </w:tc>
        <w:tc>
          <w:tcPr>
            <w:tcW w:w="1260" w:type="dxa"/>
            <w:vAlign w:val="center"/>
          </w:tcPr>
          <w:p w14:paraId="2D78D614" w14:textId="77777777" w:rsidR="00FA2484" w:rsidRPr="007A08E2" w:rsidRDefault="00FA2484" w:rsidP="007C1E71">
            <w:pPr>
              <w:pStyle w:val="A-TableHeader"/>
              <w:jc w:val="center"/>
              <w:rPr>
                <w:szCs w:val="22"/>
                <w:lang w:val="cs-CZ"/>
              </w:rPr>
            </w:pPr>
            <w:r w:rsidRPr="007A08E2">
              <w:rPr>
                <w:szCs w:val="22"/>
                <w:lang w:val="cs-CZ"/>
              </w:rPr>
              <w:t>HR</w:t>
            </w:r>
            <w:r w:rsidRPr="007A08E2">
              <w:rPr>
                <w:szCs w:val="22"/>
                <w:lang w:val="cs-CZ"/>
              </w:rPr>
              <w:br/>
              <w:t>(</w:t>
            </w:r>
            <w:proofErr w:type="gramStart"/>
            <w:r w:rsidRPr="007A08E2">
              <w:rPr>
                <w:szCs w:val="22"/>
                <w:lang w:val="cs-CZ"/>
              </w:rPr>
              <w:t>95%</w:t>
            </w:r>
            <w:proofErr w:type="gramEnd"/>
            <w:r w:rsidRPr="007A08E2">
              <w:rPr>
                <w:szCs w:val="22"/>
                <w:lang w:val="cs-CZ"/>
              </w:rPr>
              <w:t xml:space="preserve"> CI)</w:t>
            </w:r>
          </w:p>
        </w:tc>
        <w:tc>
          <w:tcPr>
            <w:tcW w:w="1350" w:type="dxa"/>
            <w:vAlign w:val="center"/>
          </w:tcPr>
          <w:p w14:paraId="0FB99B57" w14:textId="77777777" w:rsidR="00FA2484" w:rsidRPr="007A08E2" w:rsidRDefault="002A059C" w:rsidP="007C1E71">
            <w:pPr>
              <w:pStyle w:val="A-TableHeader"/>
              <w:jc w:val="center"/>
              <w:rPr>
                <w:szCs w:val="22"/>
                <w:lang w:val="cs-CZ"/>
              </w:rPr>
            </w:pPr>
            <w:r w:rsidRPr="002A059C">
              <w:rPr>
                <w:szCs w:val="22"/>
                <w:lang w:val="cs-CZ"/>
              </w:rPr>
              <w:t>Pacienti</w:t>
            </w:r>
            <w:r w:rsidR="00A31DFE" w:rsidRPr="007A08E2">
              <w:rPr>
                <w:szCs w:val="22"/>
                <w:lang w:val="cs-CZ"/>
              </w:rPr>
              <w:t xml:space="preserve"> s příhodou</w:t>
            </w:r>
          </w:p>
        </w:tc>
        <w:tc>
          <w:tcPr>
            <w:tcW w:w="1080" w:type="dxa"/>
            <w:vAlign w:val="center"/>
          </w:tcPr>
          <w:p w14:paraId="5E89212C" w14:textId="77777777" w:rsidR="00FA2484" w:rsidRPr="007A08E2" w:rsidRDefault="00FA2484" w:rsidP="007C1E71">
            <w:pPr>
              <w:pStyle w:val="A-TableHeader"/>
              <w:jc w:val="center"/>
              <w:rPr>
                <w:szCs w:val="22"/>
                <w:lang w:val="cs-CZ"/>
              </w:rPr>
            </w:pPr>
            <w:r w:rsidRPr="007A08E2">
              <w:rPr>
                <w:szCs w:val="22"/>
                <w:lang w:val="cs-CZ"/>
              </w:rPr>
              <w:t>KM %</w:t>
            </w:r>
          </w:p>
        </w:tc>
        <w:tc>
          <w:tcPr>
            <w:tcW w:w="1170" w:type="dxa"/>
            <w:vMerge/>
          </w:tcPr>
          <w:p w14:paraId="4DCA7EE5" w14:textId="77777777" w:rsidR="00FA2484" w:rsidRPr="007A08E2" w:rsidRDefault="00FA2484" w:rsidP="007C1E71">
            <w:pPr>
              <w:pStyle w:val="A-TableHeader"/>
              <w:jc w:val="center"/>
              <w:rPr>
                <w:szCs w:val="22"/>
                <w:lang w:val="cs-CZ"/>
              </w:rPr>
            </w:pPr>
          </w:p>
        </w:tc>
      </w:tr>
      <w:tr w:rsidR="00FA2484" w:rsidRPr="007A08E2" w14:paraId="09ED3C59" w14:textId="77777777" w:rsidTr="003C6919">
        <w:trPr>
          <w:cantSplit/>
          <w:trHeight w:val="508"/>
        </w:trPr>
        <w:tc>
          <w:tcPr>
            <w:tcW w:w="8838" w:type="dxa"/>
            <w:gridSpan w:val="7"/>
            <w:vAlign w:val="center"/>
          </w:tcPr>
          <w:p w14:paraId="1202A128" w14:textId="77777777" w:rsidR="00FA2484" w:rsidRPr="007A08E2" w:rsidRDefault="00FA2484" w:rsidP="007C1E71">
            <w:pPr>
              <w:pStyle w:val="A-TableText"/>
              <w:rPr>
                <w:szCs w:val="22"/>
                <w:lang w:val="cs-CZ"/>
              </w:rPr>
            </w:pPr>
            <w:r w:rsidRPr="007A08E2">
              <w:rPr>
                <w:szCs w:val="22"/>
                <w:lang w:val="cs-CZ"/>
              </w:rPr>
              <w:t>Prim</w:t>
            </w:r>
            <w:r w:rsidR="00A31DFE" w:rsidRPr="007A08E2">
              <w:rPr>
                <w:szCs w:val="22"/>
                <w:lang w:val="cs-CZ"/>
              </w:rPr>
              <w:t>ární cílový parametr</w:t>
            </w:r>
          </w:p>
        </w:tc>
      </w:tr>
      <w:tr w:rsidR="00FA2484" w:rsidRPr="007A08E2" w14:paraId="6727C7D1" w14:textId="77777777" w:rsidTr="003C6919">
        <w:trPr>
          <w:cantSplit/>
          <w:trHeight w:val="508"/>
        </w:trPr>
        <w:tc>
          <w:tcPr>
            <w:tcW w:w="1728" w:type="dxa"/>
            <w:vAlign w:val="center"/>
          </w:tcPr>
          <w:p w14:paraId="6D30DA60" w14:textId="77777777" w:rsidR="00FA2484" w:rsidRPr="007A08E2" w:rsidRDefault="00A31DFE" w:rsidP="007C1E71">
            <w:pPr>
              <w:pStyle w:val="A-TableText"/>
              <w:keepNext/>
              <w:rPr>
                <w:szCs w:val="22"/>
                <w:lang w:val="cs-CZ"/>
              </w:rPr>
            </w:pPr>
            <w:r w:rsidRPr="007A08E2">
              <w:rPr>
                <w:szCs w:val="22"/>
                <w:lang w:val="cs-CZ"/>
              </w:rPr>
              <w:t>Složený parametr</w:t>
            </w:r>
            <w:r w:rsidR="00FA2484" w:rsidRPr="007A08E2">
              <w:rPr>
                <w:szCs w:val="22"/>
                <w:lang w:val="cs-CZ"/>
              </w:rPr>
              <w:t xml:space="preserve"> CV </w:t>
            </w:r>
            <w:r w:rsidRPr="007A08E2">
              <w:rPr>
                <w:szCs w:val="22"/>
                <w:lang w:val="cs-CZ"/>
              </w:rPr>
              <w:t>smrti</w:t>
            </w:r>
            <w:r w:rsidR="00FA2484" w:rsidRPr="007A08E2">
              <w:rPr>
                <w:szCs w:val="22"/>
                <w:lang w:val="cs-CZ"/>
              </w:rPr>
              <w:t>/</w:t>
            </w:r>
            <w:r w:rsidRPr="007A08E2">
              <w:rPr>
                <w:szCs w:val="22"/>
                <w:lang w:val="cs-CZ"/>
              </w:rPr>
              <w:t>IM</w:t>
            </w:r>
            <w:r w:rsidR="00FA2484" w:rsidRPr="007A08E2">
              <w:rPr>
                <w:szCs w:val="22"/>
                <w:lang w:val="cs-CZ"/>
              </w:rPr>
              <w:t xml:space="preserve"> /</w:t>
            </w:r>
            <w:r w:rsidRPr="007A08E2">
              <w:rPr>
                <w:szCs w:val="22"/>
                <w:lang w:val="cs-CZ"/>
              </w:rPr>
              <w:t>cévní mozkové příhody</w:t>
            </w:r>
          </w:p>
        </w:tc>
        <w:tc>
          <w:tcPr>
            <w:tcW w:w="1260" w:type="dxa"/>
            <w:vAlign w:val="center"/>
          </w:tcPr>
          <w:p w14:paraId="06368FFC" w14:textId="77777777" w:rsidR="00FA2484" w:rsidRPr="007A08E2" w:rsidRDefault="00FA2484" w:rsidP="007C1E71">
            <w:pPr>
              <w:pStyle w:val="A-TableText"/>
              <w:jc w:val="center"/>
              <w:rPr>
                <w:szCs w:val="22"/>
                <w:lang w:val="cs-CZ"/>
              </w:rPr>
            </w:pPr>
            <w:r w:rsidRPr="007A08E2">
              <w:rPr>
                <w:szCs w:val="22"/>
                <w:lang w:val="cs-CZ"/>
              </w:rPr>
              <w:t>4</w:t>
            </w:r>
            <w:r w:rsidR="00A31DFE" w:rsidRPr="007A08E2">
              <w:rPr>
                <w:szCs w:val="22"/>
                <w:lang w:val="cs-CZ"/>
              </w:rPr>
              <w:t>87 (6,</w:t>
            </w:r>
            <w:r w:rsidRPr="007A08E2">
              <w:rPr>
                <w:szCs w:val="22"/>
                <w:lang w:val="cs-CZ"/>
              </w:rPr>
              <w:t>9</w:t>
            </w:r>
            <w:r w:rsidR="00A31DFE" w:rsidRPr="007A08E2">
              <w:rPr>
                <w:szCs w:val="22"/>
                <w:lang w:val="cs-CZ"/>
              </w:rPr>
              <w:t> </w:t>
            </w:r>
            <w:r w:rsidRPr="007A08E2">
              <w:rPr>
                <w:szCs w:val="22"/>
                <w:lang w:val="cs-CZ"/>
              </w:rPr>
              <w:t>%)</w:t>
            </w:r>
          </w:p>
        </w:tc>
        <w:tc>
          <w:tcPr>
            <w:tcW w:w="990" w:type="dxa"/>
            <w:vAlign w:val="center"/>
          </w:tcPr>
          <w:p w14:paraId="763E7ACE" w14:textId="77777777" w:rsidR="00FA2484" w:rsidRPr="007A08E2" w:rsidRDefault="00A31DFE" w:rsidP="007C1E71">
            <w:pPr>
              <w:pStyle w:val="A-TableText"/>
              <w:jc w:val="center"/>
              <w:rPr>
                <w:szCs w:val="22"/>
                <w:lang w:val="cs-CZ"/>
              </w:rPr>
            </w:pPr>
            <w:r w:rsidRPr="007A08E2">
              <w:rPr>
                <w:szCs w:val="22"/>
                <w:lang w:val="cs-CZ"/>
              </w:rPr>
              <w:t>7,</w:t>
            </w:r>
            <w:r w:rsidR="00FA2484" w:rsidRPr="007A08E2">
              <w:rPr>
                <w:szCs w:val="22"/>
                <w:lang w:val="cs-CZ"/>
              </w:rPr>
              <w:t>8</w:t>
            </w:r>
            <w:r w:rsidRPr="007A08E2">
              <w:rPr>
                <w:szCs w:val="22"/>
                <w:lang w:val="cs-CZ"/>
              </w:rPr>
              <w:t> </w:t>
            </w:r>
            <w:r w:rsidR="00FA2484" w:rsidRPr="007A08E2">
              <w:rPr>
                <w:szCs w:val="22"/>
                <w:lang w:val="cs-CZ"/>
              </w:rPr>
              <w:t>%</w:t>
            </w:r>
          </w:p>
        </w:tc>
        <w:tc>
          <w:tcPr>
            <w:tcW w:w="1260" w:type="dxa"/>
            <w:vAlign w:val="center"/>
          </w:tcPr>
          <w:p w14:paraId="55FA1CE2" w14:textId="77777777" w:rsidR="00A31DFE" w:rsidRPr="007A08E2" w:rsidRDefault="00A31DFE" w:rsidP="007C1E71">
            <w:pPr>
              <w:pStyle w:val="A-TableText"/>
              <w:jc w:val="center"/>
              <w:rPr>
                <w:szCs w:val="22"/>
                <w:lang w:val="cs-CZ"/>
              </w:rPr>
            </w:pPr>
            <w:r w:rsidRPr="007A08E2">
              <w:rPr>
                <w:szCs w:val="22"/>
                <w:lang w:val="cs-CZ"/>
              </w:rPr>
              <w:t>0,84</w:t>
            </w:r>
          </w:p>
          <w:p w14:paraId="7732E13D" w14:textId="77777777" w:rsidR="00FA2484" w:rsidRPr="007A08E2" w:rsidRDefault="00A31DFE" w:rsidP="007C1E71">
            <w:pPr>
              <w:pStyle w:val="A-TableText"/>
              <w:jc w:val="center"/>
              <w:rPr>
                <w:szCs w:val="22"/>
                <w:lang w:val="cs-CZ"/>
              </w:rPr>
            </w:pPr>
            <w:r w:rsidRPr="007A08E2">
              <w:rPr>
                <w:szCs w:val="22"/>
                <w:lang w:val="cs-CZ"/>
              </w:rPr>
              <w:t>(0,74; 0,</w:t>
            </w:r>
            <w:r w:rsidR="00FA2484" w:rsidRPr="007A08E2">
              <w:rPr>
                <w:szCs w:val="22"/>
                <w:lang w:val="cs-CZ"/>
              </w:rPr>
              <w:t>95)</w:t>
            </w:r>
          </w:p>
        </w:tc>
        <w:tc>
          <w:tcPr>
            <w:tcW w:w="1350" w:type="dxa"/>
            <w:vAlign w:val="center"/>
          </w:tcPr>
          <w:p w14:paraId="75F7EAE0" w14:textId="77777777" w:rsidR="00FA2484" w:rsidRPr="007A08E2" w:rsidRDefault="00FA2484" w:rsidP="007C1E71">
            <w:pPr>
              <w:pStyle w:val="A-TableText"/>
              <w:jc w:val="center"/>
              <w:rPr>
                <w:szCs w:val="22"/>
                <w:lang w:val="cs-CZ"/>
              </w:rPr>
            </w:pPr>
            <w:r w:rsidRPr="007A08E2">
              <w:rPr>
                <w:szCs w:val="22"/>
                <w:lang w:val="cs-CZ"/>
              </w:rPr>
              <w:t>5</w:t>
            </w:r>
            <w:r w:rsidR="001A20BF" w:rsidRPr="007A08E2">
              <w:rPr>
                <w:szCs w:val="22"/>
                <w:lang w:val="cs-CZ"/>
              </w:rPr>
              <w:t>78 (8,</w:t>
            </w:r>
            <w:r w:rsidRPr="007A08E2">
              <w:rPr>
                <w:szCs w:val="22"/>
                <w:lang w:val="cs-CZ"/>
              </w:rPr>
              <w:t>2</w:t>
            </w:r>
            <w:r w:rsidR="00A31DFE" w:rsidRPr="007A08E2">
              <w:rPr>
                <w:szCs w:val="22"/>
                <w:lang w:val="cs-CZ"/>
              </w:rPr>
              <w:t> </w:t>
            </w:r>
            <w:r w:rsidRPr="007A08E2">
              <w:rPr>
                <w:szCs w:val="22"/>
                <w:lang w:val="cs-CZ"/>
              </w:rPr>
              <w:t>%)</w:t>
            </w:r>
          </w:p>
        </w:tc>
        <w:tc>
          <w:tcPr>
            <w:tcW w:w="1080" w:type="dxa"/>
            <w:vAlign w:val="center"/>
          </w:tcPr>
          <w:p w14:paraId="42FA8E2F" w14:textId="77777777" w:rsidR="00FA2484" w:rsidRPr="007A08E2" w:rsidRDefault="00A31DFE" w:rsidP="007C1E71">
            <w:pPr>
              <w:pStyle w:val="A-TableText"/>
              <w:jc w:val="center"/>
              <w:rPr>
                <w:szCs w:val="22"/>
                <w:lang w:val="cs-CZ"/>
              </w:rPr>
            </w:pPr>
            <w:r w:rsidRPr="007A08E2">
              <w:rPr>
                <w:szCs w:val="22"/>
                <w:lang w:val="cs-CZ"/>
              </w:rPr>
              <w:t>9,</w:t>
            </w:r>
            <w:r w:rsidR="00FA2484" w:rsidRPr="007A08E2">
              <w:rPr>
                <w:szCs w:val="22"/>
                <w:lang w:val="cs-CZ"/>
              </w:rPr>
              <w:t>0</w:t>
            </w:r>
            <w:r w:rsidRPr="007A08E2">
              <w:rPr>
                <w:szCs w:val="22"/>
                <w:lang w:val="cs-CZ"/>
              </w:rPr>
              <w:t> </w:t>
            </w:r>
            <w:r w:rsidR="00FA2484" w:rsidRPr="007A08E2">
              <w:rPr>
                <w:szCs w:val="22"/>
                <w:lang w:val="cs-CZ"/>
              </w:rPr>
              <w:t>%</w:t>
            </w:r>
          </w:p>
        </w:tc>
        <w:tc>
          <w:tcPr>
            <w:tcW w:w="1170" w:type="dxa"/>
            <w:vAlign w:val="center"/>
          </w:tcPr>
          <w:p w14:paraId="212D6FD3" w14:textId="77777777" w:rsidR="00FA2484" w:rsidRPr="007A08E2" w:rsidRDefault="00A31DFE" w:rsidP="007C1E71">
            <w:pPr>
              <w:pStyle w:val="A-TableText"/>
              <w:jc w:val="center"/>
              <w:rPr>
                <w:szCs w:val="22"/>
                <w:lang w:val="cs-CZ"/>
              </w:rPr>
            </w:pPr>
            <w:r w:rsidRPr="007A08E2">
              <w:rPr>
                <w:szCs w:val="22"/>
                <w:lang w:val="cs-CZ"/>
              </w:rPr>
              <w:t>0,</w:t>
            </w:r>
            <w:r w:rsidR="00FA2484" w:rsidRPr="007A08E2">
              <w:rPr>
                <w:szCs w:val="22"/>
                <w:lang w:val="cs-CZ"/>
              </w:rPr>
              <w:t>0043 (s)</w:t>
            </w:r>
          </w:p>
        </w:tc>
      </w:tr>
      <w:tr w:rsidR="00FA2484" w:rsidRPr="007A08E2" w14:paraId="48790CA4" w14:textId="77777777" w:rsidTr="003C6919">
        <w:trPr>
          <w:cantSplit/>
          <w:trHeight w:val="495"/>
        </w:trPr>
        <w:tc>
          <w:tcPr>
            <w:tcW w:w="1728" w:type="dxa"/>
            <w:vAlign w:val="center"/>
          </w:tcPr>
          <w:p w14:paraId="7C2998C7" w14:textId="77777777" w:rsidR="00FA2484" w:rsidRPr="007A08E2" w:rsidRDefault="00FA2484" w:rsidP="007C1E71">
            <w:pPr>
              <w:pStyle w:val="A-TableText"/>
              <w:keepNext/>
              <w:rPr>
                <w:szCs w:val="22"/>
                <w:lang w:val="cs-CZ"/>
              </w:rPr>
            </w:pPr>
            <w:r w:rsidRPr="007A08E2">
              <w:rPr>
                <w:szCs w:val="22"/>
                <w:lang w:val="cs-CZ"/>
              </w:rPr>
              <w:t xml:space="preserve">CV </w:t>
            </w:r>
            <w:r w:rsidR="00A31DFE" w:rsidRPr="007A08E2">
              <w:rPr>
                <w:szCs w:val="22"/>
                <w:lang w:val="cs-CZ"/>
              </w:rPr>
              <w:t>smrt</w:t>
            </w:r>
          </w:p>
        </w:tc>
        <w:tc>
          <w:tcPr>
            <w:tcW w:w="1260" w:type="dxa"/>
            <w:vAlign w:val="center"/>
          </w:tcPr>
          <w:p w14:paraId="62D71429" w14:textId="77777777" w:rsidR="00FA2484" w:rsidRPr="007A08E2" w:rsidRDefault="00FA2484" w:rsidP="007C1E71">
            <w:pPr>
              <w:pStyle w:val="A-TableText"/>
              <w:jc w:val="center"/>
              <w:rPr>
                <w:szCs w:val="22"/>
                <w:lang w:val="cs-CZ"/>
              </w:rPr>
            </w:pPr>
            <w:r w:rsidRPr="007A08E2">
              <w:rPr>
                <w:szCs w:val="22"/>
                <w:lang w:val="cs-CZ"/>
              </w:rPr>
              <w:t>1</w:t>
            </w:r>
            <w:r w:rsidR="00A31DFE" w:rsidRPr="007A08E2">
              <w:rPr>
                <w:szCs w:val="22"/>
                <w:lang w:val="cs-CZ"/>
              </w:rPr>
              <w:t>74 (2,</w:t>
            </w:r>
            <w:r w:rsidRPr="007A08E2">
              <w:rPr>
                <w:szCs w:val="22"/>
                <w:lang w:val="cs-CZ"/>
              </w:rPr>
              <w:t>5</w:t>
            </w:r>
            <w:r w:rsidR="00A31DFE" w:rsidRPr="007A08E2">
              <w:rPr>
                <w:szCs w:val="22"/>
                <w:lang w:val="cs-CZ"/>
              </w:rPr>
              <w:t> </w:t>
            </w:r>
            <w:r w:rsidRPr="007A08E2">
              <w:rPr>
                <w:szCs w:val="22"/>
                <w:lang w:val="cs-CZ"/>
              </w:rPr>
              <w:t>%)</w:t>
            </w:r>
          </w:p>
        </w:tc>
        <w:tc>
          <w:tcPr>
            <w:tcW w:w="990" w:type="dxa"/>
            <w:vAlign w:val="center"/>
          </w:tcPr>
          <w:p w14:paraId="702D4B1F" w14:textId="77777777" w:rsidR="00FA2484" w:rsidRPr="007A08E2" w:rsidRDefault="00A31DFE" w:rsidP="007C1E71">
            <w:pPr>
              <w:pStyle w:val="A-TableText"/>
              <w:jc w:val="center"/>
              <w:rPr>
                <w:szCs w:val="22"/>
                <w:lang w:val="cs-CZ"/>
              </w:rPr>
            </w:pPr>
            <w:r w:rsidRPr="007A08E2">
              <w:rPr>
                <w:szCs w:val="22"/>
                <w:lang w:val="cs-CZ"/>
              </w:rPr>
              <w:t>2,</w:t>
            </w:r>
            <w:r w:rsidR="00FA2484" w:rsidRPr="007A08E2">
              <w:rPr>
                <w:szCs w:val="22"/>
                <w:lang w:val="cs-CZ"/>
              </w:rPr>
              <w:t>9</w:t>
            </w:r>
            <w:r w:rsidRPr="007A08E2">
              <w:rPr>
                <w:szCs w:val="22"/>
                <w:lang w:val="cs-CZ"/>
              </w:rPr>
              <w:t> </w:t>
            </w:r>
            <w:r w:rsidR="00FA2484" w:rsidRPr="007A08E2">
              <w:rPr>
                <w:szCs w:val="22"/>
                <w:lang w:val="cs-CZ"/>
              </w:rPr>
              <w:t>%</w:t>
            </w:r>
          </w:p>
        </w:tc>
        <w:tc>
          <w:tcPr>
            <w:tcW w:w="1260" w:type="dxa"/>
            <w:vAlign w:val="center"/>
          </w:tcPr>
          <w:p w14:paraId="14A7E97D" w14:textId="77777777" w:rsidR="00A31DFE" w:rsidRPr="007A08E2" w:rsidRDefault="00A31DFE" w:rsidP="007C1E71">
            <w:pPr>
              <w:pStyle w:val="A-TableText"/>
              <w:jc w:val="center"/>
              <w:rPr>
                <w:szCs w:val="22"/>
                <w:lang w:val="cs-CZ"/>
              </w:rPr>
            </w:pPr>
            <w:r w:rsidRPr="007A08E2">
              <w:rPr>
                <w:szCs w:val="22"/>
                <w:lang w:val="cs-CZ"/>
              </w:rPr>
              <w:t>0,</w:t>
            </w:r>
            <w:r w:rsidR="00FA2484" w:rsidRPr="007A08E2">
              <w:rPr>
                <w:szCs w:val="22"/>
                <w:lang w:val="cs-CZ"/>
              </w:rPr>
              <w:t>83</w:t>
            </w:r>
          </w:p>
          <w:p w14:paraId="08B51264" w14:textId="77777777" w:rsidR="00FA2484" w:rsidRPr="007A08E2" w:rsidRDefault="00A31DFE" w:rsidP="007C1E71">
            <w:pPr>
              <w:pStyle w:val="A-TableText"/>
              <w:jc w:val="center"/>
              <w:rPr>
                <w:szCs w:val="22"/>
                <w:lang w:val="cs-CZ"/>
              </w:rPr>
            </w:pPr>
            <w:r w:rsidRPr="007A08E2">
              <w:rPr>
                <w:szCs w:val="22"/>
                <w:lang w:val="cs-CZ"/>
              </w:rPr>
              <w:t>(0,68; 1,</w:t>
            </w:r>
            <w:r w:rsidR="00FA2484" w:rsidRPr="007A08E2">
              <w:rPr>
                <w:szCs w:val="22"/>
                <w:lang w:val="cs-CZ"/>
              </w:rPr>
              <w:t>01)</w:t>
            </w:r>
          </w:p>
        </w:tc>
        <w:tc>
          <w:tcPr>
            <w:tcW w:w="1350" w:type="dxa"/>
            <w:vAlign w:val="center"/>
          </w:tcPr>
          <w:p w14:paraId="258F3FBA" w14:textId="77777777" w:rsidR="00FA2484" w:rsidRPr="007A08E2" w:rsidRDefault="00FA2484" w:rsidP="007C1E71">
            <w:pPr>
              <w:pStyle w:val="A-TableText"/>
              <w:jc w:val="center"/>
              <w:rPr>
                <w:szCs w:val="22"/>
                <w:lang w:val="cs-CZ"/>
              </w:rPr>
            </w:pPr>
            <w:r w:rsidRPr="007A08E2">
              <w:rPr>
                <w:szCs w:val="22"/>
                <w:lang w:val="cs-CZ"/>
              </w:rPr>
              <w:t>2</w:t>
            </w:r>
            <w:r w:rsidR="001A20BF" w:rsidRPr="007A08E2">
              <w:rPr>
                <w:szCs w:val="22"/>
                <w:lang w:val="cs-CZ"/>
              </w:rPr>
              <w:t>10 (3,</w:t>
            </w:r>
            <w:r w:rsidRPr="007A08E2">
              <w:rPr>
                <w:szCs w:val="22"/>
                <w:lang w:val="cs-CZ"/>
              </w:rPr>
              <w:t>0</w:t>
            </w:r>
            <w:r w:rsidR="001A20BF" w:rsidRPr="007A08E2">
              <w:rPr>
                <w:szCs w:val="22"/>
                <w:lang w:val="cs-CZ"/>
              </w:rPr>
              <w:t> </w:t>
            </w:r>
            <w:r w:rsidRPr="007A08E2">
              <w:rPr>
                <w:szCs w:val="22"/>
                <w:lang w:val="cs-CZ"/>
              </w:rPr>
              <w:t>%)</w:t>
            </w:r>
          </w:p>
        </w:tc>
        <w:tc>
          <w:tcPr>
            <w:tcW w:w="1080" w:type="dxa"/>
            <w:vAlign w:val="center"/>
          </w:tcPr>
          <w:p w14:paraId="038C7B4C" w14:textId="77777777" w:rsidR="00FA2484" w:rsidRPr="007A08E2" w:rsidRDefault="00AF1B5E" w:rsidP="007C1E71">
            <w:pPr>
              <w:pStyle w:val="A-TableText"/>
              <w:jc w:val="center"/>
              <w:rPr>
                <w:szCs w:val="22"/>
                <w:lang w:val="cs-CZ"/>
              </w:rPr>
            </w:pPr>
            <w:r w:rsidRPr="007A08E2">
              <w:rPr>
                <w:szCs w:val="22"/>
                <w:lang w:val="cs-CZ"/>
              </w:rPr>
              <w:t>3,</w:t>
            </w:r>
            <w:r w:rsidR="00FA2484" w:rsidRPr="007A08E2">
              <w:rPr>
                <w:szCs w:val="22"/>
                <w:lang w:val="cs-CZ"/>
              </w:rPr>
              <w:t>4</w:t>
            </w:r>
            <w:r w:rsidRPr="007A08E2">
              <w:rPr>
                <w:szCs w:val="22"/>
                <w:lang w:val="cs-CZ"/>
              </w:rPr>
              <w:t> </w:t>
            </w:r>
            <w:r w:rsidR="00FA2484" w:rsidRPr="007A08E2">
              <w:rPr>
                <w:szCs w:val="22"/>
                <w:lang w:val="cs-CZ"/>
              </w:rPr>
              <w:t>%</w:t>
            </w:r>
          </w:p>
        </w:tc>
        <w:tc>
          <w:tcPr>
            <w:tcW w:w="1170" w:type="dxa"/>
            <w:vAlign w:val="center"/>
          </w:tcPr>
          <w:p w14:paraId="3F62B2FB" w14:textId="77777777" w:rsidR="00FA2484" w:rsidRPr="007A08E2" w:rsidRDefault="00AF1B5E" w:rsidP="007C1E71">
            <w:pPr>
              <w:pStyle w:val="A-TableText"/>
              <w:jc w:val="center"/>
              <w:rPr>
                <w:szCs w:val="22"/>
                <w:lang w:val="cs-CZ"/>
              </w:rPr>
            </w:pPr>
            <w:r w:rsidRPr="007A08E2">
              <w:rPr>
                <w:szCs w:val="22"/>
                <w:lang w:val="cs-CZ"/>
              </w:rPr>
              <w:t>0,</w:t>
            </w:r>
            <w:r w:rsidR="00FA2484" w:rsidRPr="007A08E2">
              <w:rPr>
                <w:szCs w:val="22"/>
                <w:lang w:val="cs-CZ"/>
              </w:rPr>
              <w:t>0676</w:t>
            </w:r>
          </w:p>
        </w:tc>
      </w:tr>
      <w:tr w:rsidR="00FA2484" w:rsidRPr="007A08E2" w14:paraId="575E2D2F" w14:textId="77777777" w:rsidTr="003C6919">
        <w:trPr>
          <w:cantSplit/>
          <w:trHeight w:val="508"/>
        </w:trPr>
        <w:tc>
          <w:tcPr>
            <w:tcW w:w="1728" w:type="dxa"/>
            <w:vAlign w:val="center"/>
          </w:tcPr>
          <w:p w14:paraId="66E6D807" w14:textId="77777777" w:rsidR="00FA2484" w:rsidRPr="007A08E2" w:rsidRDefault="00A31DFE" w:rsidP="007C1E71">
            <w:pPr>
              <w:pStyle w:val="A-TableText"/>
              <w:keepNext/>
              <w:rPr>
                <w:szCs w:val="22"/>
                <w:lang w:val="cs-CZ"/>
              </w:rPr>
            </w:pPr>
            <w:r w:rsidRPr="007A08E2">
              <w:rPr>
                <w:szCs w:val="22"/>
                <w:lang w:val="cs-CZ"/>
              </w:rPr>
              <w:t>IM</w:t>
            </w:r>
          </w:p>
        </w:tc>
        <w:tc>
          <w:tcPr>
            <w:tcW w:w="1260" w:type="dxa"/>
            <w:vAlign w:val="center"/>
          </w:tcPr>
          <w:p w14:paraId="40FA6653" w14:textId="77777777" w:rsidR="00FA2484" w:rsidRPr="007A08E2" w:rsidRDefault="00FA2484" w:rsidP="007C1E71">
            <w:pPr>
              <w:pStyle w:val="A-TableText"/>
              <w:jc w:val="center"/>
              <w:rPr>
                <w:szCs w:val="22"/>
                <w:lang w:val="cs-CZ"/>
              </w:rPr>
            </w:pPr>
            <w:r w:rsidRPr="007A08E2">
              <w:rPr>
                <w:szCs w:val="22"/>
                <w:lang w:val="cs-CZ"/>
              </w:rPr>
              <w:t>2</w:t>
            </w:r>
            <w:r w:rsidR="00A31DFE" w:rsidRPr="007A08E2">
              <w:rPr>
                <w:szCs w:val="22"/>
                <w:lang w:val="cs-CZ"/>
              </w:rPr>
              <w:t>85 (4,</w:t>
            </w:r>
            <w:r w:rsidRPr="007A08E2">
              <w:rPr>
                <w:szCs w:val="22"/>
                <w:lang w:val="cs-CZ"/>
              </w:rPr>
              <w:t>0</w:t>
            </w:r>
            <w:r w:rsidR="00A31DFE" w:rsidRPr="007A08E2">
              <w:rPr>
                <w:szCs w:val="22"/>
                <w:lang w:val="cs-CZ"/>
              </w:rPr>
              <w:t> </w:t>
            </w:r>
            <w:r w:rsidRPr="007A08E2">
              <w:rPr>
                <w:szCs w:val="22"/>
                <w:lang w:val="cs-CZ"/>
              </w:rPr>
              <w:t>%)</w:t>
            </w:r>
          </w:p>
        </w:tc>
        <w:tc>
          <w:tcPr>
            <w:tcW w:w="990" w:type="dxa"/>
            <w:vAlign w:val="center"/>
          </w:tcPr>
          <w:p w14:paraId="61345990" w14:textId="77777777" w:rsidR="00FA2484" w:rsidRPr="007A08E2" w:rsidRDefault="00A31DFE" w:rsidP="007C1E71">
            <w:pPr>
              <w:pStyle w:val="A-TableText"/>
              <w:jc w:val="center"/>
              <w:rPr>
                <w:szCs w:val="22"/>
                <w:lang w:val="cs-CZ"/>
              </w:rPr>
            </w:pPr>
            <w:r w:rsidRPr="007A08E2">
              <w:rPr>
                <w:szCs w:val="22"/>
                <w:lang w:val="cs-CZ"/>
              </w:rPr>
              <w:t>4,</w:t>
            </w:r>
            <w:r w:rsidR="00FA2484" w:rsidRPr="007A08E2">
              <w:rPr>
                <w:szCs w:val="22"/>
                <w:lang w:val="cs-CZ"/>
              </w:rPr>
              <w:t>5</w:t>
            </w:r>
            <w:r w:rsidRPr="007A08E2">
              <w:rPr>
                <w:szCs w:val="22"/>
                <w:lang w:val="cs-CZ"/>
              </w:rPr>
              <w:t> </w:t>
            </w:r>
            <w:r w:rsidR="00FA2484" w:rsidRPr="007A08E2">
              <w:rPr>
                <w:szCs w:val="22"/>
                <w:lang w:val="cs-CZ"/>
              </w:rPr>
              <w:t>%</w:t>
            </w:r>
          </w:p>
        </w:tc>
        <w:tc>
          <w:tcPr>
            <w:tcW w:w="1260" w:type="dxa"/>
            <w:vAlign w:val="center"/>
          </w:tcPr>
          <w:p w14:paraId="305CDA3B" w14:textId="77777777" w:rsidR="00A31DFE" w:rsidRPr="007A08E2" w:rsidRDefault="00A31DFE" w:rsidP="007C1E71">
            <w:pPr>
              <w:pStyle w:val="A-TableText"/>
              <w:jc w:val="center"/>
              <w:rPr>
                <w:szCs w:val="22"/>
                <w:lang w:val="cs-CZ"/>
              </w:rPr>
            </w:pPr>
            <w:r w:rsidRPr="007A08E2">
              <w:rPr>
                <w:szCs w:val="22"/>
                <w:lang w:val="cs-CZ"/>
              </w:rPr>
              <w:t>0,</w:t>
            </w:r>
            <w:r w:rsidR="00FA2484" w:rsidRPr="007A08E2">
              <w:rPr>
                <w:szCs w:val="22"/>
                <w:lang w:val="cs-CZ"/>
              </w:rPr>
              <w:t>84</w:t>
            </w:r>
          </w:p>
          <w:p w14:paraId="752CD901" w14:textId="77777777" w:rsidR="00FA2484" w:rsidRPr="007A08E2" w:rsidRDefault="00A31DFE" w:rsidP="007C1E71">
            <w:pPr>
              <w:pStyle w:val="A-TableText"/>
              <w:jc w:val="center"/>
              <w:rPr>
                <w:szCs w:val="22"/>
                <w:lang w:val="cs-CZ"/>
              </w:rPr>
            </w:pPr>
            <w:r w:rsidRPr="007A08E2">
              <w:rPr>
                <w:szCs w:val="22"/>
                <w:lang w:val="cs-CZ"/>
              </w:rPr>
              <w:t>(0,</w:t>
            </w:r>
            <w:r w:rsidR="00FA2484" w:rsidRPr="007A08E2">
              <w:rPr>
                <w:szCs w:val="22"/>
                <w:lang w:val="cs-CZ"/>
              </w:rPr>
              <w:t>72</w:t>
            </w:r>
            <w:r w:rsidRPr="007A08E2">
              <w:rPr>
                <w:szCs w:val="22"/>
                <w:lang w:val="cs-CZ"/>
              </w:rPr>
              <w:t>; 0,</w:t>
            </w:r>
            <w:r w:rsidR="00FA2484" w:rsidRPr="007A08E2">
              <w:rPr>
                <w:szCs w:val="22"/>
                <w:lang w:val="cs-CZ"/>
              </w:rPr>
              <w:t>98)</w:t>
            </w:r>
          </w:p>
        </w:tc>
        <w:tc>
          <w:tcPr>
            <w:tcW w:w="1350" w:type="dxa"/>
            <w:vAlign w:val="center"/>
          </w:tcPr>
          <w:p w14:paraId="548DF7D1" w14:textId="77777777" w:rsidR="00FA2484" w:rsidRPr="007A08E2" w:rsidRDefault="00FA2484" w:rsidP="007C1E71">
            <w:pPr>
              <w:pStyle w:val="A-TableText"/>
              <w:jc w:val="center"/>
              <w:rPr>
                <w:szCs w:val="22"/>
                <w:lang w:val="cs-CZ"/>
              </w:rPr>
            </w:pPr>
            <w:r w:rsidRPr="007A08E2">
              <w:rPr>
                <w:szCs w:val="22"/>
                <w:lang w:val="cs-CZ"/>
              </w:rPr>
              <w:t>3</w:t>
            </w:r>
            <w:r w:rsidR="000921C9" w:rsidRPr="007A08E2">
              <w:rPr>
                <w:szCs w:val="22"/>
                <w:lang w:val="cs-CZ"/>
              </w:rPr>
              <w:t>38 (</w:t>
            </w:r>
            <w:proofErr w:type="gramStart"/>
            <w:r w:rsidR="000921C9" w:rsidRPr="007A08E2">
              <w:rPr>
                <w:szCs w:val="22"/>
                <w:lang w:val="cs-CZ"/>
              </w:rPr>
              <w:t>4,</w:t>
            </w:r>
            <w:r w:rsidRPr="007A08E2">
              <w:rPr>
                <w:szCs w:val="22"/>
                <w:lang w:val="cs-CZ"/>
              </w:rPr>
              <w:t>8%</w:t>
            </w:r>
            <w:proofErr w:type="gramEnd"/>
            <w:r w:rsidRPr="007A08E2">
              <w:rPr>
                <w:szCs w:val="22"/>
                <w:lang w:val="cs-CZ"/>
              </w:rPr>
              <w:t>)</w:t>
            </w:r>
          </w:p>
        </w:tc>
        <w:tc>
          <w:tcPr>
            <w:tcW w:w="1080" w:type="dxa"/>
            <w:vAlign w:val="center"/>
          </w:tcPr>
          <w:p w14:paraId="656901E3" w14:textId="77777777" w:rsidR="00FA2484" w:rsidRPr="007A08E2" w:rsidRDefault="00AF1B5E" w:rsidP="007C1E71">
            <w:pPr>
              <w:pStyle w:val="A-TableText"/>
              <w:jc w:val="center"/>
              <w:rPr>
                <w:szCs w:val="22"/>
                <w:lang w:val="cs-CZ"/>
              </w:rPr>
            </w:pPr>
            <w:r w:rsidRPr="007A08E2">
              <w:rPr>
                <w:szCs w:val="22"/>
                <w:lang w:val="cs-CZ"/>
              </w:rPr>
              <w:t>5,</w:t>
            </w:r>
            <w:r w:rsidR="00FA2484" w:rsidRPr="007A08E2">
              <w:rPr>
                <w:szCs w:val="22"/>
                <w:lang w:val="cs-CZ"/>
              </w:rPr>
              <w:t>2</w:t>
            </w:r>
            <w:r w:rsidRPr="007A08E2">
              <w:rPr>
                <w:szCs w:val="22"/>
                <w:lang w:val="cs-CZ"/>
              </w:rPr>
              <w:t> </w:t>
            </w:r>
            <w:r w:rsidR="00FA2484" w:rsidRPr="007A08E2">
              <w:rPr>
                <w:szCs w:val="22"/>
                <w:lang w:val="cs-CZ"/>
              </w:rPr>
              <w:t>%</w:t>
            </w:r>
          </w:p>
        </w:tc>
        <w:tc>
          <w:tcPr>
            <w:tcW w:w="1170" w:type="dxa"/>
            <w:vAlign w:val="center"/>
          </w:tcPr>
          <w:p w14:paraId="087A5010" w14:textId="77777777" w:rsidR="00FA2484" w:rsidRPr="007A08E2" w:rsidRDefault="00AF1B5E" w:rsidP="007C1E71">
            <w:pPr>
              <w:pStyle w:val="A-TableText"/>
              <w:jc w:val="center"/>
              <w:rPr>
                <w:szCs w:val="22"/>
                <w:lang w:val="cs-CZ"/>
              </w:rPr>
            </w:pPr>
            <w:r w:rsidRPr="007A08E2">
              <w:rPr>
                <w:szCs w:val="22"/>
                <w:lang w:val="cs-CZ"/>
              </w:rPr>
              <w:t>0,</w:t>
            </w:r>
            <w:r w:rsidR="00FA2484" w:rsidRPr="007A08E2">
              <w:rPr>
                <w:szCs w:val="22"/>
                <w:lang w:val="cs-CZ"/>
              </w:rPr>
              <w:t>0314</w:t>
            </w:r>
          </w:p>
        </w:tc>
      </w:tr>
      <w:tr w:rsidR="00FA2484" w:rsidRPr="007A08E2" w14:paraId="34CF00D4" w14:textId="77777777" w:rsidTr="003C6919">
        <w:trPr>
          <w:cantSplit/>
          <w:trHeight w:val="508"/>
        </w:trPr>
        <w:tc>
          <w:tcPr>
            <w:tcW w:w="1728" w:type="dxa"/>
            <w:vAlign w:val="center"/>
          </w:tcPr>
          <w:p w14:paraId="52F846D4" w14:textId="77777777" w:rsidR="00FA2484" w:rsidRPr="007A08E2" w:rsidRDefault="00A31DFE" w:rsidP="007C1E71">
            <w:pPr>
              <w:pStyle w:val="A-TableText"/>
              <w:rPr>
                <w:szCs w:val="22"/>
                <w:lang w:val="cs-CZ"/>
              </w:rPr>
            </w:pPr>
            <w:r w:rsidRPr="007A08E2">
              <w:rPr>
                <w:szCs w:val="22"/>
                <w:lang w:val="cs-CZ"/>
              </w:rPr>
              <w:t>Cévní mozková příhoda</w:t>
            </w:r>
          </w:p>
        </w:tc>
        <w:tc>
          <w:tcPr>
            <w:tcW w:w="1260" w:type="dxa"/>
            <w:vAlign w:val="center"/>
          </w:tcPr>
          <w:p w14:paraId="19C21C4B" w14:textId="77777777" w:rsidR="00FA2484" w:rsidRPr="007A08E2" w:rsidRDefault="00FA2484" w:rsidP="007C1E71">
            <w:pPr>
              <w:pStyle w:val="A-TableText"/>
              <w:jc w:val="center"/>
              <w:rPr>
                <w:szCs w:val="22"/>
                <w:lang w:val="cs-CZ"/>
              </w:rPr>
            </w:pPr>
            <w:r w:rsidRPr="007A08E2">
              <w:rPr>
                <w:szCs w:val="22"/>
                <w:lang w:val="cs-CZ"/>
              </w:rPr>
              <w:t>9</w:t>
            </w:r>
            <w:r w:rsidR="00A31DFE" w:rsidRPr="007A08E2">
              <w:rPr>
                <w:szCs w:val="22"/>
                <w:lang w:val="cs-CZ"/>
              </w:rPr>
              <w:t>1 (1,</w:t>
            </w:r>
            <w:r w:rsidRPr="007A08E2">
              <w:rPr>
                <w:szCs w:val="22"/>
                <w:lang w:val="cs-CZ"/>
              </w:rPr>
              <w:t>3</w:t>
            </w:r>
            <w:r w:rsidR="00A31DFE" w:rsidRPr="007A08E2">
              <w:rPr>
                <w:szCs w:val="22"/>
                <w:lang w:val="cs-CZ"/>
              </w:rPr>
              <w:t> </w:t>
            </w:r>
            <w:r w:rsidRPr="007A08E2">
              <w:rPr>
                <w:szCs w:val="22"/>
                <w:lang w:val="cs-CZ"/>
              </w:rPr>
              <w:t>%)</w:t>
            </w:r>
          </w:p>
        </w:tc>
        <w:tc>
          <w:tcPr>
            <w:tcW w:w="990" w:type="dxa"/>
            <w:vAlign w:val="center"/>
          </w:tcPr>
          <w:p w14:paraId="46C42497" w14:textId="77777777" w:rsidR="00FA2484" w:rsidRPr="007A08E2" w:rsidRDefault="00A31DFE" w:rsidP="007C1E71">
            <w:pPr>
              <w:pStyle w:val="A-TableText"/>
              <w:jc w:val="center"/>
              <w:rPr>
                <w:szCs w:val="22"/>
                <w:lang w:val="cs-CZ"/>
              </w:rPr>
            </w:pPr>
            <w:r w:rsidRPr="007A08E2">
              <w:rPr>
                <w:szCs w:val="22"/>
                <w:lang w:val="cs-CZ"/>
              </w:rPr>
              <w:t>1,</w:t>
            </w:r>
            <w:r w:rsidR="00FA2484" w:rsidRPr="007A08E2">
              <w:rPr>
                <w:szCs w:val="22"/>
                <w:lang w:val="cs-CZ"/>
              </w:rPr>
              <w:t>5</w:t>
            </w:r>
            <w:r w:rsidRPr="007A08E2">
              <w:rPr>
                <w:szCs w:val="22"/>
                <w:lang w:val="cs-CZ"/>
              </w:rPr>
              <w:t> </w:t>
            </w:r>
            <w:r w:rsidR="00FA2484" w:rsidRPr="007A08E2">
              <w:rPr>
                <w:szCs w:val="22"/>
                <w:lang w:val="cs-CZ"/>
              </w:rPr>
              <w:t>%</w:t>
            </w:r>
          </w:p>
        </w:tc>
        <w:tc>
          <w:tcPr>
            <w:tcW w:w="1260" w:type="dxa"/>
            <w:vAlign w:val="center"/>
          </w:tcPr>
          <w:p w14:paraId="6DBC894C" w14:textId="77777777" w:rsidR="001A20BF" w:rsidRPr="007A08E2" w:rsidRDefault="00A31DFE" w:rsidP="007C1E71">
            <w:pPr>
              <w:pStyle w:val="A-TableText"/>
              <w:jc w:val="center"/>
              <w:rPr>
                <w:szCs w:val="22"/>
                <w:lang w:val="cs-CZ"/>
              </w:rPr>
            </w:pPr>
            <w:r w:rsidRPr="007A08E2">
              <w:rPr>
                <w:szCs w:val="22"/>
                <w:lang w:val="cs-CZ"/>
              </w:rPr>
              <w:t>0,</w:t>
            </w:r>
            <w:r w:rsidR="00FA2484" w:rsidRPr="007A08E2">
              <w:rPr>
                <w:szCs w:val="22"/>
                <w:lang w:val="cs-CZ"/>
              </w:rPr>
              <w:t>75</w:t>
            </w:r>
          </w:p>
          <w:p w14:paraId="74EC1DA5" w14:textId="77777777" w:rsidR="00FA2484" w:rsidRPr="007A08E2" w:rsidRDefault="001A20BF" w:rsidP="007C1E71">
            <w:pPr>
              <w:pStyle w:val="A-TableText"/>
              <w:jc w:val="center"/>
              <w:rPr>
                <w:szCs w:val="22"/>
                <w:lang w:val="cs-CZ"/>
              </w:rPr>
            </w:pPr>
            <w:r w:rsidRPr="007A08E2">
              <w:rPr>
                <w:szCs w:val="22"/>
                <w:lang w:val="cs-CZ"/>
              </w:rPr>
              <w:t>(0,57; 0,</w:t>
            </w:r>
            <w:r w:rsidR="00FA2484" w:rsidRPr="007A08E2">
              <w:rPr>
                <w:szCs w:val="22"/>
                <w:lang w:val="cs-CZ"/>
              </w:rPr>
              <w:t>98)</w:t>
            </w:r>
          </w:p>
        </w:tc>
        <w:tc>
          <w:tcPr>
            <w:tcW w:w="1350" w:type="dxa"/>
            <w:vAlign w:val="center"/>
          </w:tcPr>
          <w:p w14:paraId="213A38A8" w14:textId="77777777" w:rsidR="00FA2484" w:rsidRPr="007A08E2" w:rsidRDefault="00FA2484" w:rsidP="007C1E71">
            <w:pPr>
              <w:pStyle w:val="A-TableText"/>
              <w:jc w:val="center"/>
              <w:rPr>
                <w:szCs w:val="22"/>
                <w:lang w:val="cs-CZ"/>
              </w:rPr>
            </w:pPr>
            <w:r w:rsidRPr="007A08E2">
              <w:rPr>
                <w:szCs w:val="22"/>
                <w:lang w:val="cs-CZ"/>
              </w:rPr>
              <w:t>1</w:t>
            </w:r>
            <w:r w:rsidR="000921C9" w:rsidRPr="007A08E2">
              <w:rPr>
                <w:szCs w:val="22"/>
                <w:lang w:val="cs-CZ"/>
              </w:rPr>
              <w:t>22 (</w:t>
            </w:r>
            <w:proofErr w:type="gramStart"/>
            <w:r w:rsidR="000921C9" w:rsidRPr="007A08E2">
              <w:rPr>
                <w:szCs w:val="22"/>
                <w:lang w:val="cs-CZ"/>
              </w:rPr>
              <w:t>1,</w:t>
            </w:r>
            <w:r w:rsidRPr="007A08E2">
              <w:rPr>
                <w:szCs w:val="22"/>
                <w:lang w:val="cs-CZ"/>
              </w:rPr>
              <w:t>7%</w:t>
            </w:r>
            <w:proofErr w:type="gramEnd"/>
            <w:r w:rsidRPr="007A08E2">
              <w:rPr>
                <w:szCs w:val="22"/>
                <w:lang w:val="cs-CZ"/>
              </w:rPr>
              <w:t>)</w:t>
            </w:r>
          </w:p>
        </w:tc>
        <w:tc>
          <w:tcPr>
            <w:tcW w:w="1080" w:type="dxa"/>
            <w:vAlign w:val="center"/>
          </w:tcPr>
          <w:p w14:paraId="519C464B" w14:textId="77777777" w:rsidR="00FA2484" w:rsidRPr="007A08E2" w:rsidRDefault="00AF1B5E" w:rsidP="007C1E71">
            <w:pPr>
              <w:pStyle w:val="A-TableText"/>
              <w:jc w:val="center"/>
              <w:rPr>
                <w:szCs w:val="22"/>
                <w:lang w:val="cs-CZ"/>
              </w:rPr>
            </w:pPr>
            <w:r w:rsidRPr="007A08E2">
              <w:rPr>
                <w:szCs w:val="22"/>
                <w:lang w:val="cs-CZ"/>
              </w:rPr>
              <w:t>1,</w:t>
            </w:r>
            <w:r w:rsidR="00FA2484" w:rsidRPr="007A08E2">
              <w:rPr>
                <w:szCs w:val="22"/>
                <w:lang w:val="cs-CZ"/>
              </w:rPr>
              <w:t>9</w:t>
            </w:r>
            <w:r w:rsidRPr="007A08E2">
              <w:rPr>
                <w:szCs w:val="22"/>
                <w:lang w:val="cs-CZ"/>
              </w:rPr>
              <w:t> </w:t>
            </w:r>
            <w:r w:rsidR="00FA2484" w:rsidRPr="007A08E2">
              <w:rPr>
                <w:szCs w:val="22"/>
                <w:lang w:val="cs-CZ"/>
              </w:rPr>
              <w:t>%</w:t>
            </w:r>
          </w:p>
        </w:tc>
        <w:tc>
          <w:tcPr>
            <w:tcW w:w="1170" w:type="dxa"/>
            <w:vAlign w:val="center"/>
          </w:tcPr>
          <w:p w14:paraId="73418D1A" w14:textId="77777777" w:rsidR="00FA2484" w:rsidRPr="007A08E2" w:rsidRDefault="00AF1B5E" w:rsidP="007C1E71">
            <w:pPr>
              <w:pStyle w:val="A-TableText"/>
              <w:jc w:val="center"/>
              <w:rPr>
                <w:szCs w:val="22"/>
                <w:lang w:val="cs-CZ"/>
              </w:rPr>
            </w:pPr>
            <w:r w:rsidRPr="007A08E2">
              <w:rPr>
                <w:szCs w:val="22"/>
                <w:lang w:val="cs-CZ"/>
              </w:rPr>
              <w:t>0,</w:t>
            </w:r>
            <w:r w:rsidR="00FA2484" w:rsidRPr="007A08E2">
              <w:rPr>
                <w:szCs w:val="22"/>
                <w:lang w:val="cs-CZ"/>
              </w:rPr>
              <w:t>0337</w:t>
            </w:r>
          </w:p>
        </w:tc>
      </w:tr>
      <w:tr w:rsidR="00FA2484" w:rsidRPr="007A08E2" w14:paraId="60786A98" w14:textId="77777777" w:rsidTr="003C6919">
        <w:trPr>
          <w:cantSplit/>
          <w:trHeight w:val="508"/>
        </w:trPr>
        <w:tc>
          <w:tcPr>
            <w:tcW w:w="8838" w:type="dxa"/>
            <w:gridSpan w:val="7"/>
            <w:vAlign w:val="center"/>
          </w:tcPr>
          <w:p w14:paraId="045F8B87" w14:textId="77777777" w:rsidR="00FA2484" w:rsidRPr="007A08E2" w:rsidRDefault="00FA2484" w:rsidP="007C1E71">
            <w:pPr>
              <w:pStyle w:val="A-TableText"/>
              <w:keepNext/>
              <w:rPr>
                <w:szCs w:val="22"/>
                <w:lang w:val="cs-CZ"/>
              </w:rPr>
            </w:pPr>
            <w:r w:rsidRPr="007A08E2">
              <w:rPr>
                <w:szCs w:val="22"/>
                <w:lang w:val="cs-CZ"/>
              </w:rPr>
              <w:lastRenderedPageBreak/>
              <w:t>Se</w:t>
            </w:r>
            <w:r w:rsidR="00AF1B5E" w:rsidRPr="007A08E2">
              <w:rPr>
                <w:szCs w:val="22"/>
                <w:lang w:val="cs-CZ"/>
              </w:rPr>
              <w:t>kundární cílové parametry</w:t>
            </w:r>
          </w:p>
        </w:tc>
      </w:tr>
      <w:tr w:rsidR="00FA2484" w:rsidRPr="007A08E2" w14:paraId="1153EE7D" w14:textId="77777777" w:rsidTr="003C6919">
        <w:trPr>
          <w:cantSplit/>
          <w:trHeight w:val="508"/>
        </w:trPr>
        <w:tc>
          <w:tcPr>
            <w:tcW w:w="1728" w:type="dxa"/>
            <w:vAlign w:val="center"/>
          </w:tcPr>
          <w:p w14:paraId="069E3E09" w14:textId="77777777" w:rsidR="00FA2484" w:rsidRPr="007A08E2" w:rsidRDefault="00FA2484" w:rsidP="007C1E71">
            <w:pPr>
              <w:pStyle w:val="A-TableText"/>
              <w:keepNext/>
              <w:rPr>
                <w:szCs w:val="22"/>
                <w:lang w:val="cs-CZ"/>
              </w:rPr>
            </w:pPr>
            <w:r w:rsidRPr="007A08E2">
              <w:rPr>
                <w:szCs w:val="22"/>
                <w:lang w:val="cs-CZ"/>
              </w:rPr>
              <w:t xml:space="preserve">CV </w:t>
            </w:r>
            <w:r w:rsidR="00AF1B5E" w:rsidRPr="007A08E2">
              <w:rPr>
                <w:szCs w:val="22"/>
                <w:lang w:val="cs-CZ"/>
              </w:rPr>
              <w:t>smrt</w:t>
            </w:r>
          </w:p>
        </w:tc>
        <w:tc>
          <w:tcPr>
            <w:tcW w:w="1260" w:type="dxa"/>
            <w:vAlign w:val="center"/>
          </w:tcPr>
          <w:p w14:paraId="7FBE998F" w14:textId="77777777" w:rsidR="00FA2484" w:rsidRPr="007A08E2" w:rsidRDefault="00FA2484" w:rsidP="007C1E71">
            <w:pPr>
              <w:pStyle w:val="A-TableText"/>
              <w:jc w:val="center"/>
              <w:rPr>
                <w:szCs w:val="22"/>
                <w:lang w:val="cs-CZ"/>
              </w:rPr>
            </w:pPr>
            <w:r w:rsidRPr="007A08E2">
              <w:rPr>
                <w:szCs w:val="22"/>
                <w:lang w:val="cs-CZ"/>
              </w:rPr>
              <w:t>1</w:t>
            </w:r>
            <w:r w:rsidR="00AF1B5E" w:rsidRPr="007A08E2">
              <w:rPr>
                <w:szCs w:val="22"/>
                <w:lang w:val="cs-CZ"/>
              </w:rPr>
              <w:t>74 (2,</w:t>
            </w:r>
            <w:r w:rsidRPr="007A08E2">
              <w:rPr>
                <w:szCs w:val="22"/>
                <w:lang w:val="cs-CZ"/>
              </w:rPr>
              <w:t>5</w:t>
            </w:r>
            <w:r w:rsidR="00AF1B5E" w:rsidRPr="007A08E2">
              <w:rPr>
                <w:szCs w:val="22"/>
                <w:lang w:val="cs-CZ"/>
              </w:rPr>
              <w:t> </w:t>
            </w:r>
            <w:r w:rsidRPr="007A08E2">
              <w:rPr>
                <w:szCs w:val="22"/>
                <w:lang w:val="cs-CZ"/>
              </w:rPr>
              <w:t>%)</w:t>
            </w:r>
          </w:p>
        </w:tc>
        <w:tc>
          <w:tcPr>
            <w:tcW w:w="990" w:type="dxa"/>
            <w:vAlign w:val="center"/>
          </w:tcPr>
          <w:p w14:paraId="4E160F4A" w14:textId="77777777" w:rsidR="00FA2484" w:rsidRPr="007A08E2" w:rsidRDefault="00AF1B5E" w:rsidP="007C1E71">
            <w:pPr>
              <w:pStyle w:val="A-TableText"/>
              <w:jc w:val="center"/>
              <w:rPr>
                <w:szCs w:val="22"/>
                <w:lang w:val="cs-CZ"/>
              </w:rPr>
            </w:pPr>
            <w:r w:rsidRPr="007A08E2">
              <w:rPr>
                <w:szCs w:val="22"/>
                <w:lang w:val="cs-CZ"/>
              </w:rPr>
              <w:t>2,</w:t>
            </w:r>
            <w:r w:rsidR="00FA2484" w:rsidRPr="007A08E2">
              <w:rPr>
                <w:szCs w:val="22"/>
                <w:lang w:val="cs-CZ"/>
              </w:rPr>
              <w:t>9</w:t>
            </w:r>
            <w:r w:rsidRPr="007A08E2">
              <w:rPr>
                <w:szCs w:val="22"/>
                <w:lang w:val="cs-CZ"/>
              </w:rPr>
              <w:t> </w:t>
            </w:r>
            <w:r w:rsidR="00FA2484" w:rsidRPr="007A08E2">
              <w:rPr>
                <w:szCs w:val="22"/>
                <w:lang w:val="cs-CZ"/>
              </w:rPr>
              <w:t>%</w:t>
            </w:r>
          </w:p>
        </w:tc>
        <w:tc>
          <w:tcPr>
            <w:tcW w:w="1260" w:type="dxa"/>
            <w:vAlign w:val="center"/>
          </w:tcPr>
          <w:p w14:paraId="3F556BF7" w14:textId="77777777" w:rsidR="00AF1B5E" w:rsidRPr="007A08E2" w:rsidRDefault="00AF1B5E" w:rsidP="007C1E71">
            <w:pPr>
              <w:pStyle w:val="A-TableText"/>
              <w:jc w:val="center"/>
              <w:rPr>
                <w:szCs w:val="22"/>
                <w:lang w:val="cs-CZ"/>
              </w:rPr>
            </w:pPr>
            <w:r w:rsidRPr="007A08E2">
              <w:rPr>
                <w:szCs w:val="22"/>
                <w:lang w:val="cs-CZ"/>
              </w:rPr>
              <w:t>0,</w:t>
            </w:r>
            <w:r w:rsidR="00FA2484" w:rsidRPr="007A08E2">
              <w:rPr>
                <w:szCs w:val="22"/>
                <w:lang w:val="cs-CZ"/>
              </w:rPr>
              <w:t>83</w:t>
            </w:r>
          </w:p>
          <w:p w14:paraId="4B1BB3A7" w14:textId="77777777" w:rsidR="00FA2484" w:rsidRPr="007A08E2" w:rsidRDefault="00AF1B5E" w:rsidP="007C1E71">
            <w:pPr>
              <w:pStyle w:val="A-TableText"/>
              <w:jc w:val="center"/>
              <w:rPr>
                <w:szCs w:val="22"/>
                <w:lang w:val="cs-CZ"/>
              </w:rPr>
            </w:pPr>
            <w:r w:rsidRPr="007A08E2">
              <w:rPr>
                <w:szCs w:val="22"/>
                <w:lang w:val="cs-CZ"/>
              </w:rPr>
              <w:t>(0,</w:t>
            </w:r>
            <w:r w:rsidR="00FA2484" w:rsidRPr="007A08E2">
              <w:rPr>
                <w:szCs w:val="22"/>
                <w:lang w:val="cs-CZ"/>
              </w:rPr>
              <w:t>68</w:t>
            </w:r>
            <w:r w:rsidRPr="007A08E2">
              <w:rPr>
                <w:szCs w:val="22"/>
                <w:lang w:val="cs-CZ"/>
              </w:rPr>
              <w:t>; 1,</w:t>
            </w:r>
            <w:r w:rsidR="00FA2484" w:rsidRPr="007A08E2">
              <w:rPr>
                <w:szCs w:val="22"/>
                <w:lang w:val="cs-CZ"/>
              </w:rPr>
              <w:t>01)</w:t>
            </w:r>
          </w:p>
        </w:tc>
        <w:tc>
          <w:tcPr>
            <w:tcW w:w="1350" w:type="dxa"/>
            <w:vAlign w:val="center"/>
          </w:tcPr>
          <w:p w14:paraId="00C7EE1B" w14:textId="77777777" w:rsidR="00FA2484" w:rsidRPr="007A08E2" w:rsidRDefault="00FA2484" w:rsidP="007C1E71">
            <w:pPr>
              <w:pStyle w:val="A-TableText"/>
              <w:jc w:val="center"/>
              <w:rPr>
                <w:szCs w:val="22"/>
                <w:lang w:val="cs-CZ"/>
              </w:rPr>
            </w:pPr>
            <w:r w:rsidRPr="007A08E2">
              <w:rPr>
                <w:szCs w:val="22"/>
                <w:lang w:val="cs-CZ"/>
              </w:rPr>
              <w:t>2</w:t>
            </w:r>
            <w:r w:rsidR="00AF1B5E" w:rsidRPr="007A08E2">
              <w:rPr>
                <w:szCs w:val="22"/>
                <w:lang w:val="cs-CZ"/>
              </w:rPr>
              <w:t>10 (3,</w:t>
            </w:r>
            <w:r w:rsidRPr="007A08E2">
              <w:rPr>
                <w:szCs w:val="22"/>
                <w:lang w:val="cs-CZ"/>
              </w:rPr>
              <w:t>0</w:t>
            </w:r>
            <w:r w:rsidR="00AF1B5E" w:rsidRPr="007A08E2">
              <w:rPr>
                <w:szCs w:val="22"/>
                <w:lang w:val="cs-CZ"/>
              </w:rPr>
              <w:t> </w:t>
            </w:r>
            <w:r w:rsidRPr="007A08E2">
              <w:rPr>
                <w:szCs w:val="22"/>
                <w:lang w:val="cs-CZ"/>
              </w:rPr>
              <w:t>%)</w:t>
            </w:r>
          </w:p>
        </w:tc>
        <w:tc>
          <w:tcPr>
            <w:tcW w:w="1080" w:type="dxa"/>
            <w:vAlign w:val="center"/>
          </w:tcPr>
          <w:p w14:paraId="11062C85" w14:textId="77777777" w:rsidR="00FA2484" w:rsidRPr="007A08E2" w:rsidRDefault="00AF1B5E" w:rsidP="007C1E71">
            <w:pPr>
              <w:pStyle w:val="A-TableText"/>
              <w:jc w:val="center"/>
              <w:rPr>
                <w:szCs w:val="22"/>
                <w:lang w:val="cs-CZ"/>
              </w:rPr>
            </w:pPr>
            <w:r w:rsidRPr="007A08E2">
              <w:rPr>
                <w:szCs w:val="22"/>
                <w:lang w:val="cs-CZ"/>
              </w:rPr>
              <w:t>3,</w:t>
            </w:r>
            <w:r w:rsidR="00FA2484" w:rsidRPr="007A08E2">
              <w:rPr>
                <w:szCs w:val="22"/>
                <w:lang w:val="cs-CZ"/>
              </w:rPr>
              <w:t>4</w:t>
            </w:r>
            <w:r w:rsidRPr="007A08E2">
              <w:rPr>
                <w:szCs w:val="22"/>
                <w:lang w:val="cs-CZ"/>
              </w:rPr>
              <w:t> </w:t>
            </w:r>
            <w:r w:rsidR="00FA2484" w:rsidRPr="007A08E2">
              <w:rPr>
                <w:szCs w:val="22"/>
                <w:lang w:val="cs-CZ"/>
              </w:rPr>
              <w:t>%</w:t>
            </w:r>
          </w:p>
        </w:tc>
        <w:tc>
          <w:tcPr>
            <w:tcW w:w="1170" w:type="dxa"/>
            <w:vAlign w:val="center"/>
          </w:tcPr>
          <w:p w14:paraId="34E6B253" w14:textId="77777777" w:rsidR="00FA2484" w:rsidRPr="007A08E2" w:rsidRDefault="00FA2484" w:rsidP="007C1E71">
            <w:pPr>
              <w:pStyle w:val="A-TableText"/>
              <w:jc w:val="center"/>
              <w:rPr>
                <w:szCs w:val="22"/>
                <w:lang w:val="cs-CZ"/>
              </w:rPr>
            </w:pPr>
            <w:r w:rsidRPr="007A08E2">
              <w:rPr>
                <w:szCs w:val="22"/>
                <w:lang w:val="cs-CZ"/>
              </w:rPr>
              <w:noBreakHyphen/>
            </w:r>
          </w:p>
        </w:tc>
      </w:tr>
      <w:tr w:rsidR="00FA2484" w:rsidRPr="007A08E2" w14:paraId="42D85316" w14:textId="77777777" w:rsidTr="003C6919">
        <w:trPr>
          <w:cantSplit/>
          <w:trHeight w:val="508"/>
        </w:trPr>
        <w:tc>
          <w:tcPr>
            <w:tcW w:w="1728" w:type="dxa"/>
            <w:vAlign w:val="center"/>
          </w:tcPr>
          <w:p w14:paraId="5BF0E273" w14:textId="77777777" w:rsidR="00FA2484" w:rsidRPr="007A08E2" w:rsidRDefault="00AF1B5E" w:rsidP="007C1E71">
            <w:pPr>
              <w:pStyle w:val="A-TableText"/>
              <w:keepNext/>
              <w:rPr>
                <w:szCs w:val="22"/>
                <w:lang w:val="cs-CZ"/>
              </w:rPr>
            </w:pPr>
            <w:r w:rsidRPr="007A08E2">
              <w:rPr>
                <w:szCs w:val="22"/>
                <w:lang w:val="cs-CZ"/>
              </w:rPr>
              <w:t>Všechny příčiny úmrtí</w:t>
            </w:r>
          </w:p>
        </w:tc>
        <w:tc>
          <w:tcPr>
            <w:tcW w:w="1260" w:type="dxa"/>
            <w:vAlign w:val="center"/>
          </w:tcPr>
          <w:p w14:paraId="432C3E57" w14:textId="77777777" w:rsidR="00FA2484" w:rsidRPr="007A08E2" w:rsidRDefault="00FA2484" w:rsidP="007C1E71">
            <w:pPr>
              <w:pStyle w:val="A-TableText"/>
              <w:jc w:val="center"/>
              <w:rPr>
                <w:szCs w:val="22"/>
                <w:lang w:val="cs-CZ"/>
              </w:rPr>
            </w:pPr>
            <w:r w:rsidRPr="007A08E2">
              <w:rPr>
                <w:szCs w:val="22"/>
                <w:lang w:val="cs-CZ"/>
              </w:rPr>
              <w:t>2</w:t>
            </w:r>
            <w:r w:rsidR="00AF1B5E" w:rsidRPr="007A08E2">
              <w:rPr>
                <w:szCs w:val="22"/>
                <w:lang w:val="cs-CZ"/>
              </w:rPr>
              <w:t>89 (4,</w:t>
            </w:r>
            <w:r w:rsidRPr="007A08E2">
              <w:rPr>
                <w:szCs w:val="22"/>
                <w:lang w:val="cs-CZ"/>
              </w:rPr>
              <w:t>1</w:t>
            </w:r>
            <w:r w:rsidR="00AF1B5E" w:rsidRPr="007A08E2">
              <w:rPr>
                <w:szCs w:val="22"/>
                <w:lang w:val="cs-CZ"/>
              </w:rPr>
              <w:t> </w:t>
            </w:r>
            <w:r w:rsidRPr="007A08E2">
              <w:rPr>
                <w:szCs w:val="22"/>
                <w:lang w:val="cs-CZ"/>
              </w:rPr>
              <w:t>%)</w:t>
            </w:r>
          </w:p>
        </w:tc>
        <w:tc>
          <w:tcPr>
            <w:tcW w:w="990" w:type="dxa"/>
            <w:vAlign w:val="center"/>
          </w:tcPr>
          <w:p w14:paraId="136068A0" w14:textId="77777777" w:rsidR="00FA2484" w:rsidRPr="007A08E2" w:rsidRDefault="00AF1B5E" w:rsidP="007C1E71">
            <w:pPr>
              <w:pStyle w:val="A-TableText"/>
              <w:jc w:val="center"/>
              <w:rPr>
                <w:szCs w:val="22"/>
                <w:lang w:val="cs-CZ"/>
              </w:rPr>
            </w:pPr>
            <w:r w:rsidRPr="007A08E2">
              <w:rPr>
                <w:szCs w:val="22"/>
                <w:lang w:val="cs-CZ"/>
              </w:rPr>
              <w:t>4,</w:t>
            </w:r>
            <w:r w:rsidR="00FA2484" w:rsidRPr="007A08E2">
              <w:rPr>
                <w:szCs w:val="22"/>
                <w:lang w:val="cs-CZ"/>
              </w:rPr>
              <w:t>7</w:t>
            </w:r>
            <w:r w:rsidRPr="007A08E2">
              <w:rPr>
                <w:szCs w:val="22"/>
                <w:lang w:val="cs-CZ"/>
              </w:rPr>
              <w:t> </w:t>
            </w:r>
            <w:r w:rsidR="00FA2484" w:rsidRPr="007A08E2">
              <w:rPr>
                <w:szCs w:val="22"/>
                <w:lang w:val="cs-CZ"/>
              </w:rPr>
              <w:t>%</w:t>
            </w:r>
          </w:p>
        </w:tc>
        <w:tc>
          <w:tcPr>
            <w:tcW w:w="1260" w:type="dxa"/>
            <w:vAlign w:val="center"/>
          </w:tcPr>
          <w:p w14:paraId="749A6D81" w14:textId="77777777" w:rsidR="00FA2484" w:rsidRPr="007A08E2" w:rsidRDefault="00AF1B5E" w:rsidP="007C1E71">
            <w:pPr>
              <w:pStyle w:val="A-TableText"/>
              <w:jc w:val="center"/>
              <w:rPr>
                <w:szCs w:val="22"/>
                <w:lang w:val="cs-CZ"/>
              </w:rPr>
            </w:pPr>
            <w:r w:rsidRPr="007A08E2">
              <w:rPr>
                <w:szCs w:val="22"/>
                <w:lang w:val="cs-CZ"/>
              </w:rPr>
              <w:t>0,</w:t>
            </w:r>
            <w:r w:rsidR="00FA2484" w:rsidRPr="007A08E2">
              <w:rPr>
                <w:szCs w:val="22"/>
                <w:lang w:val="cs-CZ"/>
              </w:rPr>
              <w:t>89</w:t>
            </w:r>
          </w:p>
          <w:p w14:paraId="6367F495" w14:textId="77777777" w:rsidR="00FA2484" w:rsidRPr="007A08E2" w:rsidRDefault="00AF1B5E" w:rsidP="007C1E71">
            <w:pPr>
              <w:pStyle w:val="A-TableText"/>
              <w:jc w:val="center"/>
              <w:rPr>
                <w:szCs w:val="22"/>
                <w:lang w:val="cs-CZ"/>
              </w:rPr>
            </w:pPr>
            <w:r w:rsidRPr="007A08E2">
              <w:rPr>
                <w:szCs w:val="22"/>
                <w:lang w:val="cs-CZ"/>
              </w:rPr>
              <w:t>(0,76; 1,</w:t>
            </w:r>
            <w:r w:rsidR="00FA2484" w:rsidRPr="007A08E2">
              <w:rPr>
                <w:szCs w:val="22"/>
                <w:lang w:val="cs-CZ"/>
              </w:rPr>
              <w:t>04)</w:t>
            </w:r>
          </w:p>
        </w:tc>
        <w:tc>
          <w:tcPr>
            <w:tcW w:w="1350" w:type="dxa"/>
            <w:vAlign w:val="center"/>
          </w:tcPr>
          <w:p w14:paraId="261EE8BF" w14:textId="77777777" w:rsidR="00FA2484" w:rsidRPr="007A08E2" w:rsidRDefault="00AF1B5E" w:rsidP="007C1E71">
            <w:pPr>
              <w:pStyle w:val="A-TableText"/>
              <w:jc w:val="center"/>
              <w:rPr>
                <w:szCs w:val="22"/>
                <w:lang w:val="cs-CZ"/>
              </w:rPr>
            </w:pPr>
            <w:r w:rsidRPr="007A08E2">
              <w:rPr>
                <w:szCs w:val="22"/>
                <w:lang w:val="cs-CZ"/>
              </w:rPr>
              <w:t>326 (4,</w:t>
            </w:r>
            <w:r w:rsidR="00FA2484" w:rsidRPr="007A08E2">
              <w:rPr>
                <w:szCs w:val="22"/>
                <w:lang w:val="cs-CZ"/>
              </w:rPr>
              <w:t>6</w:t>
            </w:r>
            <w:r w:rsidRPr="007A08E2">
              <w:rPr>
                <w:szCs w:val="22"/>
                <w:lang w:val="cs-CZ"/>
              </w:rPr>
              <w:t> </w:t>
            </w:r>
            <w:r w:rsidR="00FA2484" w:rsidRPr="007A08E2">
              <w:rPr>
                <w:szCs w:val="22"/>
                <w:lang w:val="cs-CZ"/>
              </w:rPr>
              <w:t>%)</w:t>
            </w:r>
          </w:p>
        </w:tc>
        <w:tc>
          <w:tcPr>
            <w:tcW w:w="1080" w:type="dxa"/>
            <w:vAlign w:val="center"/>
          </w:tcPr>
          <w:p w14:paraId="0AD3C174" w14:textId="77777777" w:rsidR="00FA2484" w:rsidRPr="007A08E2" w:rsidRDefault="00AF1B5E" w:rsidP="007C1E71">
            <w:pPr>
              <w:pStyle w:val="A-TableText"/>
              <w:jc w:val="center"/>
              <w:rPr>
                <w:szCs w:val="22"/>
                <w:lang w:val="cs-CZ"/>
              </w:rPr>
            </w:pPr>
            <w:r w:rsidRPr="007A08E2">
              <w:rPr>
                <w:szCs w:val="22"/>
                <w:lang w:val="cs-CZ"/>
              </w:rPr>
              <w:t>5,</w:t>
            </w:r>
            <w:r w:rsidR="00FA2484" w:rsidRPr="007A08E2">
              <w:rPr>
                <w:szCs w:val="22"/>
                <w:lang w:val="cs-CZ"/>
              </w:rPr>
              <w:t>2</w:t>
            </w:r>
            <w:r w:rsidRPr="007A08E2">
              <w:rPr>
                <w:szCs w:val="22"/>
                <w:lang w:val="cs-CZ"/>
              </w:rPr>
              <w:t> </w:t>
            </w:r>
            <w:r w:rsidR="00FA2484" w:rsidRPr="007A08E2">
              <w:rPr>
                <w:szCs w:val="22"/>
                <w:lang w:val="cs-CZ"/>
              </w:rPr>
              <w:t>%</w:t>
            </w:r>
          </w:p>
        </w:tc>
        <w:tc>
          <w:tcPr>
            <w:tcW w:w="1170" w:type="dxa"/>
            <w:vAlign w:val="center"/>
          </w:tcPr>
          <w:p w14:paraId="78B13F5A" w14:textId="77777777" w:rsidR="00FA2484" w:rsidRPr="007A08E2" w:rsidRDefault="00FA2484" w:rsidP="007C1E71">
            <w:pPr>
              <w:pStyle w:val="A-TableText"/>
              <w:jc w:val="center"/>
              <w:rPr>
                <w:szCs w:val="22"/>
                <w:lang w:val="cs-CZ"/>
              </w:rPr>
            </w:pPr>
            <w:r w:rsidRPr="007A08E2">
              <w:rPr>
                <w:szCs w:val="22"/>
                <w:lang w:val="cs-CZ"/>
              </w:rPr>
              <w:noBreakHyphen/>
            </w:r>
          </w:p>
        </w:tc>
      </w:tr>
    </w:tbl>
    <w:p w14:paraId="7FF84256" w14:textId="77777777" w:rsidR="00C83051" w:rsidRPr="007A08E2" w:rsidRDefault="00C83051" w:rsidP="007C1E71">
      <w:pPr>
        <w:ind w:left="0" w:firstLine="0"/>
        <w:rPr>
          <w:sz w:val="20"/>
        </w:rPr>
      </w:pPr>
      <w:r w:rsidRPr="007A08E2">
        <w:rPr>
          <w:sz w:val="20"/>
        </w:rPr>
        <w:t xml:space="preserve">Poměr rizik a </w:t>
      </w:r>
      <w:r w:rsidRPr="007A08E2">
        <w:rPr>
          <w:i/>
          <w:sz w:val="20"/>
        </w:rPr>
        <w:t>p</w:t>
      </w:r>
      <w:r w:rsidRPr="007A08E2">
        <w:rPr>
          <w:sz w:val="20"/>
        </w:rPr>
        <w:noBreakHyphen/>
        <w:t xml:space="preserve">hodnota jsou vypočteny odděleně pro </w:t>
      </w:r>
      <w:proofErr w:type="spellStart"/>
      <w:r w:rsidRPr="007A08E2">
        <w:rPr>
          <w:sz w:val="20"/>
        </w:rPr>
        <w:t>tikagrelor</w:t>
      </w:r>
      <w:proofErr w:type="spellEnd"/>
      <w:r w:rsidRPr="007A08E2">
        <w:rPr>
          <w:sz w:val="20"/>
        </w:rPr>
        <w:t xml:space="preserve"> </w:t>
      </w:r>
      <w:r w:rsidR="002A059C" w:rsidRPr="002A059C">
        <w:rPr>
          <w:sz w:val="20"/>
        </w:rPr>
        <w:t>vs.</w:t>
      </w:r>
      <w:r w:rsidRPr="007A08E2">
        <w:rPr>
          <w:sz w:val="20"/>
        </w:rPr>
        <w:t xml:space="preserve"> léčba samotnou ASA za použití </w:t>
      </w:r>
      <w:proofErr w:type="spellStart"/>
      <w:r w:rsidRPr="007A08E2">
        <w:rPr>
          <w:sz w:val="20"/>
        </w:rPr>
        <w:t>Cox</w:t>
      </w:r>
      <w:proofErr w:type="spellEnd"/>
      <w:r w:rsidRPr="007A08E2">
        <w:rPr>
          <w:sz w:val="20"/>
        </w:rPr>
        <w:t xml:space="preserve"> modelu proporcionálních rizik s léčebnými skupinami jako jedinou vysvětlující proměnnou.</w:t>
      </w:r>
    </w:p>
    <w:p w14:paraId="7215EB27" w14:textId="77777777" w:rsidR="00C83051" w:rsidRPr="007A08E2" w:rsidRDefault="00C83051" w:rsidP="007C1E71">
      <w:pPr>
        <w:pStyle w:val="A-TableFootnoteText"/>
        <w:tabs>
          <w:tab w:val="clear" w:pos="432"/>
        </w:tabs>
        <w:ind w:left="0" w:firstLine="0"/>
        <w:rPr>
          <w:lang w:val="cs-CZ"/>
        </w:rPr>
      </w:pPr>
      <w:r w:rsidRPr="007A08E2">
        <w:rPr>
          <w:lang w:val="cs-CZ"/>
        </w:rPr>
        <w:t xml:space="preserve">KM podíl </w:t>
      </w:r>
      <w:r w:rsidR="002E37AC" w:rsidRPr="007A08E2">
        <w:rPr>
          <w:lang w:val="cs-CZ"/>
        </w:rPr>
        <w:t xml:space="preserve">(%) </w:t>
      </w:r>
      <w:r w:rsidRPr="007A08E2">
        <w:rPr>
          <w:lang w:val="cs-CZ"/>
        </w:rPr>
        <w:t>vypočtený pro 36 měsíců.</w:t>
      </w:r>
    </w:p>
    <w:p w14:paraId="4DEB3892" w14:textId="77777777" w:rsidR="00C83051" w:rsidRPr="007A08E2" w:rsidRDefault="00C83051" w:rsidP="007C1E71">
      <w:pPr>
        <w:ind w:left="0" w:firstLine="0"/>
        <w:rPr>
          <w:sz w:val="20"/>
        </w:rPr>
      </w:pPr>
      <w:r w:rsidRPr="007A08E2">
        <w:rPr>
          <w:sz w:val="20"/>
        </w:rPr>
        <w:t>Poznámka: počet prvních příhod</w:t>
      </w:r>
      <w:r w:rsidR="003810DB" w:rsidRPr="007A08E2">
        <w:rPr>
          <w:sz w:val="20"/>
        </w:rPr>
        <w:t xml:space="preserve"> pro komponenty CV smrti, IM a cévní mozkové příhody</w:t>
      </w:r>
      <w:r w:rsidRPr="007A08E2">
        <w:rPr>
          <w:sz w:val="20"/>
        </w:rPr>
        <w:t xml:space="preserve"> </w:t>
      </w:r>
      <w:r w:rsidR="003810DB" w:rsidRPr="007A08E2">
        <w:rPr>
          <w:sz w:val="20"/>
        </w:rPr>
        <w:t>vyjadřuje aktuální počet prvních příhod pro každou komponentu</w:t>
      </w:r>
      <w:r w:rsidRPr="007A08E2">
        <w:rPr>
          <w:sz w:val="20"/>
        </w:rPr>
        <w:t xml:space="preserve"> </w:t>
      </w:r>
      <w:r w:rsidR="003810DB" w:rsidRPr="007A08E2">
        <w:rPr>
          <w:sz w:val="20"/>
        </w:rPr>
        <w:t xml:space="preserve">zvlášť </w:t>
      </w:r>
      <w:r w:rsidRPr="007A08E2">
        <w:rPr>
          <w:sz w:val="20"/>
        </w:rPr>
        <w:t>a</w:t>
      </w:r>
      <w:r w:rsidR="003810DB" w:rsidRPr="007A08E2">
        <w:rPr>
          <w:sz w:val="20"/>
        </w:rPr>
        <w:t xml:space="preserve"> </w:t>
      </w:r>
      <w:r w:rsidR="005E3205" w:rsidRPr="005E3205">
        <w:rPr>
          <w:sz w:val="20"/>
        </w:rPr>
        <w:t>nepřipočítávají</w:t>
      </w:r>
      <w:r w:rsidR="003810DB" w:rsidRPr="007A08E2">
        <w:rPr>
          <w:sz w:val="20"/>
        </w:rPr>
        <w:t xml:space="preserve"> se k počtu příhod ve složeném cílovém parametru</w:t>
      </w:r>
      <w:r w:rsidR="00314DCC">
        <w:rPr>
          <w:sz w:val="20"/>
        </w:rPr>
        <w:t>.</w:t>
      </w:r>
    </w:p>
    <w:p w14:paraId="53E60730" w14:textId="77777777" w:rsidR="00C83051" w:rsidRPr="007A08E2" w:rsidRDefault="00C83051" w:rsidP="007C1E71">
      <w:pPr>
        <w:pStyle w:val="A-TableFootnoteText"/>
        <w:tabs>
          <w:tab w:val="clear" w:pos="432"/>
        </w:tabs>
        <w:ind w:left="0" w:firstLine="0"/>
        <w:rPr>
          <w:lang w:val="cs-CZ"/>
        </w:rPr>
      </w:pPr>
      <w:r w:rsidRPr="007A08E2">
        <w:rPr>
          <w:lang w:val="cs-CZ"/>
        </w:rPr>
        <w:t xml:space="preserve">(s) </w:t>
      </w:r>
      <w:r w:rsidR="003810DB" w:rsidRPr="007A08E2">
        <w:rPr>
          <w:lang w:val="cs-CZ"/>
        </w:rPr>
        <w:t>vyjadřuje statistickou významnost</w:t>
      </w:r>
      <w:r w:rsidRPr="007A08E2">
        <w:rPr>
          <w:lang w:val="cs-CZ"/>
        </w:rPr>
        <w:t>.</w:t>
      </w:r>
    </w:p>
    <w:p w14:paraId="3AAEA796" w14:textId="77777777" w:rsidR="007F215E" w:rsidRPr="002A059C" w:rsidRDefault="00C83051" w:rsidP="007C1E71">
      <w:pPr>
        <w:ind w:left="0" w:firstLine="0"/>
        <w:rPr>
          <w:u w:val="single"/>
        </w:rPr>
      </w:pPr>
      <w:r w:rsidRPr="007A08E2">
        <w:rPr>
          <w:sz w:val="20"/>
        </w:rPr>
        <w:t>CI = </w:t>
      </w:r>
      <w:r w:rsidR="003810DB" w:rsidRPr="007A08E2">
        <w:rPr>
          <w:sz w:val="20"/>
        </w:rPr>
        <w:t>konfidenční interval</w:t>
      </w:r>
      <w:r w:rsidRPr="007A08E2">
        <w:rPr>
          <w:sz w:val="20"/>
        </w:rPr>
        <w:t>; CV = </w:t>
      </w:r>
      <w:r w:rsidR="003810DB" w:rsidRPr="007A08E2">
        <w:rPr>
          <w:sz w:val="20"/>
        </w:rPr>
        <w:t>kardiovaskulární</w:t>
      </w:r>
      <w:r w:rsidRPr="007A08E2">
        <w:rPr>
          <w:sz w:val="20"/>
        </w:rPr>
        <w:t>; HR = </w:t>
      </w:r>
      <w:r w:rsidR="003810DB" w:rsidRPr="007A08E2">
        <w:rPr>
          <w:sz w:val="20"/>
        </w:rPr>
        <w:t>poměr rizik</w:t>
      </w:r>
      <w:r w:rsidRPr="007A08E2">
        <w:rPr>
          <w:sz w:val="20"/>
        </w:rPr>
        <w:t>; KM = Kaplan</w:t>
      </w:r>
      <w:r w:rsidRPr="007A08E2">
        <w:rPr>
          <w:sz w:val="20"/>
        </w:rPr>
        <w:noBreakHyphen/>
      </w:r>
      <w:r w:rsidR="00795EB1" w:rsidRPr="007A08E2">
        <w:rPr>
          <w:sz w:val="20"/>
        </w:rPr>
        <w:t>Meier; IM</w:t>
      </w:r>
      <w:r w:rsidRPr="007A08E2">
        <w:rPr>
          <w:sz w:val="20"/>
        </w:rPr>
        <w:t> = </w:t>
      </w:r>
      <w:r w:rsidR="00E31362" w:rsidRPr="007A08E2">
        <w:rPr>
          <w:sz w:val="20"/>
        </w:rPr>
        <w:t>infark</w:t>
      </w:r>
      <w:r w:rsidR="00795EB1" w:rsidRPr="007A08E2">
        <w:rPr>
          <w:sz w:val="20"/>
        </w:rPr>
        <w:t>t myokardu</w:t>
      </w:r>
      <w:r w:rsidRPr="007A08E2">
        <w:rPr>
          <w:sz w:val="20"/>
        </w:rPr>
        <w:t>; N = </w:t>
      </w:r>
      <w:r w:rsidR="00795EB1" w:rsidRPr="007A08E2">
        <w:rPr>
          <w:sz w:val="20"/>
        </w:rPr>
        <w:t>počet pacientů</w:t>
      </w:r>
      <w:r w:rsidRPr="007A08E2">
        <w:rPr>
          <w:sz w:val="20"/>
        </w:rPr>
        <w:t>.</w:t>
      </w:r>
    </w:p>
    <w:p w14:paraId="595FF597" w14:textId="77777777" w:rsidR="00E31362" w:rsidRPr="00E7700C" w:rsidRDefault="00E31362" w:rsidP="007C1E71">
      <w:pPr>
        <w:rPr>
          <w:u w:val="single"/>
        </w:rPr>
      </w:pPr>
    </w:p>
    <w:p w14:paraId="515D825D" w14:textId="77777777" w:rsidR="00E31362" w:rsidRPr="00AE76F3" w:rsidRDefault="000921C9" w:rsidP="007C1E71">
      <w:pPr>
        <w:ind w:left="0" w:firstLine="0"/>
      </w:pPr>
      <w:r w:rsidRPr="00E7700C">
        <w:t xml:space="preserve">Jak režim </w:t>
      </w:r>
      <w:proofErr w:type="spellStart"/>
      <w:r w:rsidRPr="00E7700C">
        <w:t>tikagrelor</w:t>
      </w:r>
      <w:proofErr w:type="spellEnd"/>
      <w:r w:rsidRPr="00E7700C">
        <w:t xml:space="preserve"> 60 mg dvakrát denně, tak 90 mg dvakrát denně v kombinaci s ASA byly výhodnější než samotná ASA v prevenci </w:t>
      </w:r>
      <w:proofErr w:type="spellStart"/>
      <w:r w:rsidRPr="00E7700C">
        <w:t>aterotrombotických</w:t>
      </w:r>
      <w:proofErr w:type="spellEnd"/>
      <w:r w:rsidRPr="00E7700C">
        <w:t xml:space="preserve"> příhod (</w:t>
      </w:r>
      <w:r w:rsidRPr="00EC41CF">
        <w:t>složený cílový parametr: CV smrt, IM a cévní mozková příhoda)</w:t>
      </w:r>
      <w:r w:rsidR="00110724" w:rsidRPr="00A22787">
        <w:t xml:space="preserve"> s konzistentním léčebným účinkem po celou dobu trvání studie. Tím bylo dosaženo </w:t>
      </w:r>
      <w:proofErr w:type="gramStart"/>
      <w:r w:rsidR="00110724" w:rsidRPr="00A22787">
        <w:t>16%</w:t>
      </w:r>
      <w:proofErr w:type="gramEnd"/>
      <w:r w:rsidR="00110724" w:rsidRPr="00A22787">
        <w:t xml:space="preserve"> RRR, resp.1,27% ARR pro </w:t>
      </w:r>
      <w:proofErr w:type="spellStart"/>
      <w:r w:rsidR="00110724" w:rsidRPr="00A22787">
        <w:t>tikagrelor</w:t>
      </w:r>
      <w:proofErr w:type="spellEnd"/>
      <w:r w:rsidR="00110724" w:rsidRPr="00A22787">
        <w:t xml:space="preserve"> 60 mg a 15 % RRR, resp. 1,19% ARR pro </w:t>
      </w:r>
      <w:proofErr w:type="spellStart"/>
      <w:r w:rsidR="00110724" w:rsidRPr="00A22787">
        <w:t>tikagrelor</w:t>
      </w:r>
      <w:proofErr w:type="spellEnd"/>
      <w:r w:rsidR="00110724" w:rsidRPr="00A22787">
        <w:t xml:space="preserve"> 90 mg.</w:t>
      </w:r>
    </w:p>
    <w:p w14:paraId="0B5F01D4" w14:textId="77777777" w:rsidR="00167E88" w:rsidRPr="00EA3639" w:rsidRDefault="00167E88" w:rsidP="007C1E71">
      <w:pPr>
        <w:ind w:left="0" w:firstLine="0"/>
      </w:pPr>
    </w:p>
    <w:p w14:paraId="56D5E5E6" w14:textId="77777777" w:rsidR="00167E88" w:rsidRPr="007A08E2" w:rsidRDefault="00167E88" w:rsidP="007C1E71">
      <w:pPr>
        <w:ind w:left="0" w:firstLine="0"/>
      </w:pPr>
      <w:r w:rsidRPr="007A08E2">
        <w:t xml:space="preserve">Ačkoli byl profil účinnosti 90 mg a 60 mg podobný, existují důkazy, že nižší dávka je lépe tolerována a má lepší bezpečnostní profil ve vztahu k riziku krvácení a dušnosti. Z tohoto důvodu se </w:t>
      </w:r>
      <w:r w:rsidR="009C65EE" w:rsidRPr="007A08E2">
        <w:t xml:space="preserve">k prevenci </w:t>
      </w:r>
      <w:proofErr w:type="spellStart"/>
      <w:r w:rsidR="009C65EE" w:rsidRPr="007A08E2">
        <w:t>aterotrombotických</w:t>
      </w:r>
      <w:proofErr w:type="spellEnd"/>
      <w:r w:rsidR="009C65EE" w:rsidRPr="007A08E2">
        <w:t xml:space="preserve"> příhod (CV smrt, IM a cévní mozková příhoda) u pacientů s anamnézou IM a vysokým rizikem vývoje </w:t>
      </w:r>
      <w:proofErr w:type="spellStart"/>
      <w:r w:rsidR="009C65EE" w:rsidRPr="007A08E2">
        <w:t>aterotrombotických</w:t>
      </w:r>
      <w:proofErr w:type="spellEnd"/>
      <w:r w:rsidR="009C65EE" w:rsidRPr="007A08E2">
        <w:t xml:space="preserve"> příhod </w:t>
      </w:r>
      <w:r w:rsidRPr="007A08E2">
        <w:t xml:space="preserve">doporučuje pouze </w:t>
      </w:r>
      <w:proofErr w:type="spellStart"/>
      <w:r w:rsidRPr="007A08E2">
        <w:t>Brilique</w:t>
      </w:r>
      <w:proofErr w:type="spellEnd"/>
      <w:r w:rsidRPr="007A08E2">
        <w:t xml:space="preserve"> 60 mg v kombinaci s ASA</w:t>
      </w:r>
      <w:r w:rsidR="009C65EE" w:rsidRPr="007A08E2">
        <w:t>.</w:t>
      </w:r>
    </w:p>
    <w:p w14:paraId="66E1981F" w14:textId="77777777" w:rsidR="00E31362" w:rsidRPr="007A08E2" w:rsidRDefault="00E31362" w:rsidP="007C1E71"/>
    <w:p w14:paraId="7795C8DB" w14:textId="77777777" w:rsidR="001C2016" w:rsidRPr="007A08E2" w:rsidRDefault="00184E47" w:rsidP="007C1E71">
      <w:pPr>
        <w:ind w:left="0" w:firstLine="0"/>
      </w:pPr>
      <w:proofErr w:type="spellStart"/>
      <w:r w:rsidRPr="007A08E2">
        <w:t>Tikagrelor</w:t>
      </w:r>
      <w:proofErr w:type="spellEnd"/>
      <w:r w:rsidRPr="007A08E2">
        <w:t xml:space="preserve"> 60 mg dvakrát denně v</w:t>
      </w:r>
      <w:r w:rsidR="001C2016" w:rsidRPr="007A08E2">
        <w:t xml:space="preserve">e srovnání se samotnou ASA snižoval významně primární složený cílový parametr CV smrti, IM a cévní mozkové příhody. Každá z komponent přispívala ke snížení primárního složeného cílového parametru (CV smrt </w:t>
      </w:r>
      <w:proofErr w:type="gramStart"/>
      <w:r w:rsidR="001C2016" w:rsidRPr="007A08E2">
        <w:t>17%</w:t>
      </w:r>
      <w:proofErr w:type="gramEnd"/>
      <w:r w:rsidR="001C2016" w:rsidRPr="007A08E2">
        <w:t xml:space="preserve"> RRR, IM 16% RRR a cévní mozková příhoda 25% RRR).</w:t>
      </w:r>
    </w:p>
    <w:p w14:paraId="48477377" w14:textId="77777777" w:rsidR="00184E47" w:rsidRPr="007A08E2" w:rsidRDefault="00184E47" w:rsidP="007C1E71">
      <w:pPr>
        <w:ind w:left="0" w:firstLine="0"/>
      </w:pPr>
    </w:p>
    <w:p w14:paraId="78258A72" w14:textId="77777777" w:rsidR="00184E47" w:rsidRPr="007A08E2" w:rsidRDefault="00184E47" w:rsidP="007C1E71">
      <w:pPr>
        <w:ind w:left="0" w:firstLine="0"/>
      </w:pPr>
      <w:r w:rsidRPr="007A08E2">
        <w:t>RRR pro složený cílový parametr v období od 1 do 360 dnů (</w:t>
      </w:r>
      <w:proofErr w:type="gramStart"/>
      <w:r w:rsidRPr="007A08E2">
        <w:t>17%</w:t>
      </w:r>
      <w:proofErr w:type="gramEnd"/>
      <w:r w:rsidRPr="007A08E2">
        <w:t xml:space="preserve"> RRR) a od 361 dnů dále (16% RRR) bylo podobné. Existují pouze omezené údaje o účinnosti a bezpečnosti podávání </w:t>
      </w:r>
      <w:proofErr w:type="spellStart"/>
      <w:r w:rsidRPr="007A08E2">
        <w:t>tikagreloru</w:t>
      </w:r>
      <w:proofErr w:type="spellEnd"/>
      <w:r w:rsidRPr="007A08E2">
        <w:t xml:space="preserve"> po dobu delší než 3 roky.</w:t>
      </w:r>
    </w:p>
    <w:p w14:paraId="533D3F09" w14:textId="77777777" w:rsidR="00184E47" w:rsidRPr="007A08E2" w:rsidRDefault="00184E47" w:rsidP="007C1E71">
      <w:pPr>
        <w:ind w:left="0" w:firstLine="0"/>
      </w:pPr>
    </w:p>
    <w:p w14:paraId="6FA80D6A" w14:textId="77777777" w:rsidR="00184E47" w:rsidRPr="007A08E2" w:rsidRDefault="00184E47" w:rsidP="007C1E71">
      <w:pPr>
        <w:ind w:left="0" w:firstLine="0"/>
        <w:rPr>
          <w:u w:val="single"/>
        </w:rPr>
      </w:pPr>
      <w:r w:rsidRPr="007A08E2">
        <w:t xml:space="preserve">Neexistují důkazy o prospěchu </w:t>
      </w:r>
      <w:proofErr w:type="spellStart"/>
      <w:r w:rsidRPr="007A08E2">
        <w:t>tikagreloru</w:t>
      </w:r>
      <w:proofErr w:type="spellEnd"/>
      <w:r w:rsidR="00F52944" w:rsidRPr="007A08E2">
        <w:t xml:space="preserve"> (žádné snížení primárního složeného cílového parametru CV smrti, IM a </w:t>
      </w:r>
      <w:r w:rsidR="005E3205" w:rsidRPr="007A08E2">
        <w:t>cévní</w:t>
      </w:r>
      <w:r w:rsidR="00F52944" w:rsidRPr="007A08E2">
        <w:t xml:space="preserve"> mozkové příhody), pokud byl </w:t>
      </w:r>
      <w:proofErr w:type="spellStart"/>
      <w:r w:rsidR="00F52944" w:rsidRPr="007A08E2">
        <w:t>tikagrelor</w:t>
      </w:r>
      <w:proofErr w:type="spellEnd"/>
      <w:r w:rsidR="00F52944" w:rsidRPr="007A08E2">
        <w:t xml:space="preserve"> 60 mg dvakrát denně podáván klinicky stabilním </w:t>
      </w:r>
      <w:proofErr w:type="gramStart"/>
      <w:r w:rsidR="00F52944" w:rsidRPr="007A08E2">
        <w:t>pacientům &gt;</w:t>
      </w:r>
      <w:proofErr w:type="gramEnd"/>
      <w:r w:rsidR="00F52944" w:rsidRPr="007A08E2">
        <w:t> 2 roky od IM, nebo více než 1 rok po přerušení předchozí léčby inhibitorem ADP receptoru (viz též bod 4.2).</w:t>
      </w:r>
    </w:p>
    <w:p w14:paraId="1D1790D9" w14:textId="77777777" w:rsidR="00F52944" w:rsidRPr="007A08E2" w:rsidRDefault="00F52944" w:rsidP="007C1E71">
      <w:pPr>
        <w:ind w:left="0" w:firstLine="0"/>
        <w:rPr>
          <w:u w:val="single"/>
        </w:rPr>
      </w:pPr>
    </w:p>
    <w:p w14:paraId="2C1C99B1" w14:textId="77777777" w:rsidR="00F52944" w:rsidRPr="007A08E2" w:rsidRDefault="00F52944" w:rsidP="007C1E71">
      <w:pPr>
        <w:ind w:left="0" w:firstLine="0"/>
        <w:rPr>
          <w:i/>
        </w:rPr>
      </w:pPr>
      <w:r w:rsidRPr="007A08E2">
        <w:rPr>
          <w:i/>
        </w:rPr>
        <w:t>Klinická bezpečnost</w:t>
      </w:r>
    </w:p>
    <w:p w14:paraId="6040F25E" w14:textId="77777777" w:rsidR="00F52944" w:rsidRPr="007A08E2" w:rsidRDefault="004514B0" w:rsidP="007C1E71">
      <w:pPr>
        <w:ind w:left="0" w:firstLine="0"/>
      </w:pPr>
      <w:r w:rsidRPr="007A08E2">
        <w:t xml:space="preserve">Četnost přerušení léčby </w:t>
      </w:r>
      <w:proofErr w:type="spellStart"/>
      <w:r w:rsidRPr="007A08E2">
        <w:t>tikagrelorem</w:t>
      </w:r>
      <w:proofErr w:type="spellEnd"/>
      <w:r w:rsidRPr="007A08E2">
        <w:t xml:space="preserve"> 60 mg dvakrát denně v důsledku krvácení nebo dušnosti byla vyšší u </w:t>
      </w:r>
      <w:proofErr w:type="gramStart"/>
      <w:r w:rsidRPr="007A08E2">
        <w:t>pacientů &gt;</w:t>
      </w:r>
      <w:proofErr w:type="gramEnd"/>
      <w:r w:rsidRPr="007A08E2">
        <w:t> 75 let (42 %) než u mladších pacientů (rozmezí: 23</w:t>
      </w:r>
      <w:r w:rsidRPr="007A08E2">
        <w:noBreakHyphen/>
        <w:t xml:space="preserve">31 %) s rozdílem oproti placebu vyšším než 10 % (42 % </w:t>
      </w:r>
      <w:r w:rsidR="005E3205" w:rsidRPr="007A08E2">
        <w:t>vs.</w:t>
      </w:r>
      <w:r w:rsidRPr="007A08E2">
        <w:t xml:space="preserve"> 29 %) u pacientů &gt; 75 let.</w:t>
      </w:r>
    </w:p>
    <w:p w14:paraId="369EDC89" w14:textId="77777777" w:rsidR="004514B0" w:rsidRPr="007A08E2" w:rsidRDefault="004514B0" w:rsidP="007C1E71">
      <w:pPr>
        <w:ind w:left="0" w:firstLine="0"/>
        <w:rPr>
          <w:u w:val="single"/>
        </w:rPr>
      </w:pPr>
    </w:p>
    <w:p w14:paraId="077F4C30" w14:textId="77777777" w:rsidR="00545A43" w:rsidRPr="007A08E2" w:rsidRDefault="00545A43" w:rsidP="007C1E71">
      <w:pPr>
        <w:rPr>
          <w:u w:val="single"/>
        </w:rPr>
      </w:pPr>
      <w:r w:rsidRPr="007A08E2">
        <w:rPr>
          <w:u w:val="single"/>
        </w:rPr>
        <w:t>Pediatrická populace</w:t>
      </w:r>
    </w:p>
    <w:p w14:paraId="399A8DCD" w14:textId="77777777" w:rsidR="002034F4" w:rsidRPr="002034F4" w:rsidRDefault="002034F4" w:rsidP="007C1E71">
      <w:pPr>
        <w:ind w:left="0" w:firstLine="0"/>
        <w:jc w:val="both"/>
        <w:rPr>
          <w:rFonts w:eastAsia="SimSun"/>
          <w:szCs w:val="22"/>
          <w:lang w:eastAsia="zh-CN"/>
        </w:rPr>
      </w:pPr>
      <w:r w:rsidRPr="002034F4">
        <w:rPr>
          <w:rFonts w:eastAsia="SimSun"/>
          <w:szCs w:val="22"/>
          <w:lang w:eastAsia="zh-CN"/>
        </w:rPr>
        <w:t>V</w:t>
      </w:r>
      <w:r>
        <w:rPr>
          <w:rFonts w:eastAsia="SimSun"/>
          <w:szCs w:val="22"/>
          <w:lang w:eastAsia="zh-CN"/>
        </w:rPr>
        <w:t> </w:t>
      </w:r>
      <w:r w:rsidRPr="002034F4">
        <w:rPr>
          <w:rFonts w:eastAsia="SimSun"/>
          <w:szCs w:val="22"/>
          <w:lang w:eastAsia="zh-CN"/>
        </w:rPr>
        <w:t>randomizované, dvojitě zaslepené studii fáze III s</w:t>
      </w:r>
      <w:r>
        <w:rPr>
          <w:rFonts w:eastAsia="SimSun"/>
          <w:szCs w:val="22"/>
          <w:lang w:eastAsia="zh-CN"/>
        </w:rPr>
        <w:t> </w:t>
      </w:r>
      <w:r w:rsidRPr="002034F4">
        <w:rPr>
          <w:rFonts w:eastAsia="SimSun"/>
          <w:szCs w:val="22"/>
          <w:lang w:eastAsia="zh-CN"/>
        </w:rPr>
        <w:t>paralelními skupinami (HESTIA</w:t>
      </w:r>
      <w:r>
        <w:rPr>
          <w:rFonts w:eastAsia="SimSun"/>
          <w:szCs w:val="22"/>
          <w:lang w:eastAsia="zh-CN"/>
        </w:rPr>
        <w:t> </w:t>
      </w:r>
      <w:r w:rsidRPr="002034F4">
        <w:rPr>
          <w:rFonts w:eastAsia="SimSun"/>
          <w:szCs w:val="22"/>
          <w:lang w:eastAsia="zh-CN"/>
        </w:rPr>
        <w:t>3) bylo randomizováno 193</w:t>
      </w:r>
      <w:r>
        <w:rPr>
          <w:rFonts w:eastAsia="SimSun"/>
          <w:szCs w:val="22"/>
          <w:lang w:eastAsia="zh-CN"/>
        </w:rPr>
        <w:t> </w:t>
      </w:r>
      <w:r w:rsidRPr="002034F4">
        <w:rPr>
          <w:rFonts w:eastAsia="SimSun"/>
          <w:szCs w:val="22"/>
          <w:lang w:eastAsia="zh-CN"/>
        </w:rPr>
        <w:t>pediatrických pacientů (ve věku od 2</w:t>
      </w:r>
      <w:r>
        <w:rPr>
          <w:rFonts w:eastAsia="SimSun"/>
          <w:szCs w:val="22"/>
          <w:lang w:eastAsia="zh-CN"/>
        </w:rPr>
        <w:t> </w:t>
      </w:r>
      <w:r w:rsidRPr="002034F4">
        <w:rPr>
          <w:rFonts w:eastAsia="SimSun"/>
          <w:szCs w:val="22"/>
          <w:lang w:eastAsia="zh-CN"/>
        </w:rPr>
        <w:t>do 18</w:t>
      </w:r>
      <w:r>
        <w:rPr>
          <w:rFonts w:eastAsia="SimSun"/>
          <w:szCs w:val="22"/>
          <w:lang w:eastAsia="zh-CN"/>
        </w:rPr>
        <w:t> </w:t>
      </w:r>
      <w:r w:rsidRPr="002034F4">
        <w:rPr>
          <w:rFonts w:eastAsia="SimSun"/>
          <w:szCs w:val="22"/>
          <w:lang w:eastAsia="zh-CN"/>
        </w:rPr>
        <w:t xml:space="preserve">let) se srpkovitou </w:t>
      </w:r>
      <w:r w:rsidR="00CE0968">
        <w:rPr>
          <w:rFonts w:eastAsia="SimSun"/>
          <w:szCs w:val="22"/>
          <w:lang w:eastAsia="zh-CN"/>
        </w:rPr>
        <w:t>anémií</w:t>
      </w:r>
      <w:r w:rsidRPr="002034F4">
        <w:rPr>
          <w:rFonts w:eastAsia="SimSun"/>
          <w:szCs w:val="22"/>
          <w:lang w:eastAsia="zh-CN"/>
        </w:rPr>
        <w:t xml:space="preserve">, kteří dostávali </w:t>
      </w:r>
      <w:r w:rsidRPr="002034F4">
        <w:rPr>
          <w:rFonts w:eastAsia="SimSun"/>
          <w:szCs w:val="22"/>
          <w:lang w:eastAsia="zh-CN"/>
        </w:rPr>
        <w:lastRenderedPageBreak/>
        <w:t xml:space="preserve">placebo nebo </w:t>
      </w:r>
      <w:proofErr w:type="spellStart"/>
      <w:r w:rsidRPr="002034F4">
        <w:rPr>
          <w:rFonts w:eastAsia="SimSun"/>
          <w:szCs w:val="22"/>
          <w:lang w:eastAsia="zh-CN"/>
        </w:rPr>
        <w:t>tikagrelor</w:t>
      </w:r>
      <w:proofErr w:type="spellEnd"/>
      <w:r w:rsidRPr="002034F4">
        <w:rPr>
          <w:rFonts w:eastAsia="SimSun"/>
          <w:szCs w:val="22"/>
          <w:lang w:eastAsia="zh-CN"/>
        </w:rPr>
        <w:t xml:space="preserve"> v</w:t>
      </w:r>
      <w:r>
        <w:rPr>
          <w:rFonts w:eastAsia="SimSun"/>
          <w:szCs w:val="22"/>
          <w:lang w:eastAsia="zh-CN"/>
        </w:rPr>
        <w:t> </w:t>
      </w:r>
      <w:r w:rsidRPr="002034F4">
        <w:rPr>
          <w:rFonts w:eastAsia="SimSun"/>
          <w:szCs w:val="22"/>
          <w:lang w:eastAsia="zh-CN"/>
        </w:rPr>
        <w:t>dávkách 15</w:t>
      </w:r>
      <w:r>
        <w:rPr>
          <w:rFonts w:eastAsia="SimSun"/>
          <w:szCs w:val="22"/>
          <w:lang w:eastAsia="zh-CN"/>
        </w:rPr>
        <w:t> </w:t>
      </w:r>
      <w:r w:rsidRPr="002034F4">
        <w:rPr>
          <w:rFonts w:eastAsia="SimSun"/>
          <w:szCs w:val="22"/>
          <w:lang w:eastAsia="zh-CN"/>
        </w:rPr>
        <w:t>mg až 45</w:t>
      </w:r>
      <w:r>
        <w:rPr>
          <w:rFonts w:eastAsia="SimSun"/>
          <w:szCs w:val="22"/>
          <w:lang w:eastAsia="zh-CN"/>
        </w:rPr>
        <w:t> </w:t>
      </w:r>
      <w:r w:rsidRPr="002034F4">
        <w:rPr>
          <w:rFonts w:eastAsia="SimSun"/>
          <w:szCs w:val="22"/>
          <w:lang w:eastAsia="zh-CN"/>
        </w:rPr>
        <w:t>mg dvakrát denně v</w:t>
      </w:r>
      <w:r>
        <w:rPr>
          <w:rFonts w:eastAsia="SimSun"/>
          <w:szCs w:val="22"/>
          <w:lang w:eastAsia="zh-CN"/>
        </w:rPr>
        <w:t> </w:t>
      </w:r>
      <w:r w:rsidRPr="002034F4">
        <w:rPr>
          <w:rFonts w:eastAsia="SimSun"/>
          <w:szCs w:val="22"/>
          <w:lang w:eastAsia="zh-CN"/>
        </w:rPr>
        <w:t xml:space="preserve">závislosti na tělesné hmotnosti. </w:t>
      </w:r>
      <w:r w:rsidR="00C037EC">
        <w:rPr>
          <w:rFonts w:eastAsia="SimSun"/>
          <w:szCs w:val="22"/>
          <w:lang w:eastAsia="zh-CN"/>
        </w:rPr>
        <w:t xml:space="preserve">Užívání </w:t>
      </w:r>
      <w:proofErr w:type="spellStart"/>
      <w:r w:rsidR="00C037EC">
        <w:rPr>
          <w:rFonts w:eastAsia="SimSun"/>
          <w:szCs w:val="22"/>
          <w:lang w:eastAsia="zh-CN"/>
        </w:rPr>
        <w:t>t</w:t>
      </w:r>
      <w:r w:rsidRPr="002034F4">
        <w:rPr>
          <w:rFonts w:eastAsia="SimSun"/>
          <w:szCs w:val="22"/>
          <w:lang w:eastAsia="zh-CN"/>
        </w:rPr>
        <w:t>i</w:t>
      </w:r>
      <w:r>
        <w:rPr>
          <w:rFonts w:eastAsia="SimSun"/>
          <w:szCs w:val="22"/>
          <w:lang w:eastAsia="zh-CN"/>
        </w:rPr>
        <w:t>k</w:t>
      </w:r>
      <w:r w:rsidRPr="002034F4">
        <w:rPr>
          <w:rFonts w:eastAsia="SimSun"/>
          <w:szCs w:val="22"/>
          <w:lang w:eastAsia="zh-CN"/>
        </w:rPr>
        <w:t>agrelor</w:t>
      </w:r>
      <w:r w:rsidR="00C037EC">
        <w:rPr>
          <w:rFonts w:eastAsia="SimSun"/>
          <w:szCs w:val="22"/>
          <w:lang w:eastAsia="zh-CN"/>
        </w:rPr>
        <w:t>u</w:t>
      </w:r>
      <w:proofErr w:type="spellEnd"/>
      <w:r w:rsidRPr="002034F4">
        <w:rPr>
          <w:rFonts w:eastAsia="SimSun"/>
          <w:szCs w:val="22"/>
          <w:lang w:eastAsia="zh-CN"/>
        </w:rPr>
        <w:t xml:space="preserve"> vedl</w:t>
      </w:r>
      <w:r w:rsidR="00C037EC">
        <w:rPr>
          <w:rFonts w:eastAsia="SimSun"/>
          <w:szCs w:val="22"/>
          <w:lang w:eastAsia="zh-CN"/>
        </w:rPr>
        <w:t>o</w:t>
      </w:r>
      <w:r w:rsidRPr="002034F4">
        <w:rPr>
          <w:rFonts w:eastAsia="SimSun"/>
          <w:szCs w:val="22"/>
          <w:lang w:eastAsia="zh-CN"/>
        </w:rPr>
        <w:t xml:space="preserve"> k</w:t>
      </w:r>
      <w:r>
        <w:rPr>
          <w:rFonts w:eastAsia="SimSun"/>
          <w:szCs w:val="22"/>
          <w:lang w:eastAsia="zh-CN"/>
        </w:rPr>
        <w:t> </w:t>
      </w:r>
      <w:r w:rsidR="001B23E9">
        <w:rPr>
          <w:rFonts w:eastAsia="SimSun"/>
          <w:szCs w:val="22"/>
          <w:lang w:eastAsia="zh-CN"/>
        </w:rPr>
        <w:t>mediánu</w:t>
      </w:r>
      <w:r w:rsidRPr="002034F4">
        <w:rPr>
          <w:rFonts w:eastAsia="SimSun"/>
          <w:szCs w:val="22"/>
          <w:lang w:eastAsia="zh-CN"/>
        </w:rPr>
        <w:t xml:space="preserve"> inhibic</w:t>
      </w:r>
      <w:r w:rsidR="001B23E9">
        <w:rPr>
          <w:rFonts w:eastAsia="SimSun"/>
          <w:szCs w:val="22"/>
          <w:lang w:eastAsia="zh-CN"/>
        </w:rPr>
        <w:t>e</w:t>
      </w:r>
      <w:r w:rsidRPr="002034F4">
        <w:rPr>
          <w:rFonts w:eastAsia="SimSun"/>
          <w:szCs w:val="22"/>
          <w:lang w:eastAsia="zh-CN"/>
        </w:rPr>
        <w:t xml:space="preserve"> trombocytů 35</w:t>
      </w:r>
      <w:r>
        <w:rPr>
          <w:rFonts w:eastAsia="SimSun"/>
          <w:szCs w:val="22"/>
          <w:lang w:eastAsia="zh-CN"/>
        </w:rPr>
        <w:t> </w:t>
      </w:r>
      <w:r w:rsidRPr="002034F4">
        <w:rPr>
          <w:rFonts w:eastAsia="SimSun"/>
          <w:szCs w:val="22"/>
          <w:lang w:eastAsia="zh-CN"/>
        </w:rPr>
        <w:t>% před podáním dávky a 56</w:t>
      </w:r>
      <w:r>
        <w:rPr>
          <w:rFonts w:eastAsia="SimSun"/>
          <w:szCs w:val="22"/>
          <w:lang w:eastAsia="zh-CN"/>
        </w:rPr>
        <w:t> </w:t>
      </w:r>
      <w:r w:rsidRPr="002034F4">
        <w:rPr>
          <w:rFonts w:eastAsia="SimSun"/>
          <w:szCs w:val="22"/>
          <w:lang w:eastAsia="zh-CN"/>
        </w:rPr>
        <w:t>% 2</w:t>
      </w:r>
      <w:r>
        <w:rPr>
          <w:rFonts w:eastAsia="SimSun"/>
          <w:szCs w:val="22"/>
          <w:lang w:eastAsia="zh-CN"/>
        </w:rPr>
        <w:t> </w:t>
      </w:r>
      <w:r w:rsidRPr="002034F4">
        <w:rPr>
          <w:rFonts w:eastAsia="SimSun"/>
          <w:szCs w:val="22"/>
          <w:lang w:eastAsia="zh-CN"/>
        </w:rPr>
        <w:t>hodiny po podání dávky v</w:t>
      </w:r>
      <w:r>
        <w:rPr>
          <w:rFonts w:eastAsia="SimSun"/>
          <w:szCs w:val="22"/>
          <w:lang w:eastAsia="zh-CN"/>
        </w:rPr>
        <w:t> </w:t>
      </w:r>
      <w:r w:rsidRPr="002034F4">
        <w:rPr>
          <w:rFonts w:eastAsia="SimSun"/>
          <w:szCs w:val="22"/>
          <w:lang w:eastAsia="zh-CN"/>
        </w:rPr>
        <w:t>ustáleném stavu.</w:t>
      </w:r>
    </w:p>
    <w:p w14:paraId="793ECC6F" w14:textId="77777777" w:rsidR="002034F4" w:rsidRPr="002034F4" w:rsidRDefault="002034F4" w:rsidP="007C1E71">
      <w:pPr>
        <w:ind w:left="0" w:firstLine="0"/>
        <w:jc w:val="both"/>
        <w:rPr>
          <w:rFonts w:eastAsia="SimSun"/>
          <w:szCs w:val="22"/>
          <w:lang w:eastAsia="zh-CN"/>
        </w:rPr>
      </w:pPr>
    </w:p>
    <w:p w14:paraId="7935ABCB" w14:textId="77777777" w:rsidR="002034F4" w:rsidRDefault="002034F4" w:rsidP="007C1E71">
      <w:pPr>
        <w:ind w:left="0" w:firstLine="0"/>
        <w:jc w:val="both"/>
        <w:rPr>
          <w:rFonts w:eastAsia="SimSun"/>
          <w:szCs w:val="22"/>
          <w:lang w:eastAsia="zh-CN"/>
        </w:rPr>
      </w:pPr>
      <w:r w:rsidRPr="002034F4">
        <w:rPr>
          <w:rFonts w:eastAsia="SimSun"/>
          <w:szCs w:val="22"/>
          <w:lang w:eastAsia="zh-CN"/>
        </w:rPr>
        <w:t>Ve srovnání s</w:t>
      </w:r>
      <w:r>
        <w:rPr>
          <w:rFonts w:eastAsia="SimSun"/>
          <w:szCs w:val="22"/>
          <w:lang w:eastAsia="zh-CN"/>
        </w:rPr>
        <w:t> </w:t>
      </w:r>
      <w:r w:rsidRPr="002034F4">
        <w:rPr>
          <w:rFonts w:eastAsia="SimSun"/>
          <w:szCs w:val="22"/>
          <w:lang w:eastAsia="zh-CN"/>
        </w:rPr>
        <w:t xml:space="preserve">placebem </w:t>
      </w:r>
      <w:r w:rsidR="00C037EC">
        <w:rPr>
          <w:rFonts w:eastAsia="SimSun"/>
          <w:szCs w:val="22"/>
          <w:lang w:eastAsia="zh-CN"/>
        </w:rPr>
        <w:t xml:space="preserve">nezaznamenal </w:t>
      </w:r>
      <w:proofErr w:type="spellStart"/>
      <w:r w:rsidR="00C037EC">
        <w:rPr>
          <w:rFonts w:eastAsia="SimSun"/>
          <w:szCs w:val="22"/>
          <w:lang w:eastAsia="zh-CN"/>
        </w:rPr>
        <w:t>tikagrelor</w:t>
      </w:r>
      <w:proofErr w:type="spellEnd"/>
      <w:r w:rsidRPr="002034F4">
        <w:rPr>
          <w:rFonts w:eastAsia="SimSun"/>
          <w:szCs w:val="22"/>
          <w:lang w:eastAsia="zh-CN"/>
        </w:rPr>
        <w:t xml:space="preserve"> léčebný přínos v</w:t>
      </w:r>
      <w:r>
        <w:rPr>
          <w:rFonts w:eastAsia="SimSun"/>
          <w:szCs w:val="22"/>
          <w:lang w:eastAsia="zh-CN"/>
        </w:rPr>
        <w:t> </w:t>
      </w:r>
      <w:r w:rsidRPr="002034F4">
        <w:rPr>
          <w:rFonts w:eastAsia="SimSun"/>
          <w:szCs w:val="22"/>
          <w:lang w:eastAsia="zh-CN"/>
        </w:rPr>
        <w:t xml:space="preserve">poměru </w:t>
      </w:r>
      <w:proofErr w:type="spellStart"/>
      <w:r w:rsidRPr="002034F4">
        <w:rPr>
          <w:rFonts w:eastAsia="SimSun"/>
          <w:szCs w:val="22"/>
          <w:lang w:eastAsia="zh-CN"/>
        </w:rPr>
        <w:t>vazookluzivních</w:t>
      </w:r>
      <w:proofErr w:type="spellEnd"/>
      <w:r w:rsidRPr="002034F4">
        <w:rPr>
          <w:rFonts w:eastAsia="SimSun"/>
          <w:szCs w:val="22"/>
          <w:lang w:eastAsia="zh-CN"/>
        </w:rPr>
        <w:t xml:space="preserve"> krizí.</w:t>
      </w:r>
    </w:p>
    <w:p w14:paraId="1B0C7320" w14:textId="77777777" w:rsidR="002034F4" w:rsidRDefault="002034F4" w:rsidP="007C1E71">
      <w:pPr>
        <w:ind w:left="0" w:firstLine="0"/>
        <w:jc w:val="both"/>
        <w:rPr>
          <w:rFonts w:eastAsia="SimSun"/>
          <w:szCs w:val="22"/>
          <w:lang w:eastAsia="zh-CN"/>
        </w:rPr>
      </w:pPr>
    </w:p>
    <w:p w14:paraId="47A94726" w14:textId="77777777" w:rsidR="00545A43" w:rsidRPr="00E7700C" w:rsidRDefault="00545A43" w:rsidP="007C1E71">
      <w:pPr>
        <w:ind w:left="0" w:firstLine="0"/>
        <w:jc w:val="both"/>
        <w:rPr>
          <w:szCs w:val="22"/>
        </w:rPr>
      </w:pPr>
      <w:r w:rsidRPr="007A08E2">
        <w:rPr>
          <w:rFonts w:eastAsia="SimSun"/>
          <w:szCs w:val="22"/>
          <w:lang w:eastAsia="zh-CN"/>
        </w:rPr>
        <w:t xml:space="preserve">Evropská agentura pro léčivé přípravky </w:t>
      </w:r>
      <w:r w:rsidRPr="007A08E2">
        <w:rPr>
          <w:color w:val="000000"/>
          <w:lang w:eastAsia="en-GB"/>
        </w:rPr>
        <w:t xml:space="preserve">rozhodla o zproštění povinnosti </w:t>
      </w:r>
      <w:r w:rsidRPr="007A08E2">
        <w:rPr>
          <w:rFonts w:eastAsia="SimSun"/>
          <w:szCs w:val="22"/>
          <w:lang w:eastAsia="zh-CN"/>
        </w:rPr>
        <w:t xml:space="preserve">předložit výsledky studií s přípravkem </w:t>
      </w:r>
      <w:proofErr w:type="spellStart"/>
      <w:r w:rsidRPr="007A08E2">
        <w:rPr>
          <w:rFonts w:eastAsia="SimSun"/>
          <w:szCs w:val="22"/>
          <w:lang w:eastAsia="zh-CN"/>
        </w:rPr>
        <w:t>Brilique</w:t>
      </w:r>
      <w:proofErr w:type="spellEnd"/>
      <w:r w:rsidRPr="007A08E2">
        <w:rPr>
          <w:rFonts w:eastAsia="SimSun"/>
          <w:szCs w:val="22"/>
          <w:lang w:eastAsia="zh-CN"/>
        </w:rPr>
        <w:t xml:space="preserve"> u všech podskupin pediatrické populace </w:t>
      </w:r>
      <w:r w:rsidR="00056FA1">
        <w:rPr>
          <w:rFonts w:eastAsia="SimSun"/>
          <w:szCs w:val="22"/>
          <w:lang w:eastAsia="zh-CN"/>
        </w:rPr>
        <w:t>s akutním koronárním syndromem (ACS) a anamnézou infarktu myokardu</w:t>
      </w:r>
      <w:r w:rsidR="005E4177">
        <w:rPr>
          <w:rFonts w:eastAsia="SimSun"/>
          <w:szCs w:val="22"/>
          <w:lang w:eastAsia="zh-CN"/>
        </w:rPr>
        <w:t xml:space="preserve"> (IM)</w:t>
      </w:r>
      <w:r w:rsidRPr="00E7700C">
        <w:rPr>
          <w:rFonts w:eastAsia="SimSun"/>
          <w:szCs w:val="22"/>
          <w:lang w:eastAsia="zh-CN"/>
        </w:rPr>
        <w:t xml:space="preserve"> (informace o použití u dětí viz bod 4.2).</w:t>
      </w:r>
    </w:p>
    <w:p w14:paraId="441B634F" w14:textId="77777777" w:rsidR="00545A43" w:rsidRPr="00EC41CF" w:rsidRDefault="00545A43" w:rsidP="007C1E71">
      <w:pPr>
        <w:rPr>
          <w:noProof/>
          <w:szCs w:val="22"/>
        </w:rPr>
      </w:pPr>
    </w:p>
    <w:p w14:paraId="69BD93C1" w14:textId="77777777" w:rsidR="00545A43" w:rsidRPr="00AE76F3" w:rsidRDefault="00545A43" w:rsidP="007C1E71">
      <w:pPr>
        <w:rPr>
          <w:noProof/>
          <w:szCs w:val="22"/>
        </w:rPr>
      </w:pPr>
      <w:r w:rsidRPr="00A22787">
        <w:rPr>
          <w:b/>
          <w:noProof/>
          <w:szCs w:val="22"/>
        </w:rPr>
        <w:t>5.2</w:t>
      </w:r>
      <w:r w:rsidRPr="00A22787">
        <w:rPr>
          <w:b/>
          <w:noProof/>
          <w:szCs w:val="22"/>
        </w:rPr>
        <w:tab/>
        <w:t>Farmakokinetické vlastnosti</w:t>
      </w:r>
    </w:p>
    <w:p w14:paraId="28DA4CF3" w14:textId="77777777" w:rsidR="00545A43" w:rsidRPr="00EA3639" w:rsidRDefault="00545A43" w:rsidP="007C1E71">
      <w:pPr>
        <w:rPr>
          <w:noProof/>
          <w:szCs w:val="22"/>
        </w:rPr>
      </w:pPr>
    </w:p>
    <w:p w14:paraId="59C6C717" w14:textId="77777777" w:rsidR="00545A43" w:rsidRPr="007A08E2" w:rsidRDefault="00545A43" w:rsidP="007C1E71">
      <w:pPr>
        <w:ind w:left="0" w:firstLine="0"/>
        <w:rPr>
          <w:noProof/>
        </w:rPr>
      </w:pPr>
      <w:r w:rsidRPr="007A08E2">
        <w:rPr>
          <w:noProof/>
        </w:rPr>
        <w:t>Tikagrelor vykazuje lineární farmakokinetiku a expozice tikagreloru a aktivnímu metabolitu tikagreloru (AR-C124910XX) přibližně odpovídá podané dávce až do 1260 mg.</w:t>
      </w:r>
    </w:p>
    <w:p w14:paraId="39D09BC4" w14:textId="77777777" w:rsidR="00545A43" w:rsidRPr="007A08E2" w:rsidRDefault="00545A43" w:rsidP="007C1E71">
      <w:pPr>
        <w:ind w:left="0" w:firstLine="0"/>
        <w:rPr>
          <w:noProof/>
        </w:rPr>
      </w:pPr>
    </w:p>
    <w:p w14:paraId="12F482F3" w14:textId="77777777" w:rsidR="00545A43" w:rsidRPr="007A08E2" w:rsidRDefault="00545A43" w:rsidP="007C1E71">
      <w:pPr>
        <w:rPr>
          <w:noProof/>
          <w:u w:val="single"/>
        </w:rPr>
      </w:pPr>
      <w:r w:rsidRPr="007A08E2">
        <w:rPr>
          <w:noProof/>
          <w:u w:val="single"/>
        </w:rPr>
        <w:t>Absorpce</w:t>
      </w:r>
    </w:p>
    <w:p w14:paraId="49506876" w14:textId="77777777" w:rsidR="00545A43" w:rsidRPr="007A08E2" w:rsidRDefault="00545A43" w:rsidP="007C1E71">
      <w:pPr>
        <w:ind w:left="0" w:firstLine="0"/>
      </w:pPr>
      <w:r w:rsidRPr="007A08E2">
        <w:rPr>
          <w:noProof/>
        </w:rPr>
        <w:t xml:space="preserve">Absorpce tikagreloru je rychlá se střední hodnotou </w:t>
      </w:r>
      <w:proofErr w:type="spellStart"/>
      <w:r w:rsidRPr="007A08E2">
        <w:t>t</w:t>
      </w:r>
      <w:r w:rsidRPr="007A08E2">
        <w:rPr>
          <w:vertAlign w:val="subscript"/>
        </w:rPr>
        <w:t>max</w:t>
      </w:r>
      <w:proofErr w:type="spellEnd"/>
      <w:r w:rsidRPr="007A08E2">
        <w:t xml:space="preserve"> přibližně 1,5 hodiny. Tvorba hlavního metabolitu v plazmě AR-C124910XX (též aktivní) z </w:t>
      </w:r>
      <w:proofErr w:type="spellStart"/>
      <w:r w:rsidRPr="007A08E2">
        <w:t>tikagreloru</w:t>
      </w:r>
      <w:proofErr w:type="spellEnd"/>
      <w:r w:rsidRPr="007A08E2">
        <w:t xml:space="preserve"> je rychlá se střední hodnotou </w:t>
      </w:r>
      <w:proofErr w:type="spellStart"/>
      <w:r w:rsidRPr="007A08E2">
        <w:t>t</w:t>
      </w:r>
      <w:r w:rsidRPr="007A08E2">
        <w:rPr>
          <w:vertAlign w:val="subscript"/>
        </w:rPr>
        <w:t>max</w:t>
      </w:r>
      <w:proofErr w:type="spellEnd"/>
      <w:r w:rsidRPr="007A08E2">
        <w:t xml:space="preserve"> přibližně 2,5 hodiny. Po perorálním podání </w:t>
      </w:r>
      <w:r w:rsidR="00F46581" w:rsidRPr="007A08E2">
        <w:t xml:space="preserve">jedné dávky </w:t>
      </w:r>
      <w:proofErr w:type="spellStart"/>
      <w:r w:rsidRPr="007A08E2">
        <w:t>tikagreloru</w:t>
      </w:r>
      <w:proofErr w:type="spellEnd"/>
      <w:r w:rsidRPr="007A08E2">
        <w:t xml:space="preserve"> 90 mg nalačno </w:t>
      </w:r>
      <w:r w:rsidR="00F46581" w:rsidRPr="007A08E2">
        <w:t xml:space="preserve">zdravým subjektům </w:t>
      </w:r>
      <w:r w:rsidRPr="007A08E2">
        <w:t xml:space="preserve">je </w:t>
      </w:r>
      <w:proofErr w:type="spellStart"/>
      <w:r w:rsidRPr="007A08E2">
        <w:t>C</w:t>
      </w:r>
      <w:r w:rsidRPr="007A08E2">
        <w:rPr>
          <w:vertAlign w:val="subscript"/>
        </w:rPr>
        <w:t>max</w:t>
      </w:r>
      <w:proofErr w:type="spellEnd"/>
      <w:r w:rsidRPr="007A08E2">
        <w:t xml:space="preserve"> 529 </w:t>
      </w:r>
      <w:proofErr w:type="spellStart"/>
      <w:r w:rsidRPr="007A08E2">
        <w:t>ng</w:t>
      </w:r>
      <w:proofErr w:type="spellEnd"/>
      <w:r w:rsidRPr="007A08E2">
        <w:t>/ml a AUC je 3451 </w:t>
      </w:r>
      <w:proofErr w:type="spellStart"/>
      <w:r w:rsidRPr="007A08E2">
        <w:t>ng.h</w:t>
      </w:r>
      <w:proofErr w:type="spellEnd"/>
      <w:r w:rsidRPr="007A08E2">
        <w:t xml:space="preserve">/ml. Poměr metabolitu a mateřské látky je 0,28 pro </w:t>
      </w:r>
      <w:proofErr w:type="spellStart"/>
      <w:r w:rsidRPr="007A08E2">
        <w:t>C</w:t>
      </w:r>
      <w:r w:rsidRPr="007A08E2">
        <w:rPr>
          <w:vertAlign w:val="subscript"/>
        </w:rPr>
        <w:t>max</w:t>
      </w:r>
      <w:proofErr w:type="spellEnd"/>
      <w:r w:rsidRPr="007A08E2">
        <w:t xml:space="preserve"> a 0,42 pro AUC.</w:t>
      </w:r>
      <w:r w:rsidR="00F46581" w:rsidRPr="007A08E2">
        <w:t xml:space="preserve"> Farmakokinetika </w:t>
      </w:r>
      <w:proofErr w:type="spellStart"/>
      <w:r w:rsidR="00F46581" w:rsidRPr="007A08E2">
        <w:t>tikagreloru</w:t>
      </w:r>
      <w:proofErr w:type="spellEnd"/>
      <w:r w:rsidR="00F46581" w:rsidRPr="007A08E2">
        <w:t xml:space="preserve"> a AR</w:t>
      </w:r>
      <w:r w:rsidR="00F46581" w:rsidRPr="007A08E2">
        <w:noBreakHyphen/>
        <w:t xml:space="preserve">C124910XX pacientům s anamnézou IM byla obecně podobná jako u ACS populace. Na základě populační farmakokinetické analýzy studie PEGASUS byl medián </w:t>
      </w:r>
      <w:proofErr w:type="spellStart"/>
      <w:r w:rsidR="00F46581" w:rsidRPr="007A08E2">
        <w:rPr>
          <w:lang w:eastAsia="nl-NL"/>
        </w:rPr>
        <w:t>C</w:t>
      </w:r>
      <w:r w:rsidR="00F46581" w:rsidRPr="007A08E2">
        <w:rPr>
          <w:vertAlign w:val="subscript"/>
          <w:lang w:eastAsia="nl-NL"/>
        </w:rPr>
        <w:t>max</w:t>
      </w:r>
      <w:proofErr w:type="spellEnd"/>
      <w:r w:rsidR="00E9798D" w:rsidRPr="007A08E2">
        <w:rPr>
          <w:lang w:eastAsia="nl-NL"/>
        </w:rPr>
        <w:t xml:space="preserve">, </w:t>
      </w:r>
      <w:r w:rsidR="005E3205" w:rsidRPr="007A08E2">
        <w:rPr>
          <w:lang w:eastAsia="nl-NL"/>
        </w:rPr>
        <w:t>resp.</w:t>
      </w:r>
      <w:r w:rsidR="00E9798D" w:rsidRPr="007A08E2">
        <w:rPr>
          <w:lang w:eastAsia="nl-NL"/>
        </w:rPr>
        <w:t xml:space="preserve"> AUC v rovnovážném stavu po podání </w:t>
      </w:r>
      <w:proofErr w:type="spellStart"/>
      <w:r w:rsidR="00E9798D" w:rsidRPr="007A08E2">
        <w:rPr>
          <w:lang w:eastAsia="nl-NL"/>
        </w:rPr>
        <w:t>tikagreloru</w:t>
      </w:r>
      <w:proofErr w:type="spellEnd"/>
      <w:r w:rsidR="00E9798D" w:rsidRPr="007A08E2">
        <w:rPr>
          <w:lang w:eastAsia="nl-NL"/>
        </w:rPr>
        <w:t xml:space="preserve"> 60 mg</w:t>
      </w:r>
      <w:r w:rsidR="00F46581" w:rsidRPr="007A08E2">
        <w:rPr>
          <w:lang w:eastAsia="nl-NL"/>
        </w:rPr>
        <w:t xml:space="preserve"> 391 </w:t>
      </w:r>
      <w:proofErr w:type="spellStart"/>
      <w:r w:rsidR="00F46581" w:rsidRPr="007A08E2">
        <w:rPr>
          <w:lang w:eastAsia="nl-NL"/>
        </w:rPr>
        <w:t>ng</w:t>
      </w:r>
      <w:proofErr w:type="spellEnd"/>
      <w:r w:rsidR="00F46581" w:rsidRPr="007A08E2">
        <w:rPr>
          <w:lang w:eastAsia="nl-NL"/>
        </w:rPr>
        <w:t>/ml</w:t>
      </w:r>
      <w:r w:rsidR="00E9798D" w:rsidRPr="007A08E2">
        <w:rPr>
          <w:lang w:eastAsia="nl-NL"/>
        </w:rPr>
        <w:t>, resp.</w:t>
      </w:r>
      <w:r w:rsidR="00F46581" w:rsidRPr="007A08E2">
        <w:rPr>
          <w:lang w:eastAsia="nl-NL"/>
        </w:rPr>
        <w:t xml:space="preserve"> 3801 </w:t>
      </w:r>
      <w:proofErr w:type="spellStart"/>
      <w:r w:rsidR="00F46581" w:rsidRPr="007A08E2">
        <w:rPr>
          <w:lang w:eastAsia="nl-NL"/>
        </w:rPr>
        <w:t>ng.h</w:t>
      </w:r>
      <w:proofErr w:type="spellEnd"/>
      <w:r w:rsidR="00F46581" w:rsidRPr="007A08E2">
        <w:rPr>
          <w:lang w:eastAsia="nl-NL"/>
        </w:rPr>
        <w:t>/ml.</w:t>
      </w:r>
      <w:r w:rsidR="00E9798D" w:rsidRPr="007A08E2">
        <w:rPr>
          <w:lang w:eastAsia="nl-NL"/>
        </w:rPr>
        <w:t xml:space="preserve"> Pro </w:t>
      </w:r>
      <w:proofErr w:type="spellStart"/>
      <w:r w:rsidR="00E9798D" w:rsidRPr="007A08E2">
        <w:rPr>
          <w:lang w:eastAsia="nl-NL"/>
        </w:rPr>
        <w:t>tikagrelor</w:t>
      </w:r>
      <w:proofErr w:type="spellEnd"/>
      <w:r w:rsidR="00E9798D" w:rsidRPr="007A08E2">
        <w:rPr>
          <w:lang w:eastAsia="nl-NL"/>
        </w:rPr>
        <w:t xml:space="preserve"> 90 mg byl medián </w:t>
      </w:r>
      <w:proofErr w:type="spellStart"/>
      <w:r w:rsidR="00E9798D" w:rsidRPr="007A08E2">
        <w:rPr>
          <w:lang w:eastAsia="nl-NL"/>
        </w:rPr>
        <w:t>C</w:t>
      </w:r>
      <w:r w:rsidR="00E9798D" w:rsidRPr="007A08E2">
        <w:rPr>
          <w:vertAlign w:val="subscript"/>
          <w:lang w:eastAsia="nl-NL"/>
        </w:rPr>
        <w:t>max</w:t>
      </w:r>
      <w:proofErr w:type="spellEnd"/>
      <w:r w:rsidR="00E9798D" w:rsidRPr="007A08E2">
        <w:rPr>
          <w:lang w:eastAsia="nl-NL"/>
        </w:rPr>
        <w:t>, resp. AUC v rovnovážném stavu 627 </w:t>
      </w:r>
      <w:proofErr w:type="spellStart"/>
      <w:r w:rsidR="00E9798D" w:rsidRPr="007A08E2">
        <w:rPr>
          <w:lang w:eastAsia="nl-NL"/>
        </w:rPr>
        <w:t>ng</w:t>
      </w:r>
      <w:proofErr w:type="spellEnd"/>
      <w:r w:rsidR="00E9798D" w:rsidRPr="007A08E2">
        <w:rPr>
          <w:lang w:eastAsia="nl-NL"/>
        </w:rPr>
        <w:t>/ml, resp. 6255 </w:t>
      </w:r>
      <w:proofErr w:type="spellStart"/>
      <w:r w:rsidR="00E25D83" w:rsidRPr="007A08E2">
        <w:rPr>
          <w:lang w:eastAsia="nl-NL"/>
        </w:rPr>
        <w:t>ng.</w:t>
      </w:r>
      <w:r w:rsidR="00E9798D" w:rsidRPr="007A08E2">
        <w:rPr>
          <w:lang w:eastAsia="nl-NL"/>
        </w:rPr>
        <w:t>h</w:t>
      </w:r>
      <w:proofErr w:type="spellEnd"/>
      <w:r w:rsidR="00E9798D" w:rsidRPr="007A08E2">
        <w:rPr>
          <w:lang w:eastAsia="nl-NL"/>
        </w:rPr>
        <w:t>/ml.</w:t>
      </w:r>
    </w:p>
    <w:p w14:paraId="2CC45BF2" w14:textId="77777777" w:rsidR="00545A43" w:rsidRPr="007A08E2" w:rsidRDefault="00545A43" w:rsidP="007C1E71">
      <w:pPr>
        <w:ind w:left="0" w:firstLine="0"/>
      </w:pPr>
    </w:p>
    <w:p w14:paraId="04082E08" w14:textId="77777777" w:rsidR="00545A43" w:rsidRPr="007A08E2" w:rsidRDefault="00545A43" w:rsidP="007C1E71">
      <w:pPr>
        <w:ind w:left="0" w:firstLine="0"/>
        <w:rPr>
          <w:szCs w:val="18"/>
        </w:rPr>
      </w:pPr>
      <w:r w:rsidRPr="007A08E2">
        <w:rPr>
          <w:noProof/>
        </w:rPr>
        <w:t>Průměrná absolutní hodnota biologické dostupnosti tikagreloru je odhadnuta na 36 %. Příjem stravy s vysokým obsahem tuků</w:t>
      </w:r>
      <w:r w:rsidRPr="007A08E2">
        <w:rPr>
          <w:szCs w:val="18"/>
        </w:rPr>
        <w:t xml:space="preserve"> vedl k 21% zvýšení AUC </w:t>
      </w:r>
      <w:proofErr w:type="spellStart"/>
      <w:r w:rsidRPr="007A08E2">
        <w:rPr>
          <w:szCs w:val="18"/>
        </w:rPr>
        <w:t>tikagreloru</w:t>
      </w:r>
      <w:proofErr w:type="spellEnd"/>
      <w:r w:rsidRPr="007A08E2">
        <w:rPr>
          <w:szCs w:val="18"/>
        </w:rPr>
        <w:t xml:space="preserve"> a 22% snížení </w:t>
      </w:r>
      <w:proofErr w:type="spellStart"/>
      <w:r w:rsidRPr="007A08E2">
        <w:rPr>
          <w:szCs w:val="18"/>
        </w:rPr>
        <w:t>C</w:t>
      </w:r>
      <w:r w:rsidRPr="007A08E2">
        <w:rPr>
          <w:szCs w:val="18"/>
          <w:vertAlign w:val="subscript"/>
        </w:rPr>
        <w:t>max</w:t>
      </w:r>
      <w:proofErr w:type="spellEnd"/>
      <w:r w:rsidRPr="007A08E2">
        <w:rPr>
          <w:szCs w:val="18"/>
        </w:rPr>
        <w:t xml:space="preserve"> aktivního metabolitu, ale neměl vliv na </w:t>
      </w:r>
      <w:proofErr w:type="spellStart"/>
      <w:r w:rsidRPr="007A08E2">
        <w:t>C</w:t>
      </w:r>
      <w:r w:rsidRPr="007A08E2">
        <w:rPr>
          <w:vertAlign w:val="subscript"/>
        </w:rPr>
        <w:t>max</w:t>
      </w:r>
      <w:proofErr w:type="spellEnd"/>
      <w:r w:rsidRPr="007A08E2">
        <w:rPr>
          <w:vertAlign w:val="subscript"/>
        </w:rPr>
        <w:t xml:space="preserve"> </w:t>
      </w:r>
      <w:proofErr w:type="spellStart"/>
      <w:r w:rsidR="005E3065" w:rsidRPr="007A08E2">
        <w:t>tik</w:t>
      </w:r>
      <w:r w:rsidRPr="007A08E2">
        <w:t>agreloru</w:t>
      </w:r>
      <w:proofErr w:type="spellEnd"/>
      <w:r w:rsidRPr="007A08E2">
        <w:t xml:space="preserve"> nebo AUC aktivního metabolitu</w:t>
      </w:r>
      <w:r w:rsidRPr="007A08E2">
        <w:rPr>
          <w:szCs w:val="18"/>
        </w:rPr>
        <w:t xml:space="preserve">. Tyto malé změny mají pravděpodobně minimální klinické důsledky, a proto lze </w:t>
      </w:r>
      <w:proofErr w:type="spellStart"/>
      <w:r w:rsidRPr="007A08E2">
        <w:rPr>
          <w:szCs w:val="18"/>
        </w:rPr>
        <w:t>tikagrelor</w:t>
      </w:r>
      <w:proofErr w:type="spellEnd"/>
      <w:r w:rsidRPr="007A08E2">
        <w:rPr>
          <w:szCs w:val="18"/>
        </w:rPr>
        <w:t xml:space="preserve"> podávat s jídlem i </w:t>
      </w:r>
      <w:r w:rsidR="00FD3AC9" w:rsidRPr="007A08E2">
        <w:rPr>
          <w:szCs w:val="18"/>
        </w:rPr>
        <w:t>bez</w:t>
      </w:r>
      <w:r w:rsidRPr="007A08E2">
        <w:rPr>
          <w:szCs w:val="18"/>
        </w:rPr>
        <w:t xml:space="preserve"> jídl</w:t>
      </w:r>
      <w:r w:rsidR="00FD3AC9" w:rsidRPr="007A08E2">
        <w:rPr>
          <w:szCs w:val="18"/>
        </w:rPr>
        <w:t>a</w:t>
      </w:r>
      <w:r w:rsidRPr="007A08E2">
        <w:rPr>
          <w:szCs w:val="18"/>
        </w:rPr>
        <w:t xml:space="preserve">. </w:t>
      </w:r>
      <w:proofErr w:type="spellStart"/>
      <w:r w:rsidRPr="007A08E2">
        <w:rPr>
          <w:szCs w:val="18"/>
        </w:rPr>
        <w:t>Tikagrelor</w:t>
      </w:r>
      <w:proofErr w:type="spellEnd"/>
      <w:r w:rsidRPr="007A08E2">
        <w:rPr>
          <w:szCs w:val="18"/>
        </w:rPr>
        <w:t xml:space="preserve"> i jeho aktivní metabolit jsou substráty pro P</w:t>
      </w:r>
      <w:r w:rsidRPr="007A08E2">
        <w:rPr>
          <w:szCs w:val="18"/>
        </w:rPr>
        <w:noBreakHyphen/>
      </w:r>
      <w:proofErr w:type="spellStart"/>
      <w:r w:rsidRPr="007A08E2">
        <w:rPr>
          <w:szCs w:val="18"/>
        </w:rPr>
        <w:t>gp</w:t>
      </w:r>
      <w:proofErr w:type="spellEnd"/>
      <w:r w:rsidRPr="007A08E2">
        <w:rPr>
          <w:szCs w:val="18"/>
        </w:rPr>
        <w:t>.</w:t>
      </w:r>
    </w:p>
    <w:p w14:paraId="48DA9796" w14:textId="77777777" w:rsidR="00545A43" w:rsidRPr="007A08E2" w:rsidRDefault="00545A43" w:rsidP="007C1E71">
      <w:pPr>
        <w:ind w:left="0" w:firstLine="0"/>
        <w:rPr>
          <w:szCs w:val="18"/>
        </w:rPr>
      </w:pPr>
    </w:p>
    <w:p w14:paraId="04F6358E" w14:textId="77777777" w:rsidR="00545A43" w:rsidRPr="007A08E2" w:rsidRDefault="00545A43" w:rsidP="007C1E71">
      <w:pPr>
        <w:ind w:left="0" w:firstLine="0"/>
        <w:rPr>
          <w:szCs w:val="18"/>
        </w:rPr>
      </w:pPr>
      <w:proofErr w:type="spellStart"/>
      <w:r w:rsidRPr="007A08E2">
        <w:rPr>
          <w:szCs w:val="18"/>
        </w:rPr>
        <w:t>Tikagrelor</w:t>
      </w:r>
      <w:proofErr w:type="spellEnd"/>
      <w:r w:rsidRPr="007A08E2">
        <w:rPr>
          <w:szCs w:val="18"/>
        </w:rPr>
        <w:t xml:space="preserve"> podaný perorálně nebo přes nazogastrickou sondu do žaludku jako rozdrcené tablety smísené s vodou, má srovnatelnou biologickou dostupnost jako celé tablety s ohledem na AUC a </w:t>
      </w:r>
      <w:proofErr w:type="spellStart"/>
      <w:r w:rsidRPr="007A08E2">
        <w:rPr>
          <w:szCs w:val="18"/>
        </w:rPr>
        <w:t>C</w:t>
      </w:r>
      <w:r w:rsidRPr="007A08E2">
        <w:rPr>
          <w:szCs w:val="18"/>
          <w:vertAlign w:val="subscript"/>
        </w:rPr>
        <w:t>max</w:t>
      </w:r>
      <w:proofErr w:type="spellEnd"/>
      <w:r w:rsidRPr="007A08E2">
        <w:rPr>
          <w:szCs w:val="18"/>
        </w:rPr>
        <w:t xml:space="preserve"> pro </w:t>
      </w:r>
      <w:proofErr w:type="spellStart"/>
      <w:r w:rsidRPr="007A08E2">
        <w:rPr>
          <w:szCs w:val="18"/>
        </w:rPr>
        <w:t>tikagrelor</w:t>
      </w:r>
      <w:proofErr w:type="spellEnd"/>
      <w:r w:rsidRPr="007A08E2">
        <w:rPr>
          <w:szCs w:val="18"/>
        </w:rPr>
        <w:t xml:space="preserve"> a aktivní metabolit. Úvodní expozice (0,5 a 1 hodinu po podání) po podání rozdrcených tablet ve směsi s vodou byla vyšší ve srovnání s celými tabletami a s celkově stejným koncentračním profilem v dalším období (2 až 48 hodin).</w:t>
      </w:r>
    </w:p>
    <w:p w14:paraId="747136D0" w14:textId="77777777" w:rsidR="00545A43" w:rsidRPr="007A08E2" w:rsidRDefault="00545A43" w:rsidP="007C1E71">
      <w:pPr>
        <w:ind w:left="0" w:firstLine="0"/>
        <w:rPr>
          <w:szCs w:val="18"/>
        </w:rPr>
      </w:pPr>
    </w:p>
    <w:p w14:paraId="3650CC8A" w14:textId="77777777" w:rsidR="00545A43" w:rsidRPr="007A08E2" w:rsidRDefault="00545A43" w:rsidP="007C1E71">
      <w:pPr>
        <w:ind w:left="0" w:firstLine="0"/>
        <w:rPr>
          <w:szCs w:val="18"/>
          <w:u w:val="single"/>
        </w:rPr>
      </w:pPr>
      <w:r w:rsidRPr="007A08E2">
        <w:rPr>
          <w:szCs w:val="18"/>
          <w:u w:val="single"/>
        </w:rPr>
        <w:t>Distribuce</w:t>
      </w:r>
    </w:p>
    <w:p w14:paraId="54C39117" w14:textId="77777777" w:rsidR="00545A43" w:rsidRPr="007A08E2" w:rsidRDefault="00545A43" w:rsidP="007C1E71">
      <w:pPr>
        <w:pStyle w:val="BodyText"/>
        <w:rPr>
          <w:szCs w:val="18"/>
        </w:rPr>
      </w:pPr>
      <w:r w:rsidRPr="007A08E2">
        <w:rPr>
          <w:szCs w:val="18"/>
        </w:rPr>
        <w:t xml:space="preserve">Distribuční objem </w:t>
      </w:r>
      <w:proofErr w:type="spellStart"/>
      <w:r w:rsidRPr="007A08E2">
        <w:rPr>
          <w:szCs w:val="18"/>
        </w:rPr>
        <w:t>tikagreloru</w:t>
      </w:r>
      <w:proofErr w:type="spellEnd"/>
      <w:r w:rsidRPr="007A08E2">
        <w:rPr>
          <w:szCs w:val="18"/>
        </w:rPr>
        <w:t xml:space="preserve"> v ustáleném stavu je 87,5 l. </w:t>
      </w:r>
      <w:proofErr w:type="spellStart"/>
      <w:r w:rsidRPr="007A08E2">
        <w:rPr>
          <w:szCs w:val="18"/>
        </w:rPr>
        <w:t>Tikagrelor</w:t>
      </w:r>
      <w:proofErr w:type="spellEnd"/>
      <w:r w:rsidRPr="007A08E2">
        <w:rPr>
          <w:szCs w:val="18"/>
        </w:rPr>
        <w:t xml:space="preserve"> a aktivní metabolit jsou z velké části vázány na plazmatické bílkoviny (&gt;99,0 %).</w:t>
      </w:r>
    </w:p>
    <w:p w14:paraId="6DA1F9B7" w14:textId="77777777" w:rsidR="00545A43" w:rsidRPr="007A08E2" w:rsidRDefault="00545A43" w:rsidP="007C1E71">
      <w:pPr>
        <w:ind w:left="0" w:firstLine="0"/>
        <w:rPr>
          <w:szCs w:val="18"/>
        </w:rPr>
      </w:pPr>
    </w:p>
    <w:p w14:paraId="79F5E3ED" w14:textId="77777777" w:rsidR="00545A43" w:rsidRPr="007A08E2" w:rsidRDefault="00545A43" w:rsidP="007C1E71">
      <w:pPr>
        <w:ind w:left="0" w:firstLine="0"/>
        <w:rPr>
          <w:szCs w:val="18"/>
          <w:u w:val="single"/>
        </w:rPr>
      </w:pPr>
      <w:r w:rsidRPr="007A08E2">
        <w:rPr>
          <w:szCs w:val="18"/>
          <w:u w:val="single"/>
        </w:rPr>
        <w:t>Biotransformace</w:t>
      </w:r>
    </w:p>
    <w:p w14:paraId="69360470" w14:textId="77777777" w:rsidR="00545A43" w:rsidRPr="007A08E2" w:rsidRDefault="00545A43" w:rsidP="007C1E71">
      <w:pPr>
        <w:ind w:left="0" w:firstLine="0"/>
        <w:rPr>
          <w:szCs w:val="18"/>
        </w:rPr>
      </w:pPr>
      <w:r w:rsidRPr="007A08E2">
        <w:rPr>
          <w:szCs w:val="18"/>
        </w:rPr>
        <w:t xml:space="preserve">CYP3A4 je hlavním enzymem zodpovědným za metabolismus </w:t>
      </w:r>
      <w:proofErr w:type="spellStart"/>
      <w:r w:rsidRPr="007A08E2">
        <w:rPr>
          <w:szCs w:val="18"/>
        </w:rPr>
        <w:t>tikagreloru</w:t>
      </w:r>
      <w:proofErr w:type="spellEnd"/>
      <w:r w:rsidRPr="007A08E2">
        <w:rPr>
          <w:szCs w:val="18"/>
        </w:rPr>
        <w:t>, tvorbu aktivního metabolitu a interakce se substráty pro CYP3A4 ve smyslu aktivace až inhibice.</w:t>
      </w:r>
    </w:p>
    <w:p w14:paraId="58553AF1" w14:textId="77777777" w:rsidR="00545A43" w:rsidRPr="007A08E2" w:rsidRDefault="00545A43" w:rsidP="007C1E71">
      <w:pPr>
        <w:ind w:left="0" w:firstLine="0"/>
        <w:rPr>
          <w:szCs w:val="18"/>
        </w:rPr>
      </w:pPr>
    </w:p>
    <w:p w14:paraId="58C30BDC" w14:textId="77777777" w:rsidR="00545A43" w:rsidRPr="00EB6036" w:rsidRDefault="00545A43" w:rsidP="007C1E71">
      <w:pPr>
        <w:ind w:left="0" w:firstLine="0"/>
      </w:pPr>
      <w:r w:rsidRPr="007A08E2">
        <w:rPr>
          <w:szCs w:val="18"/>
        </w:rPr>
        <w:t xml:space="preserve">Hlavním metabolitem </w:t>
      </w:r>
      <w:proofErr w:type="spellStart"/>
      <w:r w:rsidRPr="007A08E2">
        <w:rPr>
          <w:szCs w:val="18"/>
        </w:rPr>
        <w:t>tikagreloru</w:t>
      </w:r>
      <w:proofErr w:type="spellEnd"/>
      <w:r w:rsidRPr="007A08E2">
        <w:rPr>
          <w:szCs w:val="18"/>
        </w:rPr>
        <w:t xml:space="preserve"> je AR</w:t>
      </w:r>
      <w:r w:rsidRPr="007A08E2">
        <w:rPr>
          <w:szCs w:val="18"/>
        </w:rPr>
        <w:noBreakHyphen/>
        <w:t xml:space="preserve">C124910XX, který je též aktivní, což bylo potvrzeno v podmínkách in vitro vazbou na </w:t>
      </w:r>
      <w:r w:rsidRPr="00EB6036">
        <w:t>P2Y</w:t>
      </w:r>
      <w:r w:rsidRPr="00EB6036">
        <w:rPr>
          <w:vertAlign w:val="subscript"/>
        </w:rPr>
        <w:t>12</w:t>
      </w:r>
      <w:r w:rsidRPr="00EB6036">
        <w:t xml:space="preserve"> ADP</w:t>
      </w:r>
      <w:r w:rsidRPr="00EB6036">
        <w:noBreakHyphen/>
        <w:t>receptor</w:t>
      </w:r>
      <w:r w:rsidR="00C77E26">
        <w:t xml:space="preserve"> pro trombocyty</w:t>
      </w:r>
      <w:r w:rsidRPr="00EB6036">
        <w:t>. Systémová expozice aktivnímu metabolitu je přibližně 30</w:t>
      </w:r>
      <w:r w:rsidRPr="00EB6036">
        <w:noBreakHyphen/>
        <w:t xml:space="preserve">40 % expozice </w:t>
      </w:r>
      <w:proofErr w:type="spellStart"/>
      <w:r w:rsidRPr="00EB6036">
        <w:t>tikagreloru</w:t>
      </w:r>
      <w:proofErr w:type="spellEnd"/>
      <w:r w:rsidRPr="00EB6036">
        <w:t>.</w:t>
      </w:r>
    </w:p>
    <w:p w14:paraId="4DAAEEBB" w14:textId="77777777" w:rsidR="00545A43" w:rsidRPr="00EA3639" w:rsidRDefault="00545A43" w:rsidP="007C1E71">
      <w:pPr>
        <w:ind w:left="0" w:firstLine="0"/>
      </w:pPr>
    </w:p>
    <w:p w14:paraId="319566C8" w14:textId="77777777" w:rsidR="00545A43" w:rsidRPr="007A08E2" w:rsidRDefault="00545A43" w:rsidP="007C1E71">
      <w:pPr>
        <w:ind w:left="0" w:firstLine="0"/>
        <w:rPr>
          <w:u w:val="single"/>
        </w:rPr>
      </w:pPr>
      <w:r w:rsidRPr="007A08E2">
        <w:rPr>
          <w:u w:val="single"/>
        </w:rPr>
        <w:t>Eliminace</w:t>
      </w:r>
    </w:p>
    <w:p w14:paraId="4B94E13F" w14:textId="77777777" w:rsidR="00545A43" w:rsidRPr="007A08E2" w:rsidRDefault="00545A43" w:rsidP="007C1E71">
      <w:pPr>
        <w:ind w:left="0" w:firstLine="0"/>
      </w:pPr>
      <w:r w:rsidRPr="007A08E2">
        <w:rPr>
          <w:szCs w:val="18"/>
        </w:rPr>
        <w:t xml:space="preserve">Hlavní cestou vylučování </w:t>
      </w:r>
      <w:proofErr w:type="spellStart"/>
      <w:r w:rsidRPr="007A08E2">
        <w:rPr>
          <w:szCs w:val="18"/>
        </w:rPr>
        <w:t>tikagreloru</w:t>
      </w:r>
      <w:proofErr w:type="spellEnd"/>
      <w:r w:rsidRPr="007A08E2">
        <w:rPr>
          <w:szCs w:val="18"/>
        </w:rPr>
        <w:t xml:space="preserve"> je eliminace jaterním metabolismem. Pokud je podán radioaktivně značený </w:t>
      </w:r>
      <w:proofErr w:type="spellStart"/>
      <w:r w:rsidRPr="007A08E2">
        <w:rPr>
          <w:szCs w:val="18"/>
        </w:rPr>
        <w:t>tikagrelor</w:t>
      </w:r>
      <w:proofErr w:type="spellEnd"/>
      <w:r w:rsidRPr="007A08E2">
        <w:rPr>
          <w:szCs w:val="18"/>
        </w:rPr>
        <w:t xml:space="preserve">, vyloučí se průměrně 84 % radioaktivity (57,8 % do stolice, 26,5 % do moči). Z podané dávky se do moči vyloučí méně než 1 % </w:t>
      </w:r>
      <w:proofErr w:type="spellStart"/>
      <w:r w:rsidRPr="007A08E2">
        <w:rPr>
          <w:szCs w:val="18"/>
        </w:rPr>
        <w:t>tikagreloru</w:t>
      </w:r>
      <w:proofErr w:type="spellEnd"/>
      <w:r w:rsidRPr="007A08E2">
        <w:rPr>
          <w:szCs w:val="18"/>
        </w:rPr>
        <w:t xml:space="preserve"> a aktivního metabolitu. Hlavní cestou vylučování aktivního metabolitu je pravděpodobně biliární sekrece. Průměrný </w:t>
      </w:r>
      <w:r w:rsidRPr="007A08E2">
        <w:t>t</w:t>
      </w:r>
      <w:r w:rsidRPr="007A08E2">
        <w:rPr>
          <w:vertAlign w:val="subscript"/>
        </w:rPr>
        <w:t>1/2</w:t>
      </w:r>
      <w:r w:rsidRPr="007A08E2">
        <w:t xml:space="preserve"> je přibližně 7 h pro </w:t>
      </w:r>
      <w:proofErr w:type="spellStart"/>
      <w:r w:rsidRPr="007A08E2">
        <w:t>tikagrelor</w:t>
      </w:r>
      <w:proofErr w:type="spellEnd"/>
      <w:r w:rsidRPr="007A08E2">
        <w:t xml:space="preserve"> a 8,5 h pro aktivní metabolit.</w:t>
      </w:r>
    </w:p>
    <w:p w14:paraId="2991F884" w14:textId="77777777" w:rsidR="00545A43" w:rsidRPr="007A08E2" w:rsidRDefault="00545A43" w:rsidP="007C1E71">
      <w:pPr>
        <w:ind w:left="0" w:firstLine="0"/>
      </w:pPr>
    </w:p>
    <w:p w14:paraId="5FF7B67E" w14:textId="77777777" w:rsidR="00545A43" w:rsidRPr="007A08E2" w:rsidRDefault="00545A43" w:rsidP="007C1E71">
      <w:pPr>
        <w:ind w:left="0" w:firstLine="0"/>
        <w:rPr>
          <w:noProof/>
          <w:u w:val="single"/>
        </w:rPr>
      </w:pPr>
      <w:r w:rsidRPr="007A08E2">
        <w:rPr>
          <w:noProof/>
          <w:u w:val="single"/>
        </w:rPr>
        <w:lastRenderedPageBreak/>
        <w:t>Zvláštní populace</w:t>
      </w:r>
    </w:p>
    <w:p w14:paraId="3D20F81C" w14:textId="77777777" w:rsidR="00545A43" w:rsidRPr="007A08E2" w:rsidRDefault="00545A43" w:rsidP="007C1E71">
      <w:pPr>
        <w:ind w:left="0" w:firstLine="0"/>
        <w:rPr>
          <w:noProof/>
        </w:rPr>
      </w:pPr>
    </w:p>
    <w:p w14:paraId="34DB1913" w14:textId="77777777" w:rsidR="00545A43" w:rsidRPr="007A08E2" w:rsidRDefault="00545A43" w:rsidP="007C1E71">
      <w:pPr>
        <w:ind w:left="0" w:firstLine="0"/>
        <w:rPr>
          <w:i/>
          <w:iCs/>
          <w:noProof/>
          <w:u w:val="single"/>
        </w:rPr>
      </w:pPr>
      <w:r w:rsidRPr="007A08E2">
        <w:rPr>
          <w:i/>
          <w:iCs/>
          <w:noProof/>
          <w:u w:val="single"/>
        </w:rPr>
        <w:t>Starší pacienti</w:t>
      </w:r>
    </w:p>
    <w:p w14:paraId="545DABA4" w14:textId="77777777" w:rsidR="00545A43" w:rsidRPr="00E7700C" w:rsidRDefault="00545A43" w:rsidP="007C1E71">
      <w:pPr>
        <w:ind w:left="0" w:firstLine="0"/>
      </w:pPr>
      <w:r w:rsidRPr="002A059C">
        <w:rPr>
          <w:noProof/>
        </w:rPr>
        <w:t xml:space="preserve">U starších pacientů (≥ 75 let) byla ve srovnání s mladými pozorována vyšší expozice tikagreloru </w:t>
      </w:r>
      <w:r w:rsidRPr="002A059C">
        <w:t>i aktivnímu metabolitu</w:t>
      </w:r>
      <w:r w:rsidRPr="00E7700C">
        <w:rPr>
          <w:noProof/>
        </w:rPr>
        <w:t xml:space="preserve"> (přibližně o 25 % pro </w:t>
      </w:r>
      <w:proofErr w:type="spellStart"/>
      <w:r w:rsidRPr="00E7700C">
        <w:t>C</w:t>
      </w:r>
      <w:r w:rsidRPr="00E7700C">
        <w:rPr>
          <w:vertAlign w:val="subscript"/>
        </w:rPr>
        <w:t>max</w:t>
      </w:r>
      <w:proofErr w:type="spellEnd"/>
      <w:r w:rsidRPr="00E7700C">
        <w:t xml:space="preserve"> i AUC) u pacientů s ACS ve srovnání s mladšími pacienty ve farmakokinetické populační analýze. Tyto rozdíly se nepovažují za klinicky významné (viz bod 4.2).</w:t>
      </w:r>
    </w:p>
    <w:p w14:paraId="288EA632" w14:textId="77777777" w:rsidR="00545A43" w:rsidRPr="00EC41CF" w:rsidRDefault="00545A43" w:rsidP="007C1E71">
      <w:pPr>
        <w:ind w:left="0" w:firstLine="0"/>
        <w:rPr>
          <w:noProof/>
        </w:rPr>
      </w:pPr>
    </w:p>
    <w:p w14:paraId="038A8A0F" w14:textId="77777777" w:rsidR="00545A43" w:rsidRPr="007A08E2" w:rsidRDefault="00545A43" w:rsidP="007C1E71">
      <w:pPr>
        <w:rPr>
          <w:noProof/>
          <w:u w:val="single"/>
        </w:rPr>
      </w:pPr>
      <w:r w:rsidRPr="007A08E2">
        <w:rPr>
          <w:i/>
          <w:noProof/>
          <w:u w:val="single"/>
        </w:rPr>
        <w:t>Pediatrická populace</w:t>
      </w:r>
    </w:p>
    <w:p w14:paraId="74DF1645" w14:textId="77777777" w:rsidR="00545A43" w:rsidRPr="002A059C" w:rsidRDefault="00C037EC" w:rsidP="007C1E71">
      <w:pPr>
        <w:rPr>
          <w:noProof/>
        </w:rPr>
      </w:pPr>
      <w:r>
        <w:rPr>
          <w:noProof/>
        </w:rPr>
        <w:t>U </w:t>
      </w:r>
      <w:r w:rsidRPr="00C037EC">
        <w:rPr>
          <w:noProof/>
        </w:rPr>
        <w:t xml:space="preserve">dětí se srpkovitou </w:t>
      </w:r>
      <w:r w:rsidR="006D401B">
        <w:rPr>
          <w:noProof/>
        </w:rPr>
        <w:t>anémií</w:t>
      </w:r>
      <w:r w:rsidRPr="00C037EC">
        <w:rPr>
          <w:noProof/>
        </w:rPr>
        <w:t xml:space="preserve"> jsou k</w:t>
      </w:r>
      <w:r w:rsidR="006D401B">
        <w:rPr>
          <w:noProof/>
        </w:rPr>
        <w:t> </w:t>
      </w:r>
      <w:r w:rsidRPr="00C037EC">
        <w:rPr>
          <w:noProof/>
        </w:rPr>
        <w:t>dispozici omezené údaje</w:t>
      </w:r>
      <w:r w:rsidR="006D401B">
        <w:rPr>
          <w:noProof/>
        </w:rPr>
        <w:t xml:space="preserve"> </w:t>
      </w:r>
      <w:r w:rsidR="00545A43" w:rsidRPr="002A059C">
        <w:rPr>
          <w:noProof/>
        </w:rPr>
        <w:t>(viz body 4.2 a 5.1).</w:t>
      </w:r>
    </w:p>
    <w:p w14:paraId="2D665771" w14:textId="77777777" w:rsidR="00545A43" w:rsidRDefault="006D401B" w:rsidP="007C1E71">
      <w:pPr>
        <w:ind w:left="0" w:firstLine="0"/>
        <w:rPr>
          <w:noProof/>
        </w:rPr>
      </w:pPr>
      <w:r w:rsidRPr="006D401B">
        <w:rPr>
          <w:noProof/>
        </w:rPr>
        <w:t>Ve studii HESTIA</w:t>
      </w:r>
      <w:r>
        <w:rPr>
          <w:noProof/>
        </w:rPr>
        <w:t> </w:t>
      </w:r>
      <w:r w:rsidRPr="006D401B">
        <w:rPr>
          <w:noProof/>
        </w:rPr>
        <w:t>3 byl pacientům ve věku od 2</w:t>
      </w:r>
      <w:r>
        <w:rPr>
          <w:noProof/>
        </w:rPr>
        <w:t> </w:t>
      </w:r>
      <w:r w:rsidRPr="006D401B">
        <w:rPr>
          <w:noProof/>
        </w:rPr>
        <w:t>do 18</w:t>
      </w:r>
      <w:r>
        <w:rPr>
          <w:noProof/>
        </w:rPr>
        <w:t> </w:t>
      </w:r>
      <w:r w:rsidRPr="006D401B">
        <w:rPr>
          <w:noProof/>
        </w:rPr>
        <w:t>let s</w:t>
      </w:r>
      <w:r>
        <w:rPr>
          <w:noProof/>
        </w:rPr>
        <w:t> </w:t>
      </w:r>
      <w:r w:rsidRPr="006D401B">
        <w:rPr>
          <w:noProof/>
        </w:rPr>
        <w:t>tělesnou hmotností ≥</w:t>
      </w:r>
      <w:r>
        <w:rPr>
          <w:noProof/>
        </w:rPr>
        <w:t> </w:t>
      </w:r>
      <w:r w:rsidRPr="006D401B">
        <w:rPr>
          <w:noProof/>
        </w:rPr>
        <w:t>12</w:t>
      </w:r>
      <w:r>
        <w:rPr>
          <w:noProof/>
        </w:rPr>
        <w:t> </w:t>
      </w:r>
      <w:r w:rsidRPr="006D401B">
        <w:rPr>
          <w:noProof/>
        </w:rPr>
        <w:t>až ≤</w:t>
      </w:r>
      <w:r>
        <w:rPr>
          <w:noProof/>
        </w:rPr>
        <w:t> </w:t>
      </w:r>
      <w:r w:rsidRPr="006D401B">
        <w:rPr>
          <w:noProof/>
        </w:rPr>
        <w:t>24</w:t>
      </w:r>
      <w:r>
        <w:rPr>
          <w:noProof/>
        </w:rPr>
        <w:t> </w:t>
      </w:r>
      <w:r w:rsidRPr="006D401B">
        <w:rPr>
          <w:noProof/>
        </w:rPr>
        <w:t>kg,</w:t>
      </w:r>
      <w:r>
        <w:rPr>
          <w:noProof/>
        </w:rPr>
        <w:t xml:space="preserve"> </w:t>
      </w:r>
      <w:r w:rsidRPr="006D401B">
        <w:rPr>
          <w:noProof/>
        </w:rPr>
        <w:t>&gt;</w:t>
      </w:r>
      <w:r>
        <w:rPr>
          <w:noProof/>
        </w:rPr>
        <w:t> </w:t>
      </w:r>
      <w:r w:rsidRPr="006D401B">
        <w:rPr>
          <w:noProof/>
        </w:rPr>
        <w:t>24</w:t>
      </w:r>
      <w:r>
        <w:rPr>
          <w:noProof/>
        </w:rPr>
        <w:t> </w:t>
      </w:r>
      <w:r w:rsidRPr="006D401B">
        <w:rPr>
          <w:noProof/>
        </w:rPr>
        <w:t>až</w:t>
      </w:r>
      <w:r>
        <w:rPr>
          <w:noProof/>
        </w:rPr>
        <w:t> </w:t>
      </w:r>
      <w:r w:rsidRPr="006D401B">
        <w:rPr>
          <w:noProof/>
        </w:rPr>
        <w:t>≤</w:t>
      </w:r>
      <w:r>
        <w:rPr>
          <w:noProof/>
        </w:rPr>
        <w:t> </w:t>
      </w:r>
      <w:r w:rsidRPr="006D401B">
        <w:rPr>
          <w:noProof/>
        </w:rPr>
        <w:t>48</w:t>
      </w:r>
      <w:r>
        <w:rPr>
          <w:noProof/>
        </w:rPr>
        <w:t> </w:t>
      </w:r>
      <w:r w:rsidRPr="006D401B">
        <w:rPr>
          <w:noProof/>
        </w:rPr>
        <w:t>kg a</w:t>
      </w:r>
      <w:r>
        <w:rPr>
          <w:noProof/>
        </w:rPr>
        <w:t xml:space="preserve"> </w:t>
      </w:r>
      <w:r w:rsidRPr="006D401B">
        <w:rPr>
          <w:noProof/>
        </w:rPr>
        <w:t>&gt;</w:t>
      </w:r>
      <w:r>
        <w:rPr>
          <w:noProof/>
        </w:rPr>
        <w:t> </w:t>
      </w:r>
      <w:r w:rsidRPr="006D401B">
        <w:rPr>
          <w:noProof/>
        </w:rPr>
        <w:t>48</w:t>
      </w:r>
      <w:r>
        <w:rPr>
          <w:noProof/>
        </w:rPr>
        <w:t> </w:t>
      </w:r>
      <w:r w:rsidRPr="006D401B">
        <w:rPr>
          <w:noProof/>
        </w:rPr>
        <w:t xml:space="preserve">kg podáván tikagrelor jako </w:t>
      </w:r>
      <w:r w:rsidR="006C6AAF">
        <w:rPr>
          <w:noProof/>
        </w:rPr>
        <w:t>pediatrické</w:t>
      </w:r>
      <w:r w:rsidRPr="006D401B">
        <w:rPr>
          <w:noProof/>
        </w:rPr>
        <w:t xml:space="preserve"> dispergovatelné </w:t>
      </w:r>
      <w:r w:rsidR="007A0630" w:rsidRPr="006D401B">
        <w:rPr>
          <w:noProof/>
        </w:rPr>
        <w:t>15</w:t>
      </w:r>
      <w:r w:rsidR="007A0630">
        <w:rPr>
          <w:noProof/>
        </w:rPr>
        <w:t> </w:t>
      </w:r>
      <w:r w:rsidR="007A0630" w:rsidRPr="006D401B">
        <w:rPr>
          <w:noProof/>
        </w:rPr>
        <w:t xml:space="preserve">mg </w:t>
      </w:r>
      <w:r w:rsidR="006C6AAF" w:rsidRPr="006D401B">
        <w:rPr>
          <w:noProof/>
        </w:rPr>
        <w:t xml:space="preserve">tablety </w:t>
      </w:r>
      <w:r w:rsidRPr="006D401B">
        <w:rPr>
          <w:noProof/>
        </w:rPr>
        <w:t>v</w:t>
      </w:r>
      <w:r w:rsidR="006C6AAF">
        <w:rPr>
          <w:noProof/>
        </w:rPr>
        <w:t> </w:t>
      </w:r>
      <w:r w:rsidRPr="006D401B">
        <w:rPr>
          <w:noProof/>
        </w:rPr>
        <w:t>dávkách 15, 30 a 45</w:t>
      </w:r>
      <w:r w:rsidR="006C6AAF">
        <w:rPr>
          <w:noProof/>
        </w:rPr>
        <w:t> </w:t>
      </w:r>
      <w:r w:rsidRPr="006D401B">
        <w:rPr>
          <w:noProof/>
        </w:rPr>
        <w:t>mg dvakrát denně. Na základě populační farmakokinetické analýzy byla průměrná AUC v</w:t>
      </w:r>
      <w:r w:rsidR="006C6AAF">
        <w:rPr>
          <w:noProof/>
        </w:rPr>
        <w:t> </w:t>
      </w:r>
      <w:r w:rsidRPr="006D401B">
        <w:rPr>
          <w:noProof/>
        </w:rPr>
        <w:t>ustáleném stavu v</w:t>
      </w:r>
      <w:r w:rsidR="006C6AAF">
        <w:rPr>
          <w:noProof/>
        </w:rPr>
        <w:t> </w:t>
      </w:r>
      <w:r w:rsidRPr="006D401B">
        <w:rPr>
          <w:noProof/>
        </w:rPr>
        <w:t>rozmezí od 1095</w:t>
      </w:r>
      <w:r w:rsidR="006C6AAF">
        <w:rPr>
          <w:noProof/>
        </w:rPr>
        <w:t> </w:t>
      </w:r>
      <w:r w:rsidRPr="006D401B">
        <w:rPr>
          <w:noProof/>
        </w:rPr>
        <w:t>ng*h/ml do 1458</w:t>
      </w:r>
      <w:r w:rsidR="006C6AAF">
        <w:rPr>
          <w:noProof/>
        </w:rPr>
        <w:t> </w:t>
      </w:r>
      <w:r w:rsidRPr="006D401B">
        <w:rPr>
          <w:noProof/>
        </w:rPr>
        <w:t>ng*h/ml a průměrná C</w:t>
      </w:r>
      <w:r w:rsidRPr="001E1730">
        <w:rPr>
          <w:noProof/>
          <w:vertAlign w:val="subscript"/>
        </w:rPr>
        <w:t>max</w:t>
      </w:r>
      <w:r w:rsidRPr="006D401B">
        <w:rPr>
          <w:noProof/>
        </w:rPr>
        <w:t xml:space="preserve"> v</w:t>
      </w:r>
      <w:r w:rsidR="006C6AAF">
        <w:rPr>
          <w:noProof/>
        </w:rPr>
        <w:t> </w:t>
      </w:r>
      <w:r w:rsidRPr="006D401B">
        <w:rPr>
          <w:noProof/>
        </w:rPr>
        <w:t>rozmezí od 143</w:t>
      </w:r>
      <w:r w:rsidR="006C6AAF">
        <w:rPr>
          <w:noProof/>
        </w:rPr>
        <w:t> </w:t>
      </w:r>
      <w:r w:rsidRPr="006D401B">
        <w:rPr>
          <w:noProof/>
        </w:rPr>
        <w:t>ng/ml do 206</w:t>
      </w:r>
      <w:r w:rsidR="006C6AAF">
        <w:rPr>
          <w:noProof/>
        </w:rPr>
        <w:t> </w:t>
      </w:r>
      <w:r w:rsidRPr="006D401B">
        <w:rPr>
          <w:noProof/>
        </w:rPr>
        <w:t>ng/ml.</w:t>
      </w:r>
    </w:p>
    <w:p w14:paraId="4A3565FD" w14:textId="77777777" w:rsidR="006D401B" w:rsidRPr="00E7700C" w:rsidRDefault="006D401B" w:rsidP="007C1E71">
      <w:pPr>
        <w:ind w:left="0" w:firstLine="0"/>
        <w:rPr>
          <w:noProof/>
        </w:rPr>
      </w:pPr>
    </w:p>
    <w:p w14:paraId="7D966FE0" w14:textId="77777777" w:rsidR="00545A43" w:rsidRPr="007A08E2" w:rsidRDefault="00545A43" w:rsidP="007C1E71">
      <w:pPr>
        <w:rPr>
          <w:i/>
          <w:iCs/>
          <w:noProof/>
          <w:u w:val="single"/>
        </w:rPr>
      </w:pPr>
      <w:r w:rsidRPr="007A08E2">
        <w:rPr>
          <w:i/>
          <w:iCs/>
          <w:noProof/>
          <w:u w:val="single"/>
        </w:rPr>
        <w:t>Pohlaví</w:t>
      </w:r>
    </w:p>
    <w:p w14:paraId="0F4EE3D5" w14:textId="77777777" w:rsidR="00545A43" w:rsidRPr="00E7700C" w:rsidRDefault="00545A43" w:rsidP="007C1E71">
      <w:pPr>
        <w:ind w:left="0" w:firstLine="0"/>
      </w:pPr>
      <w:r w:rsidRPr="002A059C">
        <w:rPr>
          <w:noProof/>
        </w:rPr>
        <w:t xml:space="preserve">U žen ve srovnání s muži byla pozorována vyšší expozice tikagreloru </w:t>
      </w:r>
      <w:r w:rsidRPr="002A059C">
        <w:t>a aktivnímu metabolitu. Rozdíly se nepovažují za klinicky význam</w:t>
      </w:r>
      <w:r w:rsidRPr="00E7700C">
        <w:t>né.</w:t>
      </w:r>
    </w:p>
    <w:p w14:paraId="608714CE" w14:textId="77777777" w:rsidR="00545A43" w:rsidRPr="00E7700C" w:rsidRDefault="00545A43" w:rsidP="007C1E71">
      <w:pPr>
        <w:ind w:left="0" w:firstLine="0"/>
      </w:pPr>
    </w:p>
    <w:p w14:paraId="3936060B" w14:textId="77777777" w:rsidR="00545A43" w:rsidRPr="007A08E2" w:rsidRDefault="00FD3AC9" w:rsidP="007C1E71">
      <w:pPr>
        <w:pStyle w:val="BodyText"/>
        <w:rPr>
          <w:i/>
          <w:iCs/>
          <w:noProof/>
          <w:u w:val="single"/>
        </w:rPr>
      </w:pPr>
      <w:r w:rsidRPr="007A08E2">
        <w:rPr>
          <w:i/>
          <w:iCs/>
          <w:noProof/>
          <w:u w:val="single"/>
        </w:rPr>
        <w:t>Porucha funkce ledvin</w:t>
      </w:r>
    </w:p>
    <w:p w14:paraId="68929A5A" w14:textId="77777777" w:rsidR="00545A43" w:rsidRPr="00E7700C" w:rsidRDefault="00545A43" w:rsidP="007C1E71">
      <w:pPr>
        <w:ind w:left="0" w:firstLine="0"/>
        <w:rPr>
          <w:noProof/>
        </w:rPr>
      </w:pPr>
      <w:r w:rsidRPr="002A059C">
        <w:rPr>
          <w:noProof/>
        </w:rPr>
        <w:t>U pacientů se závažn</w:t>
      </w:r>
      <w:r w:rsidR="00FD3AC9" w:rsidRPr="002A059C">
        <w:rPr>
          <w:noProof/>
        </w:rPr>
        <w:t>ou poruchou funkce ledvin</w:t>
      </w:r>
      <w:r w:rsidRPr="005E3205">
        <w:rPr>
          <w:noProof/>
        </w:rPr>
        <w:t xml:space="preserve"> (clearance kreatininu &lt; 30 ml/min) ve srovnání s pacienty s normální funkcí ledvin byla pozorována o přibližně 20 % nižší expozice tikagreloru a expozice aktivnímu metabolitu byla při</w:t>
      </w:r>
      <w:r w:rsidRPr="00E7700C">
        <w:rPr>
          <w:noProof/>
        </w:rPr>
        <w:t>bližně o 17 % vyšší.</w:t>
      </w:r>
    </w:p>
    <w:p w14:paraId="5B385E0A" w14:textId="77777777" w:rsidR="009A652B" w:rsidRDefault="009A652B" w:rsidP="007C1E71">
      <w:pPr>
        <w:ind w:left="0" w:firstLine="0"/>
        <w:rPr>
          <w:noProof/>
        </w:rPr>
      </w:pPr>
    </w:p>
    <w:p w14:paraId="1C7C7C54" w14:textId="77777777" w:rsidR="00545A43" w:rsidRPr="00E7700C" w:rsidRDefault="009A652B" w:rsidP="007C1E71">
      <w:pPr>
        <w:ind w:left="0" w:firstLine="0"/>
        <w:rPr>
          <w:noProof/>
        </w:rPr>
      </w:pPr>
      <w:r w:rsidRPr="009A652B">
        <w:rPr>
          <w:noProof/>
        </w:rPr>
        <w:t>U</w:t>
      </w:r>
      <w:r w:rsidR="0051327E">
        <w:rPr>
          <w:noProof/>
        </w:rPr>
        <w:t> </w:t>
      </w:r>
      <w:r w:rsidRPr="009A652B">
        <w:rPr>
          <w:noProof/>
        </w:rPr>
        <w:t xml:space="preserve">pacientů </w:t>
      </w:r>
      <w:r w:rsidR="0051327E">
        <w:rPr>
          <w:noProof/>
        </w:rPr>
        <w:t>v </w:t>
      </w:r>
      <w:r w:rsidRPr="009A652B">
        <w:rPr>
          <w:noProof/>
        </w:rPr>
        <w:t>konečn</w:t>
      </w:r>
      <w:r w:rsidR="0051327E">
        <w:rPr>
          <w:noProof/>
        </w:rPr>
        <w:t>ém</w:t>
      </w:r>
      <w:r w:rsidRPr="009A652B">
        <w:rPr>
          <w:noProof/>
        </w:rPr>
        <w:t>m st</w:t>
      </w:r>
      <w:r w:rsidR="0051327E">
        <w:rPr>
          <w:noProof/>
        </w:rPr>
        <w:t>á</w:t>
      </w:r>
      <w:r w:rsidRPr="009A652B">
        <w:rPr>
          <w:noProof/>
        </w:rPr>
        <w:t xml:space="preserve">diu </w:t>
      </w:r>
      <w:r w:rsidR="00371CA2">
        <w:rPr>
          <w:noProof/>
        </w:rPr>
        <w:t xml:space="preserve">renálního </w:t>
      </w:r>
      <w:r w:rsidRPr="009A652B">
        <w:rPr>
          <w:noProof/>
        </w:rPr>
        <w:t xml:space="preserve">onemocnění </w:t>
      </w:r>
      <w:r w:rsidR="00812B8A">
        <w:rPr>
          <w:noProof/>
        </w:rPr>
        <w:t>na</w:t>
      </w:r>
      <w:r w:rsidRPr="009A652B">
        <w:rPr>
          <w:noProof/>
        </w:rPr>
        <w:t xml:space="preserve"> hemodialýze</w:t>
      </w:r>
      <w:r w:rsidR="00352B24">
        <w:rPr>
          <w:noProof/>
        </w:rPr>
        <w:t>,</w:t>
      </w:r>
      <w:r w:rsidRPr="009A652B">
        <w:rPr>
          <w:noProof/>
        </w:rPr>
        <w:t xml:space="preserve"> byla AUC</w:t>
      </w:r>
      <w:r w:rsidR="00812B8A">
        <w:rPr>
          <w:noProof/>
        </w:rPr>
        <w:t>, resp.</w:t>
      </w:r>
      <w:r w:rsidRPr="009A652B">
        <w:rPr>
          <w:noProof/>
        </w:rPr>
        <w:t xml:space="preserve"> C</w:t>
      </w:r>
      <w:r w:rsidRPr="00A0465E">
        <w:rPr>
          <w:noProof/>
          <w:vertAlign w:val="subscript"/>
        </w:rPr>
        <w:t>max</w:t>
      </w:r>
      <w:r w:rsidRPr="009A652B">
        <w:rPr>
          <w:noProof/>
        </w:rPr>
        <w:t xml:space="preserve"> </w:t>
      </w:r>
      <w:r w:rsidR="0051327E">
        <w:rPr>
          <w:noProof/>
        </w:rPr>
        <w:t xml:space="preserve">při podávání </w:t>
      </w:r>
      <w:r w:rsidRPr="009A652B">
        <w:rPr>
          <w:noProof/>
        </w:rPr>
        <w:t>90</w:t>
      </w:r>
      <w:r w:rsidR="0051327E">
        <w:rPr>
          <w:noProof/>
        </w:rPr>
        <w:t> </w:t>
      </w:r>
      <w:r w:rsidRPr="009A652B">
        <w:rPr>
          <w:noProof/>
        </w:rPr>
        <w:t>mg t</w:t>
      </w:r>
      <w:r w:rsidR="00760F1C">
        <w:rPr>
          <w:noProof/>
        </w:rPr>
        <w:t>ikagre</w:t>
      </w:r>
      <w:r w:rsidRPr="009A652B">
        <w:rPr>
          <w:noProof/>
        </w:rPr>
        <w:t xml:space="preserve">loru </w:t>
      </w:r>
      <w:r w:rsidR="0051327E">
        <w:rPr>
          <w:noProof/>
        </w:rPr>
        <w:t>v </w:t>
      </w:r>
      <w:r w:rsidRPr="009A652B">
        <w:rPr>
          <w:noProof/>
        </w:rPr>
        <w:t xml:space="preserve">den bez dialýzy </w:t>
      </w:r>
      <w:r w:rsidR="0051327E">
        <w:rPr>
          <w:noProof/>
        </w:rPr>
        <w:t>o </w:t>
      </w:r>
      <w:r w:rsidRPr="009A652B">
        <w:rPr>
          <w:noProof/>
        </w:rPr>
        <w:t>38</w:t>
      </w:r>
      <w:r w:rsidR="0051327E">
        <w:rPr>
          <w:noProof/>
        </w:rPr>
        <w:t> </w:t>
      </w:r>
      <w:r w:rsidRPr="009A652B">
        <w:rPr>
          <w:noProof/>
        </w:rPr>
        <w:t>%</w:t>
      </w:r>
      <w:r w:rsidR="00812B8A">
        <w:rPr>
          <w:noProof/>
        </w:rPr>
        <w:t>, resp.</w:t>
      </w:r>
      <w:r w:rsidRPr="009A652B">
        <w:rPr>
          <w:noProof/>
        </w:rPr>
        <w:t xml:space="preserve"> 51</w:t>
      </w:r>
      <w:r w:rsidR="0051327E">
        <w:rPr>
          <w:noProof/>
        </w:rPr>
        <w:t> </w:t>
      </w:r>
      <w:r w:rsidRPr="009A652B">
        <w:rPr>
          <w:noProof/>
        </w:rPr>
        <w:t>% vyšší ve srovnání s</w:t>
      </w:r>
      <w:r w:rsidR="0051327E">
        <w:rPr>
          <w:noProof/>
        </w:rPr>
        <w:t> pacienty</w:t>
      </w:r>
      <w:r w:rsidRPr="009A652B">
        <w:rPr>
          <w:noProof/>
        </w:rPr>
        <w:t xml:space="preserve"> s</w:t>
      </w:r>
      <w:r w:rsidR="0051327E">
        <w:rPr>
          <w:noProof/>
        </w:rPr>
        <w:t> </w:t>
      </w:r>
      <w:r w:rsidRPr="009A652B">
        <w:rPr>
          <w:noProof/>
        </w:rPr>
        <w:t>normální funkcí ledvin. Podobný nárůst expozice byl pozorován při podání tikagreloru bezprostředně před dialýzou (49</w:t>
      </w:r>
      <w:r w:rsidR="0051327E">
        <w:rPr>
          <w:noProof/>
        </w:rPr>
        <w:t> </w:t>
      </w:r>
      <w:r w:rsidRPr="009A652B">
        <w:rPr>
          <w:noProof/>
        </w:rPr>
        <w:t>%</w:t>
      </w:r>
      <w:r w:rsidR="00371CA2">
        <w:rPr>
          <w:noProof/>
        </w:rPr>
        <w:t>, resp.</w:t>
      </w:r>
      <w:r w:rsidRPr="009A652B">
        <w:rPr>
          <w:noProof/>
        </w:rPr>
        <w:t xml:space="preserve"> 61</w:t>
      </w:r>
      <w:r w:rsidR="0051327E">
        <w:rPr>
          <w:noProof/>
        </w:rPr>
        <w:t> </w:t>
      </w:r>
      <w:r w:rsidRPr="009A652B">
        <w:rPr>
          <w:noProof/>
        </w:rPr>
        <w:t>%), což ukazuje, že tikagrelor ne</w:t>
      </w:r>
      <w:r w:rsidR="0051327E">
        <w:rPr>
          <w:noProof/>
        </w:rPr>
        <w:t>lze odstranit</w:t>
      </w:r>
      <w:r w:rsidRPr="009A652B">
        <w:rPr>
          <w:noProof/>
        </w:rPr>
        <w:t xml:space="preserve"> dial</w:t>
      </w:r>
      <w:r w:rsidR="0051327E">
        <w:rPr>
          <w:noProof/>
        </w:rPr>
        <w:t>ýzou</w:t>
      </w:r>
      <w:r w:rsidRPr="009A652B">
        <w:rPr>
          <w:noProof/>
        </w:rPr>
        <w:t>. Expozice aktivní</w:t>
      </w:r>
      <w:r w:rsidR="00371CA2">
        <w:rPr>
          <w:noProof/>
        </w:rPr>
        <w:t>mu</w:t>
      </w:r>
      <w:r w:rsidRPr="009A652B">
        <w:rPr>
          <w:noProof/>
        </w:rPr>
        <w:t xml:space="preserve"> metabolitu se zvýšila v</w:t>
      </w:r>
      <w:r w:rsidR="00371CA2">
        <w:rPr>
          <w:noProof/>
        </w:rPr>
        <w:t> </w:t>
      </w:r>
      <w:r w:rsidRPr="009A652B">
        <w:rPr>
          <w:noProof/>
        </w:rPr>
        <w:t>menší</w:t>
      </w:r>
      <w:r w:rsidR="00371CA2">
        <w:rPr>
          <w:noProof/>
        </w:rPr>
        <w:t xml:space="preserve"> míře</w:t>
      </w:r>
      <w:r w:rsidRPr="009A652B">
        <w:rPr>
          <w:noProof/>
        </w:rPr>
        <w:t xml:space="preserve"> (AUC 13</w:t>
      </w:r>
      <w:r w:rsidR="00E16B69">
        <w:rPr>
          <w:noProof/>
        </w:rPr>
        <w:noBreakHyphen/>
      </w:r>
      <w:r w:rsidRPr="009A652B">
        <w:rPr>
          <w:noProof/>
        </w:rPr>
        <w:t>14</w:t>
      </w:r>
      <w:r w:rsidR="00E16B69">
        <w:rPr>
          <w:noProof/>
        </w:rPr>
        <w:t> </w:t>
      </w:r>
      <w:r w:rsidRPr="009A652B">
        <w:rPr>
          <w:noProof/>
        </w:rPr>
        <w:t>% a C</w:t>
      </w:r>
      <w:r w:rsidRPr="00A0465E">
        <w:rPr>
          <w:noProof/>
          <w:vertAlign w:val="subscript"/>
        </w:rPr>
        <w:t>max</w:t>
      </w:r>
      <w:r w:rsidRPr="009A652B">
        <w:rPr>
          <w:noProof/>
        </w:rPr>
        <w:t xml:space="preserve"> 17</w:t>
      </w:r>
      <w:r w:rsidR="00E16B69">
        <w:rPr>
          <w:noProof/>
        </w:rPr>
        <w:noBreakHyphen/>
      </w:r>
      <w:r w:rsidRPr="009A652B">
        <w:rPr>
          <w:noProof/>
        </w:rPr>
        <w:t>36</w:t>
      </w:r>
      <w:r w:rsidR="00E16B69">
        <w:rPr>
          <w:noProof/>
        </w:rPr>
        <w:t> </w:t>
      </w:r>
      <w:r w:rsidRPr="009A652B">
        <w:rPr>
          <w:noProof/>
        </w:rPr>
        <w:t>%). Inhibice účinku tikagreloru na agregaci krevních destiček (IPA) byla nezávislá na dialýze u</w:t>
      </w:r>
      <w:r w:rsidR="00E16B69">
        <w:rPr>
          <w:noProof/>
        </w:rPr>
        <w:t> </w:t>
      </w:r>
      <w:r w:rsidRPr="009A652B">
        <w:rPr>
          <w:noProof/>
        </w:rPr>
        <w:t xml:space="preserve">pacientů </w:t>
      </w:r>
      <w:r w:rsidR="00E16B69">
        <w:rPr>
          <w:noProof/>
        </w:rPr>
        <w:t>v </w:t>
      </w:r>
      <w:r w:rsidRPr="009A652B">
        <w:rPr>
          <w:noProof/>
        </w:rPr>
        <w:t>konečn</w:t>
      </w:r>
      <w:r w:rsidR="00E16B69">
        <w:rPr>
          <w:noProof/>
        </w:rPr>
        <w:t>é</w:t>
      </w:r>
      <w:r w:rsidRPr="009A652B">
        <w:rPr>
          <w:noProof/>
        </w:rPr>
        <w:t>m st</w:t>
      </w:r>
      <w:r w:rsidR="00E16B69">
        <w:rPr>
          <w:noProof/>
        </w:rPr>
        <w:t>á</w:t>
      </w:r>
      <w:r w:rsidRPr="009A652B">
        <w:rPr>
          <w:noProof/>
        </w:rPr>
        <w:t>diu renálního onemocnění</w:t>
      </w:r>
      <w:r w:rsidR="00E16B69">
        <w:rPr>
          <w:noProof/>
        </w:rPr>
        <w:t xml:space="preserve">, </w:t>
      </w:r>
      <w:r w:rsidRPr="009A652B">
        <w:rPr>
          <w:noProof/>
        </w:rPr>
        <w:t>podobně jako u</w:t>
      </w:r>
      <w:r w:rsidR="00E16B69">
        <w:rPr>
          <w:noProof/>
        </w:rPr>
        <w:t> pacientů s </w:t>
      </w:r>
      <w:r w:rsidRPr="009A652B">
        <w:rPr>
          <w:noProof/>
        </w:rPr>
        <w:t>normální funkcí ledvin (viz bod</w:t>
      </w:r>
      <w:r w:rsidR="00E16B69">
        <w:rPr>
          <w:noProof/>
        </w:rPr>
        <w:t> </w:t>
      </w:r>
      <w:r w:rsidRPr="009A652B">
        <w:rPr>
          <w:noProof/>
        </w:rPr>
        <w:t>4.2).</w:t>
      </w:r>
    </w:p>
    <w:p w14:paraId="6EBA5C0F" w14:textId="77777777" w:rsidR="009A652B" w:rsidRDefault="009A652B" w:rsidP="007C1E71">
      <w:pPr>
        <w:ind w:left="0" w:firstLine="0"/>
        <w:rPr>
          <w:i/>
          <w:iCs/>
          <w:noProof/>
          <w:u w:val="single"/>
        </w:rPr>
      </w:pPr>
    </w:p>
    <w:p w14:paraId="7E6A9877" w14:textId="77777777" w:rsidR="00545A43" w:rsidRPr="007A08E2" w:rsidRDefault="00FD3AC9" w:rsidP="007C1E71">
      <w:pPr>
        <w:ind w:left="0" w:firstLine="0"/>
        <w:rPr>
          <w:i/>
          <w:iCs/>
          <w:noProof/>
          <w:u w:val="single"/>
        </w:rPr>
      </w:pPr>
      <w:r w:rsidRPr="007A08E2">
        <w:rPr>
          <w:i/>
          <w:iCs/>
          <w:noProof/>
          <w:u w:val="single"/>
        </w:rPr>
        <w:t>Porucha funkce jater</w:t>
      </w:r>
    </w:p>
    <w:p w14:paraId="5A681885" w14:textId="77777777" w:rsidR="00545A43" w:rsidRPr="007A08E2" w:rsidRDefault="00545A43" w:rsidP="007C1E71">
      <w:pPr>
        <w:ind w:left="0" w:firstLine="0"/>
      </w:pPr>
      <w:r w:rsidRPr="002A059C">
        <w:rPr>
          <w:noProof/>
        </w:rPr>
        <w:t>U pacientů s</w:t>
      </w:r>
      <w:r w:rsidR="00FD3AC9" w:rsidRPr="002A059C">
        <w:rPr>
          <w:noProof/>
        </w:rPr>
        <w:t> </w:t>
      </w:r>
      <w:r w:rsidRPr="005E3205">
        <w:rPr>
          <w:noProof/>
        </w:rPr>
        <w:t>mírn</w:t>
      </w:r>
      <w:r w:rsidR="00FD3AC9" w:rsidRPr="003914DD">
        <w:rPr>
          <w:noProof/>
        </w:rPr>
        <w:t>ou poruchou funkce</w:t>
      </w:r>
      <w:r w:rsidRPr="003914DD">
        <w:rPr>
          <w:noProof/>
        </w:rPr>
        <w:t xml:space="preserve"> byly hodnoty </w:t>
      </w:r>
      <w:proofErr w:type="spellStart"/>
      <w:r w:rsidRPr="003914DD">
        <w:t>C</w:t>
      </w:r>
      <w:r w:rsidRPr="003914DD">
        <w:rPr>
          <w:vertAlign w:val="subscript"/>
        </w:rPr>
        <w:t>max</w:t>
      </w:r>
      <w:proofErr w:type="spellEnd"/>
      <w:r w:rsidRPr="003914DD">
        <w:t xml:space="preserve">, resp. AUC pro </w:t>
      </w:r>
      <w:proofErr w:type="spellStart"/>
      <w:r w:rsidRPr="003914DD">
        <w:t>tikagrelor</w:t>
      </w:r>
      <w:proofErr w:type="spellEnd"/>
      <w:r w:rsidRPr="003914DD">
        <w:t xml:space="preserve"> o 12 %, resp. 23 % vyšší ve srovnání se zdravými jedinci</w:t>
      </w:r>
      <w:r w:rsidR="00E25D83" w:rsidRPr="00E7700C">
        <w:t xml:space="preserve">, avšak IPA účinek </w:t>
      </w:r>
      <w:proofErr w:type="spellStart"/>
      <w:r w:rsidR="00E25D83" w:rsidRPr="00E7700C">
        <w:t>tikagreloru</w:t>
      </w:r>
      <w:proofErr w:type="spellEnd"/>
      <w:r w:rsidR="00E25D83" w:rsidRPr="00E7700C">
        <w:t xml:space="preserve"> byl podobný mezi oběma skupinami</w:t>
      </w:r>
      <w:r w:rsidRPr="00E7700C">
        <w:t xml:space="preserve">. </w:t>
      </w:r>
      <w:r w:rsidR="00E25D83" w:rsidRPr="00E7700C">
        <w:t>U pacientů s</w:t>
      </w:r>
      <w:r w:rsidR="00FD3AC9" w:rsidRPr="00E7700C">
        <w:t> </w:t>
      </w:r>
      <w:r w:rsidR="00E25D83" w:rsidRPr="00E7700C">
        <w:t>mírn</w:t>
      </w:r>
      <w:r w:rsidR="00FD3AC9" w:rsidRPr="00E7700C">
        <w:t>ou poruchou</w:t>
      </w:r>
      <w:r w:rsidR="00E25D83" w:rsidRPr="00E7700C">
        <w:t xml:space="preserve"> funkce ledvin není nutné upravovat dávku. </w:t>
      </w:r>
      <w:proofErr w:type="spellStart"/>
      <w:r w:rsidRPr="00E7700C">
        <w:t>Tikagrelor</w:t>
      </w:r>
      <w:proofErr w:type="spellEnd"/>
      <w:r w:rsidRPr="00E7700C">
        <w:t xml:space="preserve"> nebyl studován u pacientů </w:t>
      </w:r>
      <w:r w:rsidRPr="00EC41CF">
        <w:t>se závažn</w:t>
      </w:r>
      <w:r w:rsidR="00FD3AC9" w:rsidRPr="00A22787">
        <w:t>ou poruchou funkce</w:t>
      </w:r>
      <w:r w:rsidRPr="00AE76F3">
        <w:t xml:space="preserve"> jater</w:t>
      </w:r>
      <w:r w:rsidR="00CA25B3" w:rsidRPr="00DA05F8">
        <w:t xml:space="preserve"> a neexistují žádné farmakokinetické údaje u pacientů se středn</w:t>
      </w:r>
      <w:r w:rsidR="00B171F2" w:rsidRPr="00EA3639">
        <w:t>ě závažnou poruchou</w:t>
      </w:r>
      <w:r w:rsidR="00CA25B3" w:rsidRPr="00EA3639">
        <w:t xml:space="preserve"> funkce jater</w:t>
      </w:r>
      <w:r w:rsidRPr="00EA3639">
        <w:t xml:space="preserve">. </w:t>
      </w:r>
      <w:r w:rsidR="00CA25B3" w:rsidRPr="00EA3639">
        <w:t>U pacientů, kteří měli střední nebo závažnou elevaci v jednom nebo více jaterních funkčních testech na vstupu byly</w:t>
      </w:r>
      <w:r w:rsidR="00CA25B3" w:rsidRPr="007A08E2">
        <w:t xml:space="preserve"> plazmatické koncentrace </w:t>
      </w:r>
      <w:proofErr w:type="spellStart"/>
      <w:r w:rsidR="00CA25B3" w:rsidRPr="007A08E2">
        <w:t>tikagreloru</w:t>
      </w:r>
      <w:proofErr w:type="spellEnd"/>
      <w:r w:rsidR="00CA25B3" w:rsidRPr="007A08E2">
        <w:t xml:space="preserve"> v průměru podobné nebo mírně vyšší ve srovnání</w:t>
      </w:r>
      <w:r w:rsidR="0015306F" w:rsidRPr="007A08E2">
        <w:t xml:space="preserve"> se subjekty bez elevací. U pacientů s</w:t>
      </w:r>
      <w:r w:rsidR="00B171F2" w:rsidRPr="007A08E2">
        <w:t> mírnou poruchou</w:t>
      </w:r>
      <w:r w:rsidR="0015306F" w:rsidRPr="007A08E2">
        <w:t xml:space="preserve"> funkce jater se </w:t>
      </w:r>
      <w:r w:rsidR="003914DD" w:rsidRPr="007A08E2">
        <w:t>nedoporučuje</w:t>
      </w:r>
      <w:r w:rsidR="0015306F" w:rsidRPr="007A08E2">
        <w:t xml:space="preserve"> upravovat dávku</w:t>
      </w:r>
      <w:r w:rsidRPr="007A08E2">
        <w:t xml:space="preserve"> (viz body 4.</w:t>
      </w:r>
      <w:r w:rsidR="0015306F" w:rsidRPr="007A08E2">
        <w:t>2</w:t>
      </w:r>
      <w:r w:rsidRPr="007A08E2">
        <w:t xml:space="preserve"> a 4.4).</w:t>
      </w:r>
    </w:p>
    <w:p w14:paraId="668199EE" w14:textId="77777777" w:rsidR="00545A43" w:rsidRPr="007A08E2" w:rsidRDefault="00545A43" w:rsidP="007C1E71">
      <w:pPr>
        <w:ind w:left="0" w:firstLine="0"/>
        <w:rPr>
          <w:i/>
          <w:iCs/>
        </w:rPr>
      </w:pPr>
    </w:p>
    <w:p w14:paraId="14FB23B8" w14:textId="77777777" w:rsidR="00545A43" w:rsidRPr="007A08E2" w:rsidRDefault="00545A43" w:rsidP="007C1E71">
      <w:pPr>
        <w:ind w:left="0" w:firstLine="0"/>
        <w:rPr>
          <w:i/>
          <w:iCs/>
          <w:u w:val="single"/>
        </w:rPr>
      </w:pPr>
      <w:r w:rsidRPr="007A08E2">
        <w:rPr>
          <w:i/>
          <w:iCs/>
          <w:u w:val="single"/>
        </w:rPr>
        <w:t>Rasa</w:t>
      </w:r>
    </w:p>
    <w:p w14:paraId="0195FEAC" w14:textId="77777777" w:rsidR="00545A43" w:rsidRPr="00E7700C" w:rsidRDefault="00545A43" w:rsidP="007C1E71">
      <w:pPr>
        <w:ind w:left="0" w:firstLine="0"/>
      </w:pPr>
      <w:r w:rsidRPr="002A059C">
        <w:t>Pacienti asijského původu mají v průměru o 39 % vyšší biologickou dostupnost ve srovnání s </w:t>
      </w:r>
      <w:r w:rsidR="006F0017" w:rsidRPr="003914DD">
        <w:t>bělošskou</w:t>
      </w:r>
      <w:r w:rsidRPr="003914DD">
        <w:t xml:space="preserve"> populací. Pacienti, kteří se sami identifikují s černou populací</w:t>
      </w:r>
      <w:r w:rsidR="003914DD">
        <w:t>,</w:t>
      </w:r>
      <w:r w:rsidRPr="003914DD">
        <w:t xml:space="preserve"> mají o 18 % nižší biologickou dostupn</w:t>
      </w:r>
      <w:r w:rsidRPr="00E7700C">
        <w:t xml:space="preserve">ost </w:t>
      </w:r>
      <w:proofErr w:type="spellStart"/>
      <w:r w:rsidRPr="00E7700C">
        <w:t>tikagreloru</w:t>
      </w:r>
      <w:proofErr w:type="spellEnd"/>
      <w:r w:rsidRPr="00E7700C">
        <w:t xml:space="preserve"> ve srovnání s </w:t>
      </w:r>
      <w:r w:rsidR="006F0017" w:rsidRPr="00E7700C">
        <w:t>bělošskou</w:t>
      </w:r>
      <w:r w:rsidRPr="00E7700C">
        <w:t xml:space="preserve"> populací. V klinicko</w:t>
      </w:r>
      <w:r w:rsidRPr="00E7700C">
        <w:noBreakHyphen/>
        <w:t>farmakologických studiích byla expoz</w:t>
      </w:r>
      <w:r w:rsidRPr="00EC41CF">
        <w:t>ice (</w:t>
      </w:r>
      <w:proofErr w:type="spellStart"/>
      <w:r w:rsidRPr="00EC41CF">
        <w:t>C</w:t>
      </w:r>
      <w:r w:rsidRPr="00A22787">
        <w:rPr>
          <w:vertAlign w:val="subscript"/>
        </w:rPr>
        <w:t>max</w:t>
      </w:r>
      <w:proofErr w:type="spellEnd"/>
      <w:r w:rsidRPr="00AE76F3">
        <w:t xml:space="preserve"> a AUC) japonské populace </w:t>
      </w:r>
      <w:proofErr w:type="spellStart"/>
      <w:r w:rsidRPr="00AE76F3">
        <w:t>tikagreloru</w:t>
      </w:r>
      <w:proofErr w:type="spellEnd"/>
      <w:r w:rsidRPr="00AE76F3">
        <w:t xml:space="preserve"> o přibližně 40 % (20 % po úpravě na tělesnou hmotnost) vyšší ve srovnání s </w:t>
      </w:r>
      <w:r w:rsidR="006F0017" w:rsidRPr="00EA3639">
        <w:t>bělošskou</w:t>
      </w:r>
      <w:r w:rsidRPr="00EA3639">
        <w:t xml:space="preserve"> populací.</w:t>
      </w:r>
      <w:r w:rsidR="0015306F" w:rsidRPr="00EA3639">
        <w:t xml:space="preserve"> Expozice pacientů, kteří se sami identifikovali jako </w:t>
      </w:r>
      <w:r w:rsidR="003914DD" w:rsidRPr="007A08E2">
        <w:t>Hispánci</w:t>
      </w:r>
      <w:r w:rsidR="0015306F" w:rsidRPr="007A08E2">
        <w:t xml:space="preserve"> nebo </w:t>
      </w:r>
      <w:r w:rsidR="003914DD" w:rsidRPr="007A08E2">
        <w:t>Jihoameričani</w:t>
      </w:r>
      <w:r w:rsidR="0015306F" w:rsidRPr="007A08E2">
        <w:t>, byla podobná jako u </w:t>
      </w:r>
      <w:r w:rsidR="00E7700C">
        <w:t>bělošské</w:t>
      </w:r>
      <w:r w:rsidR="00E7700C" w:rsidRPr="00E7700C">
        <w:t xml:space="preserve"> </w:t>
      </w:r>
      <w:r w:rsidR="0015306F" w:rsidRPr="00E7700C">
        <w:t>populace.</w:t>
      </w:r>
    </w:p>
    <w:p w14:paraId="7257C221" w14:textId="77777777" w:rsidR="00545A43" w:rsidRPr="00EC41CF" w:rsidRDefault="00545A43" w:rsidP="007C1E71"/>
    <w:p w14:paraId="2BBF6E4B" w14:textId="77777777" w:rsidR="00545A43" w:rsidRPr="00AE76F3" w:rsidRDefault="00545A43" w:rsidP="007C1E71">
      <w:pPr>
        <w:rPr>
          <w:noProof/>
          <w:szCs w:val="22"/>
        </w:rPr>
      </w:pPr>
      <w:r w:rsidRPr="00A22787">
        <w:rPr>
          <w:b/>
          <w:noProof/>
          <w:szCs w:val="22"/>
        </w:rPr>
        <w:t>5.3</w:t>
      </w:r>
      <w:r w:rsidRPr="00A22787">
        <w:rPr>
          <w:b/>
          <w:noProof/>
          <w:szCs w:val="22"/>
        </w:rPr>
        <w:tab/>
        <w:t>Předklinické údaje vztahující se k bezpečnosti</w:t>
      </w:r>
    </w:p>
    <w:p w14:paraId="69F6ED77" w14:textId="77777777" w:rsidR="00545A43" w:rsidRPr="00EA3639" w:rsidRDefault="00545A43" w:rsidP="007C1E71">
      <w:pPr>
        <w:rPr>
          <w:noProof/>
          <w:szCs w:val="22"/>
        </w:rPr>
      </w:pPr>
    </w:p>
    <w:p w14:paraId="4100CD3D" w14:textId="77777777" w:rsidR="00545A43" w:rsidRPr="007A08E2" w:rsidRDefault="00545A43" w:rsidP="007C1E71">
      <w:pPr>
        <w:ind w:left="0" w:firstLine="0"/>
        <w:rPr>
          <w:noProof/>
        </w:rPr>
      </w:pPr>
      <w:r w:rsidRPr="007A08E2">
        <w:rPr>
          <w:noProof/>
        </w:rPr>
        <w:t>Neklinické údaje pro tikagrelor a jeho hlavní metabolit neprokázaly neakceptovatelné riziko nežádoucích účinků pro člověka na základě konvenčních farmakologických studií bezpečnosti, toxikologických studií po jednorázovém a opakovaném podání dávky a hodnocení genotoxického potenciálu.</w:t>
      </w:r>
    </w:p>
    <w:p w14:paraId="56CE8349" w14:textId="77777777" w:rsidR="00545A43" w:rsidRPr="007A08E2" w:rsidRDefault="00545A43" w:rsidP="007C1E71">
      <w:pPr>
        <w:ind w:left="0" w:firstLine="0"/>
        <w:rPr>
          <w:noProof/>
        </w:rPr>
      </w:pPr>
    </w:p>
    <w:p w14:paraId="4B8F7776" w14:textId="77777777" w:rsidR="00545A43" w:rsidRPr="007A08E2" w:rsidRDefault="00545A43" w:rsidP="007C1E71">
      <w:pPr>
        <w:ind w:left="0" w:firstLine="0"/>
        <w:rPr>
          <w:noProof/>
        </w:rPr>
      </w:pPr>
      <w:r w:rsidRPr="007A08E2">
        <w:rPr>
          <w:noProof/>
        </w:rPr>
        <w:t>U několika zvířecích modelů byla pozorována gastrointestinální iritace v rozmezí klinicky relevantních expozic (viz bod 4.8).</w:t>
      </w:r>
    </w:p>
    <w:p w14:paraId="59E6D1F1" w14:textId="77777777" w:rsidR="00545A43" w:rsidRPr="007A08E2" w:rsidRDefault="00545A43" w:rsidP="007C1E71">
      <w:pPr>
        <w:ind w:left="0" w:firstLine="0"/>
        <w:rPr>
          <w:noProof/>
        </w:rPr>
      </w:pPr>
    </w:p>
    <w:p w14:paraId="0710EFDC" w14:textId="77777777" w:rsidR="00545A43" w:rsidRPr="007A08E2" w:rsidRDefault="00545A43" w:rsidP="007C1E71">
      <w:pPr>
        <w:pStyle w:val="BodyText"/>
        <w:rPr>
          <w:noProof/>
        </w:rPr>
      </w:pPr>
      <w:r w:rsidRPr="007A08E2">
        <w:rPr>
          <w:noProof/>
        </w:rPr>
        <w:t>Tikagrelor podávaný ve vysokých dávkách samicím laboratorních potkanů vykazoval zvýšený výskyt děložních tumorů (adenokarcinomy) a zvýšený výskyt jaterních adenomů. Pravděpodobným mechanismem vzniku děložních tumorů je hormonální nerovnováha, která může vést ke vzniku nádorů u laboratorních potkanů. Mechanismem pro tvorbu jaterních adenomů je pravděpodobně pro hlodavce specifická enzymová indukce v játrech. Z tohoto důvodu nejsou pozorované kancerogenní účinky pravděpodobně relevantní pro lidi.</w:t>
      </w:r>
    </w:p>
    <w:p w14:paraId="2FCE6E37" w14:textId="77777777" w:rsidR="00545A43" w:rsidRPr="007A08E2" w:rsidRDefault="00545A43" w:rsidP="007C1E71">
      <w:pPr>
        <w:ind w:left="0" w:firstLine="0"/>
        <w:rPr>
          <w:noProof/>
          <w:szCs w:val="22"/>
        </w:rPr>
      </w:pPr>
    </w:p>
    <w:p w14:paraId="1D66FCAA" w14:textId="77777777" w:rsidR="00545A43" w:rsidRPr="007A08E2" w:rsidRDefault="00545A43" w:rsidP="007C1E71">
      <w:pPr>
        <w:ind w:left="0" w:firstLine="0"/>
        <w:rPr>
          <w:noProof/>
          <w:szCs w:val="22"/>
        </w:rPr>
      </w:pPr>
      <w:r w:rsidRPr="007A08E2">
        <w:rPr>
          <w:noProof/>
          <w:szCs w:val="22"/>
        </w:rPr>
        <w:t>U laboratorních potkanů byly pozorovány menší vývojové anomálie po podání dávek toxických pro matku (bezpečnostní poměr 5,1). U králíků bylo pozorováno mírné zpoždění vyzrávání jater a skeletu u plodů po podání vysoké dávky při absenci známek toxicity pro matku (bezpečnostní poměr 4,5).</w:t>
      </w:r>
    </w:p>
    <w:p w14:paraId="12F7C094" w14:textId="77777777" w:rsidR="00545A43" w:rsidRPr="007A08E2" w:rsidRDefault="00545A43" w:rsidP="007C1E71">
      <w:pPr>
        <w:ind w:left="0" w:firstLine="0"/>
        <w:rPr>
          <w:noProof/>
          <w:szCs w:val="22"/>
        </w:rPr>
      </w:pPr>
    </w:p>
    <w:p w14:paraId="45A3B7CB" w14:textId="77777777" w:rsidR="00545A43" w:rsidRPr="007A08E2" w:rsidRDefault="00545A43" w:rsidP="007C1E71">
      <w:pPr>
        <w:ind w:left="0" w:firstLine="0"/>
        <w:rPr>
          <w:noProof/>
          <w:szCs w:val="22"/>
        </w:rPr>
      </w:pPr>
      <w:r w:rsidRPr="007A08E2">
        <w:rPr>
          <w:noProof/>
          <w:szCs w:val="22"/>
        </w:rPr>
        <w:t>Studie u laboratorních potkanů a králíků prokázaly reprodukční toxicitu, s mírně sníženým přírůstkem tělesné hmotnosti březích samic a sníženou životaschopností mláďat, sníženou porodní hmotností a zpomaleným růstem. Tikagrelor vyvolával nepravidelné cykly (převážné prodloužené) u samic laboratorních potkanů, ale neovlivnil celkovou plodnost samců a samic laboratorních potkanů. Farmakokinetické studie provedené s radioaktivně značeným tikagrelorem ukázaly, že se mateřská látka i její metabolity vylučují do mléka laboratorních potkanů (viz bod 4.6).</w:t>
      </w:r>
    </w:p>
    <w:p w14:paraId="34CED245" w14:textId="77777777" w:rsidR="00545A43" w:rsidRPr="007A08E2" w:rsidRDefault="00545A43" w:rsidP="007C1E71">
      <w:pPr>
        <w:rPr>
          <w:noProof/>
          <w:szCs w:val="22"/>
        </w:rPr>
      </w:pPr>
    </w:p>
    <w:p w14:paraId="7D656DA4" w14:textId="77777777" w:rsidR="00545A43" w:rsidRPr="007A08E2" w:rsidRDefault="00545A43" w:rsidP="007C1E71">
      <w:pPr>
        <w:rPr>
          <w:noProof/>
          <w:szCs w:val="22"/>
        </w:rPr>
      </w:pPr>
    </w:p>
    <w:p w14:paraId="372C1ED8" w14:textId="77777777" w:rsidR="00545A43" w:rsidRPr="007A08E2" w:rsidRDefault="00545A43" w:rsidP="007C1E71">
      <w:pPr>
        <w:rPr>
          <w:b/>
          <w:noProof/>
          <w:szCs w:val="22"/>
        </w:rPr>
      </w:pPr>
      <w:r w:rsidRPr="007A08E2">
        <w:rPr>
          <w:b/>
          <w:noProof/>
          <w:szCs w:val="22"/>
        </w:rPr>
        <w:t>6.</w:t>
      </w:r>
      <w:r w:rsidRPr="007A08E2">
        <w:rPr>
          <w:b/>
          <w:noProof/>
          <w:szCs w:val="22"/>
        </w:rPr>
        <w:tab/>
        <w:t>FARMACEUTICKÉ ÚDAJE</w:t>
      </w:r>
    </w:p>
    <w:p w14:paraId="32A81E75" w14:textId="77777777" w:rsidR="00545A43" w:rsidRPr="007A08E2" w:rsidRDefault="00545A43" w:rsidP="007C1E71">
      <w:pPr>
        <w:rPr>
          <w:noProof/>
          <w:szCs w:val="22"/>
        </w:rPr>
      </w:pPr>
    </w:p>
    <w:p w14:paraId="76A54E1C" w14:textId="77777777" w:rsidR="00545A43" w:rsidRPr="007A08E2" w:rsidRDefault="00545A43" w:rsidP="007C1E71">
      <w:pPr>
        <w:ind w:left="0" w:firstLine="0"/>
        <w:rPr>
          <w:b/>
          <w:noProof/>
          <w:szCs w:val="22"/>
        </w:rPr>
      </w:pPr>
      <w:r w:rsidRPr="007A08E2">
        <w:rPr>
          <w:b/>
          <w:noProof/>
          <w:szCs w:val="22"/>
        </w:rPr>
        <w:t>6.1</w:t>
      </w:r>
      <w:r w:rsidRPr="007A08E2">
        <w:rPr>
          <w:b/>
          <w:noProof/>
          <w:szCs w:val="22"/>
        </w:rPr>
        <w:tab/>
        <w:t>Seznam pomocných látek</w:t>
      </w:r>
    </w:p>
    <w:p w14:paraId="3EB27FAF" w14:textId="77777777" w:rsidR="00545A43" w:rsidRPr="007A08E2" w:rsidRDefault="00545A43" w:rsidP="007C1E71">
      <w:pPr>
        <w:rPr>
          <w:noProof/>
          <w:szCs w:val="22"/>
        </w:rPr>
      </w:pPr>
    </w:p>
    <w:p w14:paraId="60D92B9F" w14:textId="77777777" w:rsidR="00545A43" w:rsidRPr="007A08E2" w:rsidRDefault="00545A43" w:rsidP="007C1E71">
      <w:pPr>
        <w:pStyle w:val="BodyText"/>
        <w:rPr>
          <w:i/>
          <w:iCs/>
          <w:noProof/>
        </w:rPr>
      </w:pPr>
      <w:r w:rsidRPr="007A08E2">
        <w:rPr>
          <w:i/>
          <w:iCs/>
          <w:noProof/>
        </w:rPr>
        <w:t>Jádro tablety</w:t>
      </w:r>
    </w:p>
    <w:p w14:paraId="066B64CE" w14:textId="77777777" w:rsidR="00545A43" w:rsidRPr="007A08E2" w:rsidRDefault="00545A43" w:rsidP="007C1E71">
      <w:pPr>
        <w:rPr>
          <w:noProof/>
        </w:rPr>
      </w:pPr>
      <w:r w:rsidRPr="007A08E2">
        <w:rPr>
          <w:noProof/>
        </w:rPr>
        <w:t>Mannitol (E421)</w:t>
      </w:r>
    </w:p>
    <w:p w14:paraId="6106F7D8" w14:textId="77777777" w:rsidR="00545A43" w:rsidRPr="007A08E2" w:rsidRDefault="00545A43" w:rsidP="007C1E71">
      <w:pPr>
        <w:rPr>
          <w:noProof/>
        </w:rPr>
      </w:pPr>
      <w:r w:rsidRPr="007A08E2">
        <w:rPr>
          <w:noProof/>
        </w:rPr>
        <w:t>Dihydrát hydrogenfosforečnanu vápenatého</w:t>
      </w:r>
    </w:p>
    <w:p w14:paraId="635EFE78" w14:textId="77777777" w:rsidR="00545A43" w:rsidRPr="007A08E2" w:rsidRDefault="00545A43" w:rsidP="007C1E71">
      <w:pPr>
        <w:rPr>
          <w:noProof/>
        </w:rPr>
      </w:pPr>
      <w:r w:rsidRPr="007A08E2">
        <w:rPr>
          <w:noProof/>
        </w:rPr>
        <w:t>Magnesium</w:t>
      </w:r>
      <w:r w:rsidRPr="007A08E2">
        <w:rPr>
          <w:noProof/>
        </w:rPr>
        <w:noBreakHyphen/>
        <w:t>stearát (E470b)</w:t>
      </w:r>
    </w:p>
    <w:p w14:paraId="4E553C1A" w14:textId="77777777" w:rsidR="00545A43" w:rsidRPr="007A08E2" w:rsidRDefault="00545A43" w:rsidP="007C1E71">
      <w:pPr>
        <w:rPr>
          <w:noProof/>
        </w:rPr>
      </w:pPr>
      <w:r w:rsidRPr="007A08E2">
        <w:rPr>
          <w:noProof/>
        </w:rPr>
        <w:t>Sodná sůl karboxymethylškrobu</w:t>
      </w:r>
      <w:r w:rsidR="004D5F3F" w:rsidRPr="007A08E2">
        <w:rPr>
          <w:noProof/>
        </w:rPr>
        <w:t xml:space="preserve"> </w:t>
      </w:r>
      <w:r w:rsidR="00945D7C" w:rsidRPr="007A08E2">
        <w:rPr>
          <w:noProof/>
        </w:rPr>
        <w:t>(</w:t>
      </w:r>
      <w:r w:rsidR="004D5F3F" w:rsidRPr="007A08E2">
        <w:rPr>
          <w:noProof/>
        </w:rPr>
        <w:t>typ A</w:t>
      </w:r>
      <w:r w:rsidR="00945D7C" w:rsidRPr="007A08E2">
        <w:rPr>
          <w:noProof/>
        </w:rPr>
        <w:t>)</w:t>
      </w:r>
    </w:p>
    <w:p w14:paraId="36EF8A9C" w14:textId="77777777" w:rsidR="00545A43" w:rsidRPr="007A08E2" w:rsidRDefault="00545A43" w:rsidP="007C1E71">
      <w:pPr>
        <w:rPr>
          <w:noProof/>
        </w:rPr>
      </w:pPr>
      <w:r w:rsidRPr="007A08E2">
        <w:rPr>
          <w:noProof/>
        </w:rPr>
        <w:t>Hyprolosa (E463)</w:t>
      </w:r>
    </w:p>
    <w:p w14:paraId="1EA5625C" w14:textId="77777777" w:rsidR="00545A43" w:rsidRPr="007A08E2" w:rsidRDefault="00545A43" w:rsidP="007C1E71">
      <w:pPr>
        <w:rPr>
          <w:noProof/>
        </w:rPr>
      </w:pPr>
    </w:p>
    <w:p w14:paraId="49BB152D" w14:textId="77777777" w:rsidR="00545A43" w:rsidRPr="007A08E2" w:rsidRDefault="00545A43" w:rsidP="007C1E71">
      <w:pPr>
        <w:pStyle w:val="BodyText"/>
        <w:rPr>
          <w:i/>
          <w:iCs/>
          <w:noProof/>
        </w:rPr>
      </w:pPr>
      <w:r w:rsidRPr="007A08E2">
        <w:rPr>
          <w:i/>
          <w:iCs/>
          <w:noProof/>
        </w:rPr>
        <w:t>Potah tablety</w:t>
      </w:r>
    </w:p>
    <w:p w14:paraId="29282A34" w14:textId="77777777" w:rsidR="00545A43" w:rsidRPr="007A08E2" w:rsidRDefault="00545A43" w:rsidP="007C1E71">
      <w:pPr>
        <w:rPr>
          <w:noProof/>
        </w:rPr>
      </w:pPr>
      <w:r w:rsidRPr="007A08E2">
        <w:rPr>
          <w:noProof/>
        </w:rPr>
        <w:t>Oxid titaničitý (E171)</w:t>
      </w:r>
    </w:p>
    <w:p w14:paraId="04E7D1FA" w14:textId="77777777" w:rsidR="00545A43" w:rsidRPr="007A08E2" w:rsidRDefault="004D5F3F" w:rsidP="007C1E71">
      <w:pPr>
        <w:rPr>
          <w:noProof/>
        </w:rPr>
      </w:pPr>
      <w:r w:rsidRPr="007A08E2">
        <w:rPr>
          <w:noProof/>
        </w:rPr>
        <w:t>Černý</w:t>
      </w:r>
      <w:r w:rsidR="00545A43" w:rsidRPr="007A08E2">
        <w:rPr>
          <w:noProof/>
        </w:rPr>
        <w:t xml:space="preserve"> oxid železitý (E172)</w:t>
      </w:r>
    </w:p>
    <w:p w14:paraId="4C6F296E" w14:textId="77777777" w:rsidR="004D5F3F" w:rsidRPr="007A08E2" w:rsidRDefault="004D5F3F" w:rsidP="007C1E71">
      <w:pPr>
        <w:rPr>
          <w:noProof/>
        </w:rPr>
      </w:pPr>
      <w:r w:rsidRPr="007A08E2">
        <w:rPr>
          <w:noProof/>
        </w:rPr>
        <w:t>Červený oxid železitý (E172)</w:t>
      </w:r>
    </w:p>
    <w:p w14:paraId="5F9530FC" w14:textId="77777777" w:rsidR="00545A43" w:rsidRPr="007A08E2" w:rsidRDefault="00545A43" w:rsidP="007C1E71">
      <w:pPr>
        <w:rPr>
          <w:noProof/>
        </w:rPr>
      </w:pPr>
      <w:r w:rsidRPr="007A08E2">
        <w:rPr>
          <w:noProof/>
        </w:rPr>
        <w:t>Makrogol 400</w:t>
      </w:r>
    </w:p>
    <w:p w14:paraId="79850D15" w14:textId="77777777" w:rsidR="00545A43" w:rsidRPr="007A08E2" w:rsidRDefault="00545A43" w:rsidP="007C1E71">
      <w:pPr>
        <w:rPr>
          <w:noProof/>
        </w:rPr>
      </w:pPr>
      <w:r w:rsidRPr="007A08E2">
        <w:rPr>
          <w:noProof/>
        </w:rPr>
        <w:t>Hypromelosa (E464)</w:t>
      </w:r>
    </w:p>
    <w:p w14:paraId="0053E129" w14:textId="77777777" w:rsidR="00545A43" w:rsidRPr="007A08E2" w:rsidRDefault="00545A43" w:rsidP="007C1E71">
      <w:pPr>
        <w:rPr>
          <w:noProof/>
          <w:szCs w:val="22"/>
        </w:rPr>
      </w:pPr>
    </w:p>
    <w:p w14:paraId="2CF17F31" w14:textId="77777777" w:rsidR="00545A43" w:rsidRPr="007A08E2" w:rsidRDefault="00545A43" w:rsidP="007C1E71">
      <w:pPr>
        <w:rPr>
          <w:noProof/>
          <w:szCs w:val="22"/>
        </w:rPr>
      </w:pPr>
      <w:r w:rsidRPr="007A08E2">
        <w:rPr>
          <w:b/>
          <w:noProof/>
          <w:szCs w:val="22"/>
        </w:rPr>
        <w:t>6.2</w:t>
      </w:r>
      <w:r w:rsidRPr="007A08E2">
        <w:rPr>
          <w:b/>
          <w:noProof/>
          <w:szCs w:val="22"/>
        </w:rPr>
        <w:tab/>
        <w:t>Inkompatibility</w:t>
      </w:r>
    </w:p>
    <w:p w14:paraId="47A95577" w14:textId="77777777" w:rsidR="00545A43" w:rsidRPr="007A08E2" w:rsidRDefault="00545A43" w:rsidP="007C1E71">
      <w:pPr>
        <w:rPr>
          <w:noProof/>
          <w:szCs w:val="22"/>
        </w:rPr>
      </w:pPr>
    </w:p>
    <w:p w14:paraId="46409637" w14:textId="77777777" w:rsidR="00545A43" w:rsidRPr="007A08E2" w:rsidRDefault="00545A43" w:rsidP="007C1E71">
      <w:pPr>
        <w:rPr>
          <w:noProof/>
          <w:szCs w:val="22"/>
        </w:rPr>
      </w:pPr>
      <w:r w:rsidRPr="007A08E2">
        <w:rPr>
          <w:noProof/>
          <w:szCs w:val="22"/>
        </w:rPr>
        <w:t>Neuplatňuje se.</w:t>
      </w:r>
    </w:p>
    <w:p w14:paraId="36CF899B" w14:textId="77777777" w:rsidR="00545A43" w:rsidRPr="007A08E2" w:rsidRDefault="00545A43" w:rsidP="007C1E71">
      <w:pPr>
        <w:ind w:left="0" w:firstLine="0"/>
        <w:rPr>
          <w:noProof/>
          <w:szCs w:val="22"/>
        </w:rPr>
      </w:pPr>
    </w:p>
    <w:p w14:paraId="52DEE00A" w14:textId="77777777" w:rsidR="00545A43" w:rsidRPr="007A08E2" w:rsidRDefault="00545A43" w:rsidP="007C1E71">
      <w:pPr>
        <w:rPr>
          <w:noProof/>
          <w:szCs w:val="22"/>
        </w:rPr>
      </w:pPr>
      <w:r w:rsidRPr="007A08E2">
        <w:rPr>
          <w:b/>
          <w:noProof/>
          <w:szCs w:val="22"/>
        </w:rPr>
        <w:t>6.3</w:t>
      </w:r>
      <w:r w:rsidRPr="007A08E2">
        <w:rPr>
          <w:b/>
          <w:noProof/>
          <w:szCs w:val="22"/>
        </w:rPr>
        <w:tab/>
        <w:t>Doba použitelnosti</w:t>
      </w:r>
    </w:p>
    <w:p w14:paraId="4B45CC94" w14:textId="77777777" w:rsidR="00545A43" w:rsidRPr="007A08E2" w:rsidRDefault="00545A43" w:rsidP="007C1E71">
      <w:pPr>
        <w:rPr>
          <w:noProof/>
          <w:szCs w:val="22"/>
        </w:rPr>
      </w:pPr>
    </w:p>
    <w:p w14:paraId="4FC627A6" w14:textId="77777777" w:rsidR="00545A43" w:rsidRPr="007A08E2" w:rsidRDefault="00545A43" w:rsidP="007C1E71">
      <w:pPr>
        <w:rPr>
          <w:noProof/>
          <w:szCs w:val="22"/>
        </w:rPr>
      </w:pPr>
      <w:r w:rsidRPr="007A08E2">
        <w:rPr>
          <w:noProof/>
          <w:szCs w:val="22"/>
        </w:rPr>
        <w:t>3 roky</w:t>
      </w:r>
    </w:p>
    <w:p w14:paraId="7FEBFBFE" w14:textId="77777777" w:rsidR="00545A43" w:rsidRPr="007A08E2" w:rsidRDefault="00545A43" w:rsidP="007C1E71">
      <w:pPr>
        <w:rPr>
          <w:noProof/>
          <w:szCs w:val="22"/>
        </w:rPr>
      </w:pPr>
    </w:p>
    <w:p w14:paraId="1B2F46AC" w14:textId="77777777" w:rsidR="00545A43" w:rsidRPr="007A08E2" w:rsidRDefault="00545A43" w:rsidP="007C1E71">
      <w:pPr>
        <w:rPr>
          <w:noProof/>
          <w:szCs w:val="22"/>
        </w:rPr>
      </w:pPr>
      <w:r w:rsidRPr="007A08E2">
        <w:rPr>
          <w:b/>
          <w:noProof/>
          <w:szCs w:val="22"/>
        </w:rPr>
        <w:t>6.4</w:t>
      </w:r>
      <w:r w:rsidRPr="007A08E2">
        <w:rPr>
          <w:b/>
          <w:noProof/>
          <w:szCs w:val="22"/>
        </w:rPr>
        <w:tab/>
        <w:t>Zvláštní opatření pro uchovávání</w:t>
      </w:r>
    </w:p>
    <w:p w14:paraId="7FB6F0A6" w14:textId="77777777" w:rsidR="00545A43" w:rsidRPr="007A08E2" w:rsidRDefault="00545A43" w:rsidP="007C1E71">
      <w:pPr>
        <w:ind w:left="0" w:firstLine="0"/>
        <w:rPr>
          <w:noProof/>
        </w:rPr>
      </w:pPr>
    </w:p>
    <w:p w14:paraId="283B0B0A" w14:textId="77777777" w:rsidR="00545A43" w:rsidRPr="007A08E2" w:rsidRDefault="00545A43" w:rsidP="007C1E71">
      <w:pPr>
        <w:ind w:left="0" w:firstLine="0"/>
        <w:rPr>
          <w:noProof/>
          <w:szCs w:val="22"/>
        </w:rPr>
      </w:pPr>
      <w:r w:rsidRPr="007A08E2">
        <w:rPr>
          <w:noProof/>
        </w:rPr>
        <w:t>Tento léčivý přípravek nevyžaduje žádné zvláštní podmínky uchovávání.</w:t>
      </w:r>
    </w:p>
    <w:p w14:paraId="7C23467C" w14:textId="77777777" w:rsidR="00545A43" w:rsidRPr="007A08E2" w:rsidRDefault="00545A43" w:rsidP="007C1E71">
      <w:pPr>
        <w:rPr>
          <w:noProof/>
          <w:szCs w:val="22"/>
        </w:rPr>
      </w:pPr>
    </w:p>
    <w:p w14:paraId="70540AAA" w14:textId="77777777" w:rsidR="00545A43" w:rsidRPr="007A08E2" w:rsidRDefault="00545A43" w:rsidP="007C1E71">
      <w:pPr>
        <w:ind w:left="0" w:firstLine="0"/>
        <w:rPr>
          <w:b/>
          <w:noProof/>
          <w:szCs w:val="22"/>
        </w:rPr>
      </w:pPr>
      <w:r w:rsidRPr="007A08E2">
        <w:rPr>
          <w:b/>
          <w:noProof/>
          <w:szCs w:val="22"/>
        </w:rPr>
        <w:t>6.5</w:t>
      </w:r>
      <w:r w:rsidRPr="007A08E2">
        <w:rPr>
          <w:b/>
          <w:noProof/>
          <w:szCs w:val="22"/>
        </w:rPr>
        <w:tab/>
        <w:t>Druh obalu a obsah balení</w:t>
      </w:r>
    </w:p>
    <w:p w14:paraId="632A1344" w14:textId="77777777" w:rsidR="00545A43" w:rsidRPr="007A08E2" w:rsidRDefault="00545A43" w:rsidP="007C1E71">
      <w:pPr>
        <w:ind w:left="0" w:firstLine="0"/>
        <w:rPr>
          <w:noProof/>
          <w:szCs w:val="22"/>
        </w:rPr>
      </w:pPr>
    </w:p>
    <w:p w14:paraId="60320D1D" w14:textId="77777777" w:rsidR="00545A43" w:rsidRPr="007A08E2" w:rsidRDefault="00545A43" w:rsidP="007C1E71">
      <w:pPr>
        <w:numPr>
          <w:ilvl w:val="0"/>
          <w:numId w:val="25"/>
        </w:numPr>
        <w:rPr>
          <w:noProof/>
        </w:rPr>
      </w:pPr>
      <w:r w:rsidRPr="007A08E2">
        <w:rPr>
          <w:noProof/>
        </w:rPr>
        <w:t>Transparentní PVC</w:t>
      </w:r>
      <w:r w:rsidRPr="007A08E2">
        <w:rPr>
          <w:noProof/>
        </w:rPr>
        <w:noBreakHyphen/>
        <w:t>PVDC/Al blistr (se symbolem slunce/měsíce) po 10 tabletách; krabičky po 60 tabletách (6 blistrů) a 180 tabletách (18 blistrů).</w:t>
      </w:r>
    </w:p>
    <w:p w14:paraId="7B2E0393" w14:textId="77777777" w:rsidR="00545A43" w:rsidRPr="007A08E2" w:rsidRDefault="00545A43" w:rsidP="007C1E71">
      <w:pPr>
        <w:numPr>
          <w:ilvl w:val="0"/>
          <w:numId w:val="25"/>
        </w:numPr>
        <w:rPr>
          <w:noProof/>
        </w:rPr>
      </w:pPr>
      <w:r w:rsidRPr="007A08E2">
        <w:rPr>
          <w:noProof/>
        </w:rPr>
        <w:lastRenderedPageBreak/>
        <w:t>Transparentní PVC</w:t>
      </w:r>
      <w:r w:rsidRPr="007A08E2">
        <w:rPr>
          <w:noProof/>
        </w:rPr>
        <w:noBreakHyphen/>
        <w:t>PVDC/Al kalendářní blistr (se symbolem slunce/měsíce) po 14 tabletách; krabičky po 14 tabletách (1 blistr), 56 tabletách (4 blistry) a 168 tabletách (12 blistrů).</w:t>
      </w:r>
    </w:p>
    <w:p w14:paraId="2F4C09C7" w14:textId="77777777" w:rsidR="00545A43" w:rsidRPr="007A08E2" w:rsidRDefault="00545A43" w:rsidP="007C1E71">
      <w:pPr>
        <w:rPr>
          <w:noProof/>
        </w:rPr>
      </w:pPr>
    </w:p>
    <w:p w14:paraId="131FD603" w14:textId="77777777" w:rsidR="00545A43" w:rsidRPr="007A08E2" w:rsidRDefault="00545A43" w:rsidP="007C1E71">
      <w:pPr>
        <w:rPr>
          <w:noProof/>
          <w:szCs w:val="22"/>
        </w:rPr>
      </w:pPr>
      <w:r w:rsidRPr="007A08E2">
        <w:rPr>
          <w:noProof/>
        </w:rPr>
        <w:t>Na trhu nemusí být všechny velikosti balení.</w:t>
      </w:r>
    </w:p>
    <w:p w14:paraId="4761E5D7" w14:textId="77777777" w:rsidR="00545A43" w:rsidRPr="007A08E2" w:rsidRDefault="00545A43" w:rsidP="007C1E71">
      <w:pPr>
        <w:rPr>
          <w:noProof/>
          <w:szCs w:val="22"/>
        </w:rPr>
      </w:pPr>
    </w:p>
    <w:p w14:paraId="11BB3E27" w14:textId="77777777" w:rsidR="00545A43" w:rsidRPr="00E7700C" w:rsidRDefault="00545A43" w:rsidP="007C1E71">
      <w:pPr>
        <w:rPr>
          <w:noProof/>
          <w:szCs w:val="22"/>
        </w:rPr>
      </w:pPr>
      <w:r w:rsidRPr="007A08E2">
        <w:rPr>
          <w:b/>
          <w:noProof/>
          <w:szCs w:val="22"/>
        </w:rPr>
        <w:t>6.6</w:t>
      </w:r>
      <w:r w:rsidRPr="007A08E2">
        <w:rPr>
          <w:b/>
          <w:noProof/>
          <w:szCs w:val="22"/>
        </w:rPr>
        <w:tab/>
      </w:r>
      <w:r w:rsidRPr="007A08E2">
        <w:rPr>
          <w:b/>
          <w:szCs w:val="22"/>
        </w:rPr>
        <w:t>Zvláštní opatření pro likvidaci</w:t>
      </w:r>
      <w:r w:rsidR="00E7700C">
        <w:rPr>
          <w:b/>
          <w:szCs w:val="22"/>
        </w:rPr>
        <w:t xml:space="preserve"> přípravku</w:t>
      </w:r>
    </w:p>
    <w:p w14:paraId="574C17DD" w14:textId="77777777" w:rsidR="00545A43" w:rsidRPr="00EC41CF" w:rsidRDefault="00545A43" w:rsidP="007C1E71">
      <w:pPr>
        <w:rPr>
          <w:noProof/>
          <w:szCs w:val="22"/>
        </w:rPr>
      </w:pPr>
    </w:p>
    <w:p w14:paraId="1D3C4DE2" w14:textId="77777777" w:rsidR="00545A43" w:rsidRPr="00EA3639" w:rsidRDefault="009C3E6C" w:rsidP="007C1E71">
      <w:pPr>
        <w:ind w:left="0" w:firstLine="0"/>
        <w:rPr>
          <w:noProof/>
          <w:szCs w:val="22"/>
        </w:rPr>
      </w:pPr>
      <w:r w:rsidRPr="00AE76F3">
        <w:rPr>
          <w:szCs w:val="22"/>
        </w:rPr>
        <w:t>Veškerý nepoužitý léčivý přípravek nebo odpad musí být zlikvidován v souladu s místními požadavky.</w:t>
      </w:r>
    </w:p>
    <w:p w14:paraId="2D848D5A" w14:textId="77777777" w:rsidR="00545A43" w:rsidRPr="007A08E2" w:rsidRDefault="00545A43" w:rsidP="007C1E71">
      <w:pPr>
        <w:rPr>
          <w:noProof/>
          <w:szCs w:val="22"/>
        </w:rPr>
      </w:pPr>
    </w:p>
    <w:p w14:paraId="512F7CA7" w14:textId="77777777" w:rsidR="00545A43" w:rsidRPr="007A08E2" w:rsidRDefault="00545A43" w:rsidP="007C1E71">
      <w:pPr>
        <w:rPr>
          <w:noProof/>
          <w:szCs w:val="22"/>
        </w:rPr>
      </w:pPr>
    </w:p>
    <w:p w14:paraId="25CDED09" w14:textId="77777777" w:rsidR="00545A43" w:rsidRPr="007A08E2" w:rsidRDefault="00545A43" w:rsidP="007C1E71">
      <w:pPr>
        <w:rPr>
          <w:noProof/>
          <w:szCs w:val="22"/>
        </w:rPr>
      </w:pPr>
      <w:r w:rsidRPr="007A08E2">
        <w:rPr>
          <w:b/>
          <w:noProof/>
          <w:szCs w:val="22"/>
        </w:rPr>
        <w:t>7.</w:t>
      </w:r>
      <w:r w:rsidRPr="007A08E2">
        <w:rPr>
          <w:b/>
          <w:noProof/>
          <w:szCs w:val="22"/>
        </w:rPr>
        <w:tab/>
        <w:t>DRŽITEL ROZHODNUTÍ O REGISTRACI</w:t>
      </w:r>
    </w:p>
    <w:p w14:paraId="680B27FE" w14:textId="77777777" w:rsidR="00545A43" w:rsidRPr="007A08E2" w:rsidRDefault="00545A43" w:rsidP="007C1E71">
      <w:pPr>
        <w:rPr>
          <w:noProof/>
          <w:szCs w:val="22"/>
        </w:rPr>
      </w:pPr>
    </w:p>
    <w:p w14:paraId="0F0A1E2F" w14:textId="77777777" w:rsidR="00545A43" w:rsidRPr="007A08E2" w:rsidRDefault="00545A43" w:rsidP="007C1E71">
      <w:pPr>
        <w:rPr>
          <w:noProof/>
        </w:rPr>
      </w:pPr>
      <w:r w:rsidRPr="007A08E2">
        <w:rPr>
          <w:noProof/>
        </w:rPr>
        <w:t>AstraZeneca AB</w:t>
      </w:r>
    </w:p>
    <w:p w14:paraId="12349B90" w14:textId="77777777" w:rsidR="00545A43" w:rsidRPr="00E7700C" w:rsidRDefault="00545A43" w:rsidP="007C1E71">
      <w:pPr>
        <w:rPr>
          <w:noProof/>
        </w:rPr>
      </w:pPr>
      <w:r w:rsidRPr="007A08E2">
        <w:rPr>
          <w:noProof/>
        </w:rPr>
        <w:t>SE</w:t>
      </w:r>
      <w:r w:rsidRPr="007A08E2">
        <w:rPr>
          <w:noProof/>
        </w:rPr>
        <w:noBreakHyphen/>
        <w:t>151 85</w:t>
      </w:r>
      <w:r w:rsidR="00FC7737">
        <w:rPr>
          <w:noProof/>
        </w:rPr>
        <w:t xml:space="preserve"> </w:t>
      </w:r>
      <w:r w:rsidRPr="00E7700C">
        <w:rPr>
          <w:noProof/>
        </w:rPr>
        <w:t>Södertälje</w:t>
      </w:r>
    </w:p>
    <w:p w14:paraId="0740966B" w14:textId="77777777" w:rsidR="00545A43" w:rsidRPr="00A22787" w:rsidRDefault="00545A43" w:rsidP="007C1E71">
      <w:pPr>
        <w:rPr>
          <w:noProof/>
          <w:szCs w:val="22"/>
        </w:rPr>
      </w:pPr>
      <w:r w:rsidRPr="00EC41CF">
        <w:rPr>
          <w:noProof/>
        </w:rPr>
        <w:t>Švédsko</w:t>
      </w:r>
    </w:p>
    <w:p w14:paraId="53D735B3" w14:textId="77777777" w:rsidR="00545A43" w:rsidRPr="00A22787" w:rsidRDefault="00545A43" w:rsidP="007C1E71">
      <w:pPr>
        <w:rPr>
          <w:noProof/>
          <w:szCs w:val="22"/>
        </w:rPr>
      </w:pPr>
    </w:p>
    <w:p w14:paraId="02340207" w14:textId="77777777" w:rsidR="00545A43" w:rsidRPr="00AE76F3" w:rsidRDefault="00545A43" w:rsidP="007C1E71">
      <w:pPr>
        <w:rPr>
          <w:noProof/>
          <w:szCs w:val="22"/>
        </w:rPr>
      </w:pPr>
    </w:p>
    <w:p w14:paraId="203E6C89" w14:textId="77777777" w:rsidR="00545A43" w:rsidRPr="00EA3639" w:rsidRDefault="00545A43" w:rsidP="007C1E71">
      <w:pPr>
        <w:rPr>
          <w:b/>
          <w:noProof/>
          <w:szCs w:val="22"/>
        </w:rPr>
      </w:pPr>
      <w:r w:rsidRPr="00EA3639">
        <w:rPr>
          <w:b/>
          <w:noProof/>
          <w:szCs w:val="22"/>
        </w:rPr>
        <w:t>8.</w:t>
      </w:r>
      <w:r w:rsidRPr="00EA3639">
        <w:rPr>
          <w:b/>
          <w:noProof/>
          <w:szCs w:val="22"/>
        </w:rPr>
        <w:tab/>
        <w:t>REGISTRAČNÍ ČÍSLO(A)</w:t>
      </w:r>
    </w:p>
    <w:p w14:paraId="15D67AC6" w14:textId="77777777" w:rsidR="00545A43" w:rsidRPr="007A08E2" w:rsidRDefault="00545A43" w:rsidP="007C1E71">
      <w:pPr>
        <w:rPr>
          <w:noProof/>
          <w:szCs w:val="22"/>
        </w:rPr>
      </w:pPr>
    </w:p>
    <w:p w14:paraId="6030AE7B" w14:textId="77777777" w:rsidR="00545A43" w:rsidRPr="007A08E2" w:rsidRDefault="00545A43" w:rsidP="007C1E71">
      <w:pPr>
        <w:rPr>
          <w:noProof/>
          <w:szCs w:val="22"/>
        </w:rPr>
      </w:pPr>
      <w:r w:rsidRPr="007A08E2">
        <w:rPr>
          <w:noProof/>
          <w:szCs w:val="22"/>
        </w:rPr>
        <w:t>EU/1/10/655/00</w:t>
      </w:r>
      <w:r w:rsidR="009C3E6C" w:rsidRPr="007A08E2">
        <w:rPr>
          <w:noProof/>
          <w:szCs w:val="22"/>
        </w:rPr>
        <w:t>7</w:t>
      </w:r>
      <w:r w:rsidRPr="007A08E2">
        <w:rPr>
          <w:noProof/>
          <w:szCs w:val="22"/>
        </w:rPr>
        <w:t>-0</w:t>
      </w:r>
      <w:r w:rsidR="009C3E6C" w:rsidRPr="007A08E2">
        <w:rPr>
          <w:noProof/>
          <w:szCs w:val="22"/>
        </w:rPr>
        <w:t>11</w:t>
      </w:r>
    </w:p>
    <w:p w14:paraId="46A2997F" w14:textId="77777777" w:rsidR="00545A43" w:rsidRPr="007A08E2" w:rsidRDefault="00545A43" w:rsidP="007C1E71">
      <w:pPr>
        <w:rPr>
          <w:noProof/>
          <w:szCs w:val="22"/>
        </w:rPr>
      </w:pPr>
    </w:p>
    <w:p w14:paraId="66E77DCB" w14:textId="77777777" w:rsidR="00545A43" w:rsidRPr="007A08E2" w:rsidRDefault="00545A43" w:rsidP="007C1E71">
      <w:pPr>
        <w:rPr>
          <w:noProof/>
          <w:szCs w:val="22"/>
        </w:rPr>
      </w:pPr>
    </w:p>
    <w:p w14:paraId="59D1BAB9" w14:textId="77777777" w:rsidR="00545A43" w:rsidRPr="007A08E2" w:rsidRDefault="00545A43" w:rsidP="007C1E71">
      <w:pPr>
        <w:numPr>
          <w:ilvl w:val="0"/>
          <w:numId w:val="16"/>
        </w:numPr>
        <w:tabs>
          <w:tab w:val="clear" w:pos="930"/>
        </w:tabs>
        <w:ind w:left="0" w:firstLine="0"/>
        <w:rPr>
          <w:b/>
          <w:noProof/>
          <w:szCs w:val="22"/>
        </w:rPr>
      </w:pPr>
      <w:r w:rsidRPr="007A08E2">
        <w:rPr>
          <w:b/>
          <w:noProof/>
          <w:szCs w:val="22"/>
        </w:rPr>
        <w:t>DATUM PRVNÍ REGISTRACE/PRODLOUŽENÍ REGISTRACE</w:t>
      </w:r>
    </w:p>
    <w:p w14:paraId="5DF52D36" w14:textId="77777777" w:rsidR="00545A43" w:rsidRPr="007A08E2" w:rsidRDefault="00545A43" w:rsidP="007C1E71">
      <w:pPr>
        <w:pStyle w:val="Date"/>
        <w:rPr>
          <w:bCs/>
          <w:noProof/>
          <w:szCs w:val="22"/>
          <w:lang w:val="cs-CZ"/>
        </w:rPr>
      </w:pPr>
    </w:p>
    <w:p w14:paraId="21D460F0" w14:textId="77777777" w:rsidR="00545A43" w:rsidRPr="007A08E2" w:rsidRDefault="00545A43" w:rsidP="007C1E71">
      <w:pPr>
        <w:rPr>
          <w:noProof/>
          <w:szCs w:val="22"/>
        </w:rPr>
      </w:pPr>
      <w:r w:rsidRPr="007A08E2">
        <w:rPr>
          <w:noProof/>
          <w:szCs w:val="22"/>
        </w:rPr>
        <w:t>Datum první registrace: 3.</w:t>
      </w:r>
      <w:r w:rsidR="009C3E6C" w:rsidRPr="007A08E2">
        <w:rPr>
          <w:noProof/>
          <w:szCs w:val="22"/>
        </w:rPr>
        <w:t xml:space="preserve"> prosince </w:t>
      </w:r>
      <w:r w:rsidRPr="007A08E2">
        <w:rPr>
          <w:noProof/>
          <w:szCs w:val="22"/>
        </w:rPr>
        <w:t>2010</w:t>
      </w:r>
    </w:p>
    <w:p w14:paraId="6B979560" w14:textId="77777777" w:rsidR="00545A43" w:rsidRPr="007A08E2" w:rsidRDefault="00545A43" w:rsidP="007C1E71">
      <w:pPr>
        <w:rPr>
          <w:noProof/>
          <w:szCs w:val="22"/>
        </w:rPr>
      </w:pPr>
      <w:r w:rsidRPr="007A08E2">
        <w:rPr>
          <w:noProof/>
          <w:szCs w:val="22"/>
        </w:rPr>
        <w:t>Datum posledního prodloužení registrace: 17.</w:t>
      </w:r>
      <w:r w:rsidR="009C3E6C" w:rsidRPr="007A08E2">
        <w:rPr>
          <w:noProof/>
          <w:szCs w:val="22"/>
        </w:rPr>
        <w:t xml:space="preserve"> července </w:t>
      </w:r>
      <w:r w:rsidRPr="007A08E2">
        <w:rPr>
          <w:noProof/>
          <w:szCs w:val="22"/>
        </w:rPr>
        <w:t>2015</w:t>
      </w:r>
    </w:p>
    <w:p w14:paraId="314A7AF0" w14:textId="77777777" w:rsidR="00545A43" w:rsidRPr="007A08E2" w:rsidRDefault="00545A43" w:rsidP="007C1E71">
      <w:pPr>
        <w:rPr>
          <w:noProof/>
          <w:szCs w:val="22"/>
        </w:rPr>
      </w:pPr>
    </w:p>
    <w:p w14:paraId="115B14CB" w14:textId="77777777" w:rsidR="009C3E6C" w:rsidRPr="007A08E2" w:rsidRDefault="009C3E6C" w:rsidP="007C1E71">
      <w:pPr>
        <w:rPr>
          <w:noProof/>
          <w:szCs w:val="22"/>
        </w:rPr>
      </w:pPr>
    </w:p>
    <w:p w14:paraId="6E396DC9" w14:textId="77777777" w:rsidR="00545A43" w:rsidRPr="007A08E2" w:rsidRDefault="00545A43" w:rsidP="007C1E71">
      <w:pPr>
        <w:numPr>
          <w:ilvl w:val="0"/>
          <w:numId w:val="13"/>
        </w:numPr>
        <w:tabs>
          <w:tab w:val="clear" w:pos="930"/>
          <w:tab w:val="num" w:pos="567"/>
        </w:tabs>
        <w:ind w:hanging="930"/>
        <w:rPr>
          <w:b/>
          <w:noProof/>
          <w:szCs w:val="22"/>
        </w:rPr>
      </w:pPr>
      <w:r w:rsidRPr="007A08E2">
        <w:rPr>
          <w:b/>
          <w:noProof/>
          <w:szCs w:val="22"/>
        </w:rPr>
        <w:t>DATUM REVIZE TEXTU</w:t>
      </w:r>
    </w:p>
    <w:p w14:paraId="2C35A125" w14:textId="77777777" w:rsidR="00545A43" w:rsidRPr="007A08E2" w:rsidRDefault="00545A43" w:rsidP="007C1E71">
      <w:pPr>
        <w:ind w:left="0" w:firstLine="0"/>
        <w:rPr>
          <w:noProof/>
        </w:rPr>
      </w:pPr>
    </w:p>
    <w:p w14:paraId="2073DC4A" w14:textId="77777777" w:rsidR="00545A43" w:rsidRPr="002A059C" w:rsidRDefault="00545A43" w:rsidP="007C1E71">
      <w:pPr>
        <w:ind w:left="0" w:firstLine="0"/>
        <w:rPr>
          <w:noProof/>
          <w:color w:val="0000FF"/>
          <w:szCs w:val="22"/>
        </w:rPr>
      </w:pPr>
      <w:r w:rsidRPr="007A08E2">
        <w:rPr>
          <w:noProof/>
          <w:szCs w:val="22"/>
        </w:rPr>
        <w:t xml:space="preserve">Podrobné informace o tomto léčivém přípravku jsou k dispozici na webových stránkách </w:t>
      </w:r>
      <w:r w:rsidRPr="007A08E2">
        <w:rPr>
          <w:rFonts w:eastAsia="SimSun"/>
          <w:szCs w:val="24"/>
          <w:lang w:eastAsia="zh-CN"/>
        </w:rPr>
        <w:t>Evropské agentury pro léčivé přípravky</w:t>
      </w:r>
      <w:r w:rsidRPr="007A08E2">
        <w:rPr>
          <w:noProof/>
          <w:color w:val="0000FF"/>
          <w:szCs w:val="22"/>
        </w:rPr>
        <w:t xml:space="preserve"> </w:t>
      </w:r>
      <w:hyperlink r:id="rId12" w:history="1">
        <w:r w:rsidRPr="002A059C">
          <w:rPr>
            <w:rStyle w:val="Hyperlink"/>
            <w:noProof/>
            <w:szCs w:val="22"/>
          </w:rPr>
          <w:t>http://www.ema.europa.eu</w:t>
        </w:r>
      </w:hyperlink>
      <w:r w:rsidRPr="002A059C">
        <w:rPr>
          <w:noProof/>
          <w:color w:val="0000FF"/>
          <w:szCs w:val="22"/>
        </w:rPr>
        <w:t>.</w:t>
      </w:r>
    </w:p>
    <w:p w14:paraId="17D6C02D" w14:textId="77777777" w:rsidR="00392EE7" w:rsidRPr="00E7700C" w:rsidRDefault="00545A43" w:rsidP="007C1E71">
      <w:pPr>
        <w:rPr>
          <w:noProof/>
          <w:szCs w:val="22"/>
        </w:rPr>
      </w:pPr>
      <w:r w:rsidRPr="00E7700C">
        <w:rPr>
          <w:noProof/>
          <w:color w:val="0000FF"/>
          <w:szCs w:val="22"/>
        </w:rPr>
        <w:br w:type="page"/>
      </w:r>
      <w:r w:rsidR="00392EE7" w:rsidRPr="00E7700C">
        <w:rPr>
          <w:b/>
          <w:noProof/>
          <w:szCs w:val="22"/>
        </w:rPr>
        <w:lastRenderedPageBreak/>
        <w:t>1.</w:t>
      </w:r>
      <w:r w:rsidR="00392EE7" w:rsidRPr="00E7700C">
        <w:rPr>
          <w:b/>
          <w:noProof/>
          <w:szCs w:val="22"/>
        </w:rPr>
        <w:tab/>
        <w:t>NÁZEV PŘÍPRAVKU</w:t>
      </w:r>
    </w:p>
    <w:p w14:paraId="24974827" w14:textId="77777777" w:rsidR="00392EE7" w:rsidRPr="00EC41CF" w:rsidRDefault="00392EE7" w:rsidP="007C1E71">
      <w:pPr>
        <w:rPr>
          <w:noProof/>
          <w:szCs w:val="22"/>
        </w:rPr>
      </w:pPr>
    </w:p>
    <w:p w14:paraId="5AB7D6C9" w14:textId="77777777" w:rsidR="00392EE7" w:rsidRPr="00AE76F3" w:rsidRDefault="00392EE7" w:rsidP="007C1E71">
      <w:pPr>
        <w:rPr>
          <w:noProof/>
          <w:szCs w:val="22"/>
        </w:rPr>
      </w:pPr>
      <w:r w:rsidRPr="00A22787">
        <w:rPr>
          <w:noProof/>
        </w:rPr>
        <w:t>Brilique 90 mg potahované tablety</w:t>
      </w:r>
    </w:p>
    <w:p w14:paraId="59B7B5F5" w14:textId="77777777" w:rsidR="00392EE7" w:rsidRPr="00EA3639" w:rsidRDefault="00392EE7" w:rsidP="007C1E71">
      <w:pPr>
        <w:rPr>
          <w:noProof/>
          <w:szCs w:val="22"/>
        </w:rPr>
      </w:pPr>
    </w:p>
    <w:p w14:paraId="77CC6924" w14:textId="77777777" w:rsidR="00392EE7" w:rsidRPr="007A08E2" w:rsidRDefault="00392EE7" w:rsidP="007C1E71">
      <w:pPr>
        <w:rPr>
          <w:noProof/>
          <w:szCs w:val="22"/>
        </w:rPr>
      </w:pPr>
    </w:p>
    <w:p w14:paraId="77EA94EB" w14:textId="77777777" w:rsidR="00392EE7" w:rsidRPr="007A08E2" w:rsidRDefault="00080255" w:rsidP="007C1E71">
      <w:pPr>
        <w:ind w:left="0" w:firstLine="0"/>
        <w:rPr>
          <w:b/>
          <w:noProof/>
          <w:szCs w:val="22"/>
        </w:rPr>
      </w:pPr>
      <w:r w:rsidRPr="007A08E2">
        <w:rPr>
          <w:b/>
          <w:noProof/>
          <w:szCs w:val="22"/>
        </w:rPr>
        <w:t>2.</w:t>
      </w:r>
      <w:r w:rsidRPr="007A08E2">
        <w:rPr>
          <w:b/>
          <w:noProof/>
          <w:szCs w:val="22"/>
        </w:rPr>
        <w:tab/>
      </w:r>
      <w:r w:rsidR="00392EE7" w:rsidRPr="007A08E2">
        <w:rPr>
          <w:b/>
          <w:noProof/>
          <w:szCs w:val="22"/>
        </w:rPr>
        <w:t>KVALITATIVNÍ A KVANTITATIVNÍ SLOŽENÍ</w:t>
      </w:r>
    </w:p>
    <w:p w14:paraId="7D5FEB89" w14:textId="77777777" w:rsidR="00392EE7" w:rsidRPr="007A08E2" w:rsidRDefault="00392EE7" w:rsidP="007C1E71">
      <w:pPr>
        <w:pStyle w:val="Date"/>
        <w:rPr>
          <w:bCs/>
          <w:noProof/>
          <w:szCs w:val="22"/>
          <w:lang w:val="cs-CZ"/>
        </w:rPr>
      </w:pPr>
    </w:p>
    <w:p w14:paraId="63DBE3D3" w14:textId="77777777" w:rsidR="00392EE7" w:rsidRPr="007A08E2" w:rsidRDefault="00392EE7" w:rsidP="007C1E71">
      <w:pPr>
        <w:rPr>
          <w:noProof/>
        </w:rPr>
      </w:pPr>
      <w:r w:rsidRPr="007A08E2">
        <w:rPr>
          <w:noProof/>
        </w:rPr>
        <w:t xml:space="preserve">Jedna </w:t>
      </w:r>
      <w:r w:rsidR="00E52EFE" w:rsidRPr="007A08E2">
        <w:rPr>
          <w:noProof/>
        </w:rPr>
        <w:t xml:space="preserve">potahovaná </w:t>
      </w:r>
      <w:r w:rsidRPr="007A08E2">
        <w:rPr>
          <w:noProof/>
        </w:rPr>
        <w:t>tableta obsahuje ticagrelorum 90 mg.</w:t>
      </w:r>
    </w:p>
    <w:p w14:paraId="05BFF5A4" w14:textId="77777777" w:rsidR="00392EE7" w:rsidRPr="007A08E2" w:rsidRDefault="00392EE7" w:rsidP="007C1E71">
      <w:pPr>
        <w:ind w:left="0" w:firstLine="0"/>
        <w:rPr>
          <w:noProof/>
        </w:rPr>
      </w:pPr>
    </w:p>
    <w:p w14:paraId="303F3BD8" w14:textId="77777777" w:rsidR="00392EE7" w:rsidRPr="00E7700C" w:rsidRDefault="00392EE7" w:rsidP="007C1E71">
      <w:pPr>
        <w:rPr>
          <w:noProof/>
          <w:szCs w:val="22"/>
        </w:rPr>
      </w:pPr>
      <w:r w:rsidRPr="007A08E2">
        <w:rPr>
          <w:noProof/>
        </w:rPr>
        <w:t xml:space="preserve">Úplný seznam pomocných látek viz </w:t>
      </w:r>
      <w:r w:rsidRPr="007A08E2">
        <w:rPr>
          <w:noProof/>
          <w:szCs w:val="22"/>
        </w:rPr>
        <w:t>bod</w:t>
      </w:r>
      <w:r w:rsidR="00314DCC">
        <w:rPr>
          <w:noProof/>
          <w:szCs w:val="22"/>
        </w:rPr>
        <w:t> </w:t>
      </w:r>
      <w:r w:rsidRPr="00E7700C">
        <w:rPr>
          <w:noProof/>
        </w:rPr>
        <w:t>6.1.</w:t>
      </w:r>
    </w:p>
    <w:p w14:paraId="04E787D8" w14:textId="77777777" w:rsidR="00392EE7" w:rsidRPr="00EC41CF" w:rsidRDefault="00392EE7" w:rsidP="007C1E71">
      <w:pPr>
        <w:rPr>
          <w:noProof/>
          <w:szCs w:val="22"/>
        </w:rPr>
      </w:pPr>
    </w:p>
    <w:p w14:paraId="415309B0" w14:textId="77777777" w:rsidR="00392EE7" w:rsidRPr="00A22787" w:rsidRDefault="00392EE7" w:rsidP="007C1E71">
      <w:pPr>
        <w:rPr>
          <w:noProof/>
          <w:szCs w:val="22"/>
        </w:rPr>
      </w:pPr>
    </w:p>
    <w:p w14:paraId="29A782D3" w14:textId="77777777" w:rsidR="00392EE7" w:rsidRPr="00EB6036" w:rsidRDefault="00392EE7" w:rsidP="007C1E71">
      <w:pPr>
        <w:rPr>
          <w:caps/>
          <w:noProof/>
          <w:szCs w:val="22"/>
        </w:rPr>
      </w:pPr>
      <w:r w:rsidRPr="00AE76F3">
        <w:rPr>
          <w:b/>
          <w:noProof/>
          <w:szCs w:val="22"/>
        </w:rPr>
        <w:t>3.</w:t>
      </w:r>
      <w:r w:rsidRPr="00AE76F3">
        <w:rPr>
          <w:b/>
          <w:noProof/>
          <w:szCs w:val="22"/>
        </w:rPr>
        <w:tab/>
        <w:t>LÉKOVÁ FORMA</w:t>
      </w:r>
    </w:p>
    <w:p w14:paraId="1A52A2FC" w14:textId="77777777" w:rsidR="00392EE7" w:rsidRPr="00EA3639" w:rsidRDefault="00392EE7" w:rsidP="007C1E71">
      <w:pPr>
        <w:rPr>
          <w:noProof/>
          <w:szCs w:val="22"/>
        </w:rPr>
      </w:pPr>
    </w:p>
    <w:p w14:paraId="6F435837" w14:textId="77777777" w:rsidR="00392EE7" w:rsidRPr="007A08E2" w:rsidRDefault="00392EE7" w:rsidP="007C1E71">
      <w:pPr>
        <w:rPr>
          <w:noProof/>
        </w:rPr>
      </w:pPr>
      <w:r w:rsidRPr="007A08E2">
        <w:rPr>
          <w:noProof/>
        </w:rPr>
        <w:t>Potahovaná tableta (tableta).</w:t>
      </w:r>
    </w:p>
    <w:p w14:paraId="059C1871" w14:textId="77777777" w:rsidR="00392EE7" w:rsidRPr="007A08E2" w:rsidRDefault="00392EE7" w:rsidP="007C1E71">
      <w:pPr>
        <w:rPr>
          <w:noProof/>
        </w:rPr>
      </w:pPr>
    </w:p>
    <w:p w14:paraId="50624E3D" w14:textId="77777777" w:rsidR="00392EE7" w:rsidRPr="007A08E2" w:rsidRDefault="00392EE7" w:rsidP="007C1E71">
      <w:pPr>
        <w:rPr>
          <w:noProof/>
          <w:szCs w:val="22"/>
        </w:rPr>
      </w:pPr>
      <w:r w:rsidRPr="007A08E2">
        <w:rPr>
          <w:noProof/>
        </w:rPr>
        <w:t>Kulaté bikonvexní žluté tablety označené „90“ nad „T“ na jedné straně a bez označení na druhé straně.</w:t>
      </w:r>
    </w:p>
    <w:p w14:paraId="666053EC" w14:textId="77777777" w:rsidR="00392EE7" w:rsidRPr="007A08E2" w:rsidRDefault="00392EE7" w:rsidP="007C1E71">
      <w:pPr>
        <w:rPr>
          <w:noProof/>
          <w:szCs w:val="22"/>
        </w:rPr>
      </w:pPr>
    </w:p>
    <w:p w14:paraId="188075CE" w14:textId="77777777" w:rsidR="00392EE7" w:rsidRPr="007A08E2" w:rsidRDefault="00392EE7" w:rsidP="007C1E71">
      <w:pPr>
        <w:rPr>
          <w:noProof/>
          <w:szCs w:val="22"/>
        </w:rPr>
      </w:pPr>
    </w:p>
    <w:p w14:paraId="133416FC" w14:textId="77777777" w:rsidR="00392EE7" w:rsidRPr="007A08E2" w:rsidRDefault="00392EE7" w:rsidP="007C1E71">
      <w:pPr>
        <w:rPr>
          <w:caps/>
          <w:noProof/>
          <w:szCs w:val="22"/>
        </w:rPr>
      </w:pPr>
      <w:r w:rsidRPr="007A08E2">
        <w:rPr>
          <w:b/>
          <w:caps/>
          <w:noProof/>
          <w:szCs w:val="22"/>
        </w:rPr>
        <w:t>4.</w:t>
      </w:r>
      <w:r w:rsidRPr="007A08E2">
        <w:rPr>
          <w:b/>
          <w:caps/>
          <w:noProof/>
          <w:szCs w:val="22"/>
        </w:rPr>
        <w:tab/>
        <w:t>KLINICKÉ ÚDAJE</w:t>
      </w:r>
    </w:p>
    <w:p w14:paraId="50628F66" w14:textId="77777777" w:rsidR="00392EE7" w:rsidRPr="007A08E2" w:rsidRDefault="00392EE7" w:rsidP="007C1E71">
      <w:pPr>
        <w:rPr>
          <w:noProof/>
          <w:szCs w:val="22"/>
        </w:rPr>
      </w:pPr>
    </w:p>
    <w:p w14:paraId="70240B54" w14:textId="77777777" w:rsidR="00392EE7" w:rsidRPr="007A08E2" w:rsidRDefault="00392EE7" w:rsidP="007C1E71">
      <w:pPr>
        <w:rPr>
          <w:noProof/>
          <w:szCs w:val="22"/>
        </w:rPr>
      </w:pPr>
      <w:r w:rsidRPr="007A08E2">
        <w:rPr>
          <w:b/>
          <w:noProof/>
          <w:szCs w:val="22"/>
        </w:rPr>
        <w:t>4.1</w:t>
      </w:r>
      <w:r w:rsidRPr="007A08E2">
        <w:rPr>
          <w:b/>
          <w:noProof/>
          <w:szCs w:val="22"/>
        </w:rPr>
        <w:tab/>
        <w:t>Terapeutické indikace</w:t>
      </w:r>
    </w:p>
    <w:p w14:paraId="31D37619" w14:textId="77777777" w:rsidR="00392EE7" w:rsidRPr="007A08E2" w:rsidRDefault="00392EE7" w:rsidP="007C1E71">
      <w:pPr>
        <w:rPr>
          <w:noProof/>
          <w:szCs w:val="22"/>
        </w:rPr>
      </w:pPr>
    </w:p>
    <w:p w14:paraId="18667C2B" w14:textId="77777777" w:rsidR="005D6C46" w:rsidRPr="007A08E2" w:rsidRDefault="00392EE7" w:rsidP="007C1E71">
      <w:pPr>
        <w:ind w:left="0" w:firstLine="0"/>
        <w:rPr>
          <w:noProof/>
        </w:rPr>
      </w:pPr>
      <w:r w:rsidRPr="007A08E2">
        <w:rPr>
          <w:noProof/>
        </w:rPr>
        <w:t>Přípravek Brilique podávaný s kyselinou acetylsalicylovou (ASA) je indikován k prevenci aterotrombotických příhod u dospělých pacientů s</w:t>
      </w:r>
    </w:p>
    <w:p w14:paraId="2EB6445B" w14:textId="77777777" w:rsidR="00392EE7" w:rsidRPr="007A08E2" w:rsidRDefault="00392EE7" w:rsidP="007C1E71">
      <w:pPr>
        <w:numPr>
          <w:ilvl w:val="0"/>
          <w:numId w:val="48"/>
        </w:numPr>
        <w:ind w:left="567" w:hanging="567"/>
        <w:rPr>
          <w:noProof/>
        </w:rPr>
      </w:pPr>
      <w:r w:rsidRPr="007A08E2">
        <w:rPr>
          <w:noProof/>
        </w:rPr>
        <w:t xml:space="preserve">akutním koronárním syndromem </w:t>
      </w:r>
      <w:r w:rsidR="005D6C46" w:rsidRPr="007A08E2">
        <w:rPr>
          <w:noProof/>
        </w:rPr>
        <w:t>(ACS) nebo</w:t>
      </w:r>
    </w:p>
    <w:p w14:paraId="21691C85" w14:textId="77777777" w:rsidR="005D6C46" w:rsidRPr="007A08E2" w:rsidRDefault="005D6C46" w:rsidP="007C1E71">
      <w:pPr>
        <w:numPr>
          <w:ilvl w:val="0"/>
          <w:numId w:val="48"/>
        </w:numPr>
        <w:ind w:left="567" w:hanging="567"/>
        <w:rPr>
          <w:noProof/>
        </w:rPr>
      </w:pPr>
      <w:r w:rsidRPr="007A08E2">
        <w:rPr>
          <w:noProof/>
        </w:rPr>
        <w:t>infarktem myokardu (IM) v anamnéze a vysokým rizikem vývoje aterotrombotických příhod (viz body 4.2 a 5.1).</w:t>
      </w:r>
    </w:p>
    <w:p w14:paraId="5877DC67" w14:textId="77777777" w:rsidR="00392EE7" w:rsidRPr="007A08E2" w:rsidRDefault="00392EE7" w:rsidP="007C1E71">
      <w:pPr>
        <w:ind w:left="0" w:firstLine="0"/>
        <w:rPr>
          <w:noProof/>
        </w:rPr>
      </w:pPr>
    </w:p>
    <w:p w14:paraId="094F3D34" w14:textId="77777777" w:rsidR="00392EE7" w:rsidRPr="007A08E2" w:rsidRDefault="00392EE7" w:rsidP="007C1E71">
      <w:pPr>
        <w:rPr>
          <w:b/>
          <w:noProof/>
          <w:szCs w:val="22"/>
        </w:rPr>
      </w:pPr>
      <w:r w:rsidRPr="007A08E2">
        <w:rPr>
          <w:b/>
          <w:noProof/>
          <w:szCs w:val="22"/>
        </w:rPr>
        <w:t>4.2</w:t>
      </w:r>
      <w:r w:rsidRPr="007A08E2">
        <w:rPr>
          <w:b/>
          <w:noProof/>
          <w:szCs w:val="22"/>
        </w:rPr>
        <w:tab/>
        <w:t>Dávkování a způsob podání</w:t>
      </w:r>
    </w:p>
    <w:p w14:paraId="3FEBA8F1" w14:textId="77777777" w:rsidR="00392EE7" w:rsidRPr="007A08E2" w:rsidRDefault="00392EE7" w:rsidP="007C1E71">
      <w:pPr>
        <w:rPr>
          <w:bCs/>
          <w:noProof/>
          <w:szCs w:val="22"/>
        </w:rPr>
      </w:pPr>
    </w:p>
    <w:p w14:paraId="4EBCF01B" w14:textId="77777777" w:rsidR="00392EE7" w:rsidRPr="007A08E2" w:rsidRDefault="00392EE7" w:rsidP="007C1E71">
      <w:pPr>
        <w:ind w:left="0" w:firstLine="0"/>
        <w:rPr>
          <w:noProof/>
          <w:u w:val="single"/>
        </w:rPr>
      </w:pPr>
      <w:r w:rsidRPr="007A08E2">
        <w:rPr>
          <w:noProof/>
          <w:u w:val="single"/>
        </w:rPr>
        <w:t>Dávkování</w:t>
      </w:r>
    </w:p>
    <w:p w14:paraId="41540B62" w14:textId="77777777" w:rsidR="00392EE7" w:rsidRPr="007A08E2" w:rsidRDefault="00392EE7" w:rsidP="007C1E71">
      <w:pPr>
        <w:pStyle w:val="Date"/>
        <w:rPr>
          <w:bCs/>
          <w:noProof/>
          <w:lang w:val="cs-CZ"/>
        </w:rPr>
      </w:pPr>
    </w:p>
    <w:p w14:paraId="504584B2" w14:textId="77777777" w:rsidR="005D6C46" w:rsidRPr="007A08E2" w:rsidRDefault="005D6C46" w:rsidP="007C1E71">
      <w:pPr>
        <w:ind w:left="0" w:firstLine="0"/>
      </w:pPr>
      <w:r w:rsidRPr="007A08E2">
        <w:t xml:space="preserve">Pacienti užívající přípravek </w:t>
      </w:r>
      <w:proofErr w:type="spellStart"/>
      <w:r w:rsidRPr="007A08E2">
        <w:t>Brilique</w:t>
      </w:r>
      <w:proofErr w:type="spellEnd"/>
      <w:r w:rsidRPr="007A08E2">
        <w:t xml:space="preserve"> mají též užívat nízkou udržovací dávku ASA 75</w:t>
      </w:r>
      <w:r w:rsidRPr="007A08E2">
        <w:noBreakHyphen/>
        <w:t>150 mg denně, pokud není specificky kontraindikována.</w:t>
      </w:r>
    </w:p>
    <w:p w14:paraId="16006F31" w14:textId="77777777" w:rsidR="005D6C46" w:rsidRPr="007A08E2" w:rsidRDefault="005D6C46" w:rsidP="007C1E71"/>
    <w:p w14:paraId="29B66C11" w14:textId="77777777" w:rsidR="005D6C46" w:rsidRPr="007A08E2" w:rsidRDefault="005D6C46" w:rsidP="007C1E71">
      <w:pPr>
        <w:rPr>
          <w:i/>
          <w:u w:val="single"/>
        </w:rPr>
      </w:pPr>
      <w:r w:rsidRPr="007A08E2">
        <w:rPr>
          <w:i/>
          <w:u w:val="single"/>
        </w:rPr>
        <w:t>Akutní koronární syndrom</w:t>
      </w:r>
      <w:r w:rsidR="00E52EFE" w:rsidRPr="007A08E2">
        <w:rPr>
          <w:i/>
          <w:u w:val="single"/>
        </w:rPr>
        <w:t>y</w:t>
      </w:r>
    </w:p>
    <w:p w14:paraId="565C83AB" w14:textId="77777777" w:rsidR="00392EE7" w:rsidRPr="007A08E2" w:rsidRDefault="00392EE7" w:rsidP="007C1E71">
      <w:pPr>
        <w:pStyle w:val="Date"/>
        <w:rPr>
          <w:bCs/>
          <w:noProof/>
          <w:lang w:val="cs-CZ"/>
        </w:rPr>
      </w:pPr>
      <w:r w:rsidRPr="007A08E2">
        <w:rPr>
          <w:bCs/>
          <w:noProof/>
          <w:lang w:val="cs-CZ"/>
        </w:rPr>
        <w:t>Léčba přípravkem Brilique se zahajuje podáním jedné iniciální dávky 180 mg (dvě tablety po 90 mg) a dále se pokračuje dávkou 90 mg dvakrát denně.</w:t>
      </w:r>
    </w:p>
    <w:p w14:paraId="36341981" w14:textId="77777777" w:rsidR="00392EE7" w:rsidRPr="007A08E2" w:rsidRDefault="00392EE7" w:rsidP="007C1E71"/>
    <w:p w14:paraId="07C3304D" w14:textId="77777777" w:rsidR="005D6C46" w:rsidRPr="007A08E2" w:rsidRDefault="002752F6" w:rsidP="007C1E71">
      <w:pPr>
        <w:ind w:left="0" w:firstLine="0"/>
      </w:pPr>
      <w:r w:rsidRPr="007A08E2">
        <w:t xml:space="preserve">Léčba přípravkem </w:t>
      </w:r>
      <w:proofErr w:type="spellStart"/>
      <w:r w:rsidRPr="007A08E2">
        <w:t>Brilique</w:t>
      </w:r>
      <w:proofErr w:type="spellEnd"/>
      <w:r w:rsidRPr="007A08E2">
        <w:t xml:space="preserve"> 90 mg dvakrát denně se doporučuje u</w:t>
      </w:r>
      <w:r w:rsidR="005D6C46" w:rsidRPr="007A08E2">
        <w:t> pacientů s ACS</w:t>
      </w:r>
      <w:r w:rsidR="00392EE7" w:rsidRPr="007A08E2">
        <w:t xml:space="preserve"> po dobu 12 měsíců, pokud není přerušení léčby klinicky indikováno (viz bod</w:t>
      </w:r>
      <w:r w:rsidR="005D6C46" w:rsidRPr="007A08E2">
        <w:t> </w:t>
      </w:r>
      <w:r w:rsidR="00392EE7" w:rsidRPr="007A08E2">
        <w:t>5.1).</w:t>
      </w:r>
    </w:p>
    <w:p w14:paraId="6620A38E" w14:textId="77777777" w:rsidR="00166B56" w:rsidRDefault="00166B56" w:rsidP="007C1E71">
      <w:pPr>
        <w:ind w:left="0" w:firstLine="0"/>
      </w:pPr>
    </w:p>
    <w:p w14:paraId="0D2F7786" w14:textId="77777777" w:rsidR="00166B56" w:rsidRDefault="00166B56" w:rsidP="007C1E71">
      <w:pPr>
        <w:ind w:left="0" w:firstLine="0"/>
      </w:pPr>
      <w:r w:rsidRPr="00662BC4">
        <w:t>Vysazení</w:t>
      </w:r>
      <w:r>
        <w:t xml:space="preserve"> </w:t>
      </w:r>
      <w:r w:rsidRPr="00662BC4">
        <w:t>ASA lze zvážit po 3</w:t>
      </w:r>
      <w:r>
        <w:t> </w:t>
      </w:r>
      <w:r w:rsidRPr="00662BC4">
        <w:t>měsících u</w:t>
      </w:r>
      <w:r>
        <w:t> </w:t>
      </w:r>
      <w:r w:rsidRPr="00662BC4">
        <w:t>pacientů s</w:t>
      </w:r>
      <w:r>
        <w:t> </w:t>
      </w:r>
      <w:r w:rsidRPr="00662BC4">
        <w:t>A</w:t>
      </w:r>
      <w:r>
        <w:t>C</w:t>
      </w:r>
      <w:r w:rsidRPr="00662BC4">
        <w:t>S, kteří podstoupili perkutánní koronární intervenci (PCI) a mají zvýšené riziko krvácení. V</w:t>
      </w:r>
      <w:r>
        <w:t> </w:t>
      </w:r>
      <w:r w:rsidRPr="00662BC4">
        <w:t xml:space="preserve">takovém případě </w:t>
      </w:r>
      <w:r>
        <w:t>má léčba</w:t>
      </w:r>
      <w:r w:rsidRPr="00662BC4">
        <w:t xml:space="preserve"> </w:t>
      </w:r>
      <w:proofErr w:type="spellStart"/>
      <w:r w:rsidRPr="00662BC4">
        <w:t>tikagrelor</w:t>
      </w:r>
      <w:r>
        <w:t>em</w:t>
      </w:r>
      <w:proofErr w:type="spellEnd"/>
      <w:r w:rsidRPr="00662BC4">
        <w:t xml:space="preserve"> jako jediná </w:t>
      </w:r>
      <w:proofErr w:type="spellStart"/>
      <w:r w:rsidR="005A526D">
        <w:t>antiagregační</w:t>
      </w:r>
      <w:proofErr w:type="spellEnd"/>
      <w:r w:rsidRPr="00662BC4">
        <w:t xml:space="preserve"> léčba pokračovat po dobu 9</w:t>
      </w:r>
      <w:r>
        <w:t> </w:t>
      </w:r>
      <w:r w:rsidRPr="00662BC4">
        <w:t>měsíců (viz bod</w:t>
      </w:r>
      <w:r>
        <w:t> </w:t>
      </w:r>
      <w:r w:rsidRPr="00662BC4">
        <w:t>4.4).</w:t>
      </w:r>
    </w:p>
    <w:p w14:paraId="71090999" w14:textId="77777777" w:rsidR="00392EE7" w:rsidRPr="007A08E2" w:rsidRDefault="00392EE7" w:rsidP="007C1E71">
      <w:pPr>
        <w:ind w:left="0" w:firstLine="0"/>
      </w:pPr>
    </w:p>
    <w:p w14:paraId="02C21C16" w14:textId="77777777" w:rsidR="005D6C46" w:rsidRPr="007A08E2" w:rsidRDefault="005D6C46" w:rsidP="007C1E71">
      <w:pPr>
        <w:ind w:left="0" w:firstLine="0"/>
        <w:rPr>
          <w:i/>
          <w:u w:val="single"/>
        </w:rPr>
      </w:pPr>
      <w:r w:rsidRPr="007A08E2">
        <w:rPr>
          <w:i/>
          <w:u w:val="single"/>
        </w:rPr>
        <w:t>Infarkt myokardu v anamnéze</w:t>
      </w:r>
    </w:p>
    <w:p w14:paraId="6BBC21E0" w14:textId="77777777" w:rsidR="005D6C46" w:rsidRPr="007A08E2" w:rsidRDefault="005D6C46" w:rsidP="007C1E71">
      <w:pPr>
        <w:ind w:left="0" w:firstLine="0"/>
      </w:pPr>
      <w:r w:rsidRPr="007A08E2">
        <w:t xml:space="preserve">U pacientů s anamnézou IM </w:t>
      </w:r>
      <w:r w:rsidR="00B42540">
        <w:t xml:space="preserve">alespoň jeden rok </w:t>
      </w:r>
      <w:r w:rsidRPr="007A08E2">
        <w:t xml:space="preserve">a vysokým rizikem </w:t>
      </w:r>
      <w:proofErr w:type="spellStart"/>
      <w:r w:rsidRPr="007A08E2">
        <w:t>aterotrombotických</w:t>
      </w:r>
      <w:proofErr w:type="spellEnd"/>
      <w:r w:rsidRPr="007A08E2">
        <w:t xml:space="preserve"> příhod se doporučuje podávat přípravek </w:t>
      </w:r>
      <w:proofErr w:type="spellStart"/>
      <w:r w:rsidRPr="007A08E2">
        <w:t>Brilique</w:t>
      </w:r>
      <w:proofErr w:type="spellEnd"/>
      <w:r w:rsidRPr="007A08E2">
        <w:t xml:space="preserve"> 60 mg dvakrát denně</w:t>
      </w:r>
      <w:r w:rsidR="00B42540">
        <w:t>,</w:t>
      </w:r>
      <w:r w:rsidRPr="007A08E2">
        <w:t xml:space="preserve"> po</w:t>
      </w:r>
      <w:r w:rsidR="00B42540">
        <w:t>kud se požaduje pokračovací léčba</w:t>
      </w:r>
      <w:r w:rsidRPr="007A08E2">
        <w:t xml:space="preserve"> (viz bod 5.1). Léčbu lze zahájit bez přerušení jako pokračování po úvodní jednoroční léčbě přípravkem </w:t>
      </w:r>
      <w:proofErr w:type="spellStart"/>
      <w:r w:rsidRPr="007A08E2">
        <w:t>Brilique</w:t>
      </w:r>
      <w:proofErr w:type="spellEnd"/>
      <w:r w:rsidRPr="007A08E2">
        <w:t xml:space="preserve"> 90 mg nebo jiné léčby inhibitory receptoru pro adenosin </w:t>
      </w:r>
      <w:proofErr w:type="spellStart"/>
      <w:r w:rsidRPr="007A08E2">
        <w:t>difosfát</w:t>
      </w:r>
      <w:proofErr w:type="spellEnd"/>
      <w:r w:rsidRPr="007A08E2">
        <w:t xml:space="preserve"> (ADP)</w:t>
      </w:r>
      <w:r w:rsidR="00E40ECF" w:rsidRPr="007A08E2">
        <w:t xml:space="preserve"> u pacientů s ACS a vysokým rizikem </w:t>
      </w:r>
      <w:proofErr w:type="spellStart"/>
      <w:r w:rsidR="00E40ECF" w:rsidRPr="007A08E2">
        <w:t>aterotrombotických</w:t>
      </w:r>
      <w:proofErr w:type="spellEnd"/>
      <w:r w:rsidR="00E40ECF" w:rsidRPr="007A08E2">
        <w:t xml:space="preserve"> příhod</w:t>
      </w:r>
      <w:r w:rsidRPr="007A08E2">
        <w:t xml:space="preserve">. Léčbu lze též zahájit až dva roky od ataky IM nebo v průběhu jednoho roku od ukončení předchozí léčby inhibitorem ADP receptoru. Existují pouze omezené údaje o účinnosti a bezpečnosti </w:t>
      </w:r>
      <w:proofErr w:type="spellStart"/>
      <w:r w:rsidR="00F939BD" w:rsidRPr="007A08E2">
        <w:t>tikagreloru</w:t>
      </w:r>
      <w:proofErr w:type="spellEnd"/>
      <w:r w:rsidRPr="007A08E2">
        <w:t xml:space="preserve"> při </w:t>
      </w:r>
      <w:r w:rsidR="009B1D7F">
        <w:t xml:space="preserve">pokračovací </w:t>
      </w:r>
      <w:r w:rsidRPr="007A08E2">
        <w:t>léčbě delší než 3 roky.</w:t>
      </w:r>
    </w:p>
    <w:p w14:paraId="2B6C7CD3" w14:textId="77777777" w:rsidR="005D6C46" w:rsidRPr="007A08E2" w:rsidRDefault="005D6C46" w:rsidP="007C1E71">
      <w:pPr>
        <w:ind w:left="0" w:firstLine="0"/>
      </w:pPr>
    </w:p>
    <w:p w14:paraId="7BFD6B2A" w14:textId="77777777" w:rsidR="005D6C46" w:rsidRPr="007A08E2" w:rsidRDefault="005D6C46" w:rsidP="007C1E71">
      <w:pPr>
        <w:ind w:left="0" w:firstLine="0"/>
      </w:pPr>
      <w:r w:rsidRPr="007A08E2">
        <w:lastRenderedPageBreak/>
        <w:t xml:space="preserve">Pokud je třeba změna medikace, první dávka přípravku </w:t>
      </w:r>
      <w:proofErr w:type="spellStart"/>
      <w:r w:rsidRPr="007A08E2">
        <w:t>Brilique</w:t>
      </w:r>
      <w:proofErr w:type="spellEnd"/>
      <w:r w:rsidRPr="007A08E2">
        <w:t xml:space="preserve"> se má podat 24 hodin po poslední dávce jiného </w:t>
      </w:r>
      <w:proofErr w:type="spellStart"/>
      <w:r w:rsidR="00E40ECF" w:rsidRPr="007A08E2">
        <w:t>antiagregačního</w:t>
      </w:r>
      <w:proofErr w:type="spellEnd"/>
      <w:r w:rsidRPr="007A08E2">
        <w:t xml:space="preserve"> léčivého přípravku.</w:t>
      </w:r>
    </w:p>
    <w:p w14:paraId="44051328" w14:textId="77777777" w:rsidR="00636424" w:rsidRPr="007A08E2" w:rsidRDefault="00636424" w:rsidP="007C1E71">
      <w:pPr>
        <w:ind w:left="0" w:firstLine="0"/>
      </w:pPr>
    </w:p>
    <w:p w14:paraId="11BCCAC3" w14:textId="77777777" w:rsidR="00392EE7" w:rsidRPr="007A08E2" w:rsidRDefault="00636424" w:rsidP="007C1E71">
      <w:pPr>
        <w:ind w:left="0" w:firstLine="0"/>
        <w:rPr>
          <w:i/>
          <w:u w:val="single"/>
        </w:rPr>
      </w:pPr>
      <w:r w:rsidRPr="007A08E2">
        <w:rPr>
          <w:i/>
          <w:u w:val="single"/>
        </w:rPr>
        <w:t>Vynechaná dávka</w:t>
      </w:r>
    </w:p>
    <w:p w14:paraId="12BB5D87" w14:textId="77777777" w:rsidR="00392EE7" w:rsidRPr="007A08E2" w:rsidRDefault="00392EE7" w:rsidP="007C1E71">
      <w:pPr>
        <w:ind w:left="0" w:firstLine="0"/>
      </w:pPr>
      <w:r w:rsidRPr="007A08E2">
        <w:t xml:space="preserve">Je třeba předcházet vynechání dávky. Pokud pacient zapomene na dávku </w:t>
      </w:r>
      <w:r w:rsidR="009B2DE9" w:rsidRPr="007A08E2">
        <w:t xml:space="preserve">přípravku </w:t>
      </w:r>
      <w:proofErr w:type="spellStart"/>
      <w:r w:rsidRPr="007A08E2">
        <w:t>Brilique</w:t>
      </w:r>
      <w:proofErr w:type="spellEnd"/>
      <w:r w:rsidRPr="007A08E2">
        <w:t>, užije tabletu (další dávku) v pravidelném čase.</w:t>
      </w:r>
    </w:p>
    <w:p w14:paraId="38FFD0D8" w14:textId="77777777" w:rsidR="00392EE7" w:rsidRPr="007A08E2" w:rsidRDefault="00392EE7" w:rsidP="007C1E71">
      <w:pPr>
        <w:ind w:left="0" w:firstLine="0"/>
      </w:pPr>
    </w:p>
    <w:p w14:paraId="48FBCF47" w14:textId="77777777" w:rsidR="00392EE7" w:rsidRPr="007A08E2" w:rsidRDefault="00392EE7" w:rsidP="007C1E71">
      <w:pPr>
        <w:ind w:left="0" w:firstLine="0"/>
        <w:rPr>
          <w:iCs/>
          <w:noProof/>
          <w:u w:val="single"/>
        </w:rPr>
      </w:pPr>
      <w:r w:rsidRPr="007A08E2">
        <w:rPr>
          <w:iCs/>
          <w:noProof/>
          <w:u w:val="single"/>
        </w:rPr>
        <w:t>Zvláštní populace</w:t>
      </w:r>
    </w:p>
    <w:p w14:paraId="7F4BA457" w14:textId="77777777" w:rsidR="00392EE7" w:rsidRPr="007A08E2" w:rsidRDefault="00392EE7" w:rsidP="007C1E71">
      <w:pPr>
        <w:ind w:left="0" w:firstLine="0"/>
        <w:rPr>
          <w:i/>
          <w:iCs/>
          <w:noProof/>
        </w:rPr>
      </w:pPr>
      <w:r w:rsidRPr="007A08E2">
        <w:rPr>
          <w:i/>
          <w:iCs/>
          <w:noProof/>
        </w:rPr>
        <w:t>Starší pacienti</w:t>
      </w:r>
    </w:p>
    <w:p w14:paraId="13EC9DBC" w14:textId="77777777" w:rsidR="00392EE7" w:rsidRPr="00E7700C" w:rsidRDefault="00392EE7" w:rsidP="007C1E71">
      <w:pPr>
        <w:ind w:left="0" w:firstLine="0"/>
        <w:rPr>
          <w:noProof/>
        </w:rPr>
      </w:pPr>
      <w:r w:rsidRPr="007A08E2">
        <w:rPr>
          <w:noProof/>
        </w:rPr>
        <w:t>U starších pacientů není nutná úprava dávky (viz bod</w:t>
      </w:r>
      <w:r w:rsidR="00314DCC">
        <w:rPr>
          <w:noProof/>
        </w:rPr>
        <w:t> </w:t>
      </w:r>
      <w:r w:rsidRPr="00E7700C">
        <w:rPr>
          <w:noProof/>
        </w:rPr>
        <w:t>5.2).</w:t>
      </w:r>
    </w:p>
    <w:p w14:paraId="776C0026" w14:textId="77777777" w:rsidR="00392EE7" w:rsidRPr="00EC41CF" w:rsidRDefault="00392EE7" w:rsidP="007C1E71">
      <w:pPr>
        <w:ind w:left="0" w:firstLine="0"/>
        <w:rPr>
          <w:noProof/>
        </w:rPr>
      </w:pPr>
    </w:p>
    <w:p w14:paraId="054E9D41" w14:textId="77777777" w:rsidR="00392EE7" w:rsidRPr="00EB6036" w:rsidRDefault="00392EE7" w:rsidP="007C1E71">
      <w:pPr>
        <w:ind w:left="0" w:firstLine="0"/>
        <w:rPr>
          <w:i/>
          <w:iCs/>
          <w:noProof/>
        </w:rPr>
      </w:pPr>
      <w:r w:rsidRPr="00A22787">
        <w:rPr>
          <w:i/>
          <w:iCs/>
          <w:noProof/>
        </w:rPr>
        <w:t>P</w:t>
      </w:r>
      <w:r w:rsidR="00930496" w:rsidRPr="00AE76F3">
        <w:rPr>
          <w:i/>
          <w:iCs/>
          <w:noProof/>
        </w:rPr>
        <w:t>oruch</w:t>
      </w:r>
      <w:r w:rsidR="00636424" w:rsidRPr="00EB6036">
        <w:rPr>
          <w:i/>
          <w:iCs/>
          <w:noProof/>
        </w:rPr>
        <w:t>a</w:t>
      </w:r>
      <w:r w:rsidR="00930496" w:rsidRPr="00EB6036">
        <w:rPr>
          <w:i/>
          <w:iCs/>
          <w:noProof/>
        </w:rPr>
        <w:t xml:space="preserve"> funkce ledvin</w:t>
      </w:r>
    </w:p>
    <w:p w14:paraId="33F38C5F" w14:textId="77777777" w:rsidR="00392EE7" w:rsidRPr="00A22787" w:rsidRDefault="00392EE7" w:rsidP="007C1E71">
      <w:pPr>
        <w:ind w:left="0" w:firstLine="0"/>
        <w:rPr>
          <w:noProof/>
        </w:rPr>
      </w:pPr>
      <w:r w:rsidRPr="00EA3639">
        <w:rPr>
          <w:noProof/>
        </w:rPr>
        <w:t>U pacientů s</w:t>
      </w:r>
      <w:r w:rsidR="009B2DE9" w:rsidRPr="00EA3639">
        <w:rPr>
          <w:noProof/>
        </w:rPr>
        <w:t> </w:t>
      </w:r>
      <w:r w:rsidRPr="00EA3639">
        <w:rPr>
          <w:noProof/>
        </w:rPr>
        <w:t>po</w:t>
      </w:r>
      <w:r w:rsidR="009B2DE9" w:rsidRPr="00EA3639">
        <w:rPr>
          <w:noProof/>
        </w:rPr>
        <w:t>ruchou funkce</w:t>
      </w:r>
      <w:r w:rsidRPr="00EA3639">
        <w:rPr>
          <w:noProof/>
        </w:rPr>
        <w:t xml:space="preserve"> ledvin není nutná úprava dávky (viz bod</w:t>
      </w:r>
      <w:r w:rsidR="00314DCC">
        <w:rPr>
          <w:noProof/>
        </w:rPr>
        <w:t> </w:t>
      </w:r>
      <w:r w:rsidRPr="00E7700C">
        <w:rPr>
          <w:noProof/>
        </w:rPr>
        <w:t>5.2).</w:t>
      </w:r>
    </w:p>
    <w:p w14:paraId="215CF679" w14:textId="77777777" w:rsidR="00392EE7" w:rsidRPr="00AE76F3" w:rsidRDefault="00392EE7" w:rsidP="007C1E71">
      <w:pPr>
        <w:ind w:left="0" w:firstLine="0"/>
        <w:rPr>
          <w:noProof/>
        </w:rPr>
      </w:pPr>
    </w:p>
    <w:p w14:paraId="06685142" w14:textId="77777777" w:rsidR="00392EE7" w:rsidRPr="00EA3639" w:rsidRDefault="00392EE7" w:rsidP="007C1E71">
      <w:pPr>
        <w:ind w:left="0" w:firstLine="0"/>
        <w:rPr>
          <w:i/>
          <w:iCs/>
          <w:noProof/>
        </w:rPr>
      </w:pPr>
      <w:r w:rsidRPr="00EA3639">
        <w:rPr>
          <w:i/>
          <w:iCs/>
          <w:noProof/>
        </w:rPr>
        <w:t>P</w:t>
      </w:r>
      <w:r w:rsidR="00930496" w:rsidRPr="00EA3639">
        <w:rPr>
          <w:i/>
          <w:iCs/>
          <w:noProof/>
        </w:rPr>
        <w:t>oruch</w:t>
      </w:r>
      <w:r w:rsidR="00636424" w:rsidRPr="00EA3639">
        <w:rPr>
          <w:i/>
          <w:iCs/>
          <w:noProof/>
        </w:rPr>
        <w:t>a</w:t>
      </w:r>
      <w:r w:rsidR="00930496" w:rsidRPr="00EA3639">
        <w:rPr>
          <w:i/>
          <w:iCs/>
          <w:noProof/>
        </w:rPr>
        <w:t xml:space="preserve"> funkce jater</w:t>
      </w:r>
    </w:p>
    <w:p w14:paraId="6B020786" w14:textId="77777777" w:rsidR="00392EE7" w:rsidRPr="007A08E2" w:rsidRDefault="00636424" w:rsidP="007C1E71">
      <w:pPr>
        <w:ind w:left="0" w:firstLine="0"/>
        <w:rPr>
          <w:noProof/>
        </w:rPr>
      </w:pPr>
      <w:r w:rsidRPr="007A08E2">
        <w:rPr>
          <w:noProof/>
        </w:rPr>
        <w:t>Tikagrelor</w:t>
      </w:r>
      <w:r w:rsidR="00392EE7" w:rsidRPr="007A08E2">
        <w:rPr>
          <w:noProof/>
        </w:rPr>
        <w:t xml:space="preserve"> nebyl hodnocen u pacientů se závažn</w:t>
      </w:r>
      <w:r w:rsidR="009B2DE9" w:rsidRPr="007A08E2">
        <w:rPr>
          <w:noProof/>
        </w:rPr>
        <w:t>ou poruchou</w:t>
      </w:r>
      <w:r w:rsidR="00392EE7" w:rsidRPr="007A08E2">
        <w:rPr>
          <w:noProof/>
        </w:rPr>
        <w:t xml:space="preserve"> funkce jater</w:t>
      </w:r>
      <w:r w:rsidR="00AE50E8" w:rsidRPr="007A08E2">
        <w:rPr>
          <w:noProof/>
        </w:rPr>
        <w:t xml:space="preserve"> a</w:t>
      </w:r>
      <w:r w:rsidR="00392EE7" w:rsidRPr="007A08E2">
        <w:rPr>
          <w:noProof/>
        </w:rPr>
        <w:t xml:space="preserve"> </w:t>
      </w:r>
      <w:r w:rsidR="00AE50E8" w:rsidRPr="007A08E2">
        <w:rPr>
          <w:noProof/>
        </w:rPr>
        <w:t>p</w:t>
      </w:r>
      <w:r w:rsidR="00392EE7" w:rsidRPr="007A08E2">
        <w:rPr>
          <w:noProof/>
        </w:rPr>
        <w:t>oužití u </w:t>
      </w:r>
      <w:r w:rsidR="00AE50E8" w:rsidRPr="007A08E2">
        <w:rPr>
          <w:noProof/>
        </w:rPr>
        <w:t xml:space="preserve">těchto </w:t>
      </w:r>
      <w:r w:rsidR="00392EE7" w:rsidRPr="007A08E2">
        <w:rPr>
          <w:noProof/>
        </w:rPr>
        <w:t xml:space="preserve">pacientů je </w:t>
      </w:r>
      <w:r w:rsidR="00AE50E8" w:rsidRPr="007A08E2">
        <w:rPr>
          <w:noProof/>
        </w:rPr>
        <w:t xml:space="preserve">tedy </w:t>
      </w:r>
      <w:r w:rsidR="00392EE7" w:rsidRPr="007A08E2">
        <w:rPr>
          <w:noProof/>
        </w:rPr>
        <w:t>kontraindikováno (viz bod</w:t>
      </w:r>
      <w:r w:rsidR="0047055B" w:rsidRPr="007A08E2">
        <w:rPr>
          <w:noProof/>
        </w:rPr>
        <w:t> </w:t>
      </w:r>
      <w:r w:rsidR="00392EE7" w:rsidRPr="007A08E2">
        <w:rPr>
          <w:noProof/>
        </w:rPr>
        <w:t>4.3).</w:t>
      </w:r>
      <w:r w:rsidR="0047055B" w:rsidRPr="007A08E2">
        <w:rPr>
          <w:noProof/>
        </w:rPr>
        <w:t xml:space="preserve"> </w:t>
      </w:r>
      <w:r w:rsidR="00AE50E8" w:rsidRPr="007A08E2">
        <w:rPr>
          <w:noProof/>
        </w:rPr>
        <w:t>U pacientů se středn</w:t>
      </w:r>
      <w:r w:rsidR="009B2DE9" w:rsidRPr="007A08E2">
        <w:rPr>
          <w:noProof/>
        </w:rPr>
        <w:t>ě závažnou poruchou funkce</w:t>
      </w:r>
      <w:r w:rsidR="00AE50E8" w:rsidRPr="007A08E2">
        <w:rPr>
          <w:noProof/>
        </w:rPr>
        <w:t xml:space="preserve"> jater jsou dostupné pouze omezené informace. Nedoporučuje se upravovat dávku, ale tikagrelor se má užívat s opatrností (viz body 4.4 a 5.2).</w:t>
      </w:r>
      <w:r w:rsidR="0047055B" w:rsidRPr="007A08E2">
        <w:rPr>
          <w:noProof/>
        </w:rPr>
        <w:t>U pacientů s</w:t>
      </w:r>
      <w:r w:rsidR="00AE50E8" w:rsidRPr="007A08E2">
        <w:rPr>
          <w:noProof/>
        </w:rPr>
        <w:t xml:space="preserve">e </w:t>
      </w:r>
      <w:r w:rsidR="0047055B" w:rsidRPr="007A08E2">
        <w:rPr>
          <w:noProof/>
        </w:rPr>
        <w:t> mírn</w:t>
      </w:r>
      <w:r w:rsidR="009B2DE9" w:rsidRPr="007A08E2">
        <w:rPr>
          <w:noProof/>
        </w:rPr>
        <w:t>ou poruchou funkce</w:t>
      </w:r>
      <w:r w:rsidR="0047055B" w:rsidRPr="007A08E2">
        <w:rPr>
          <w:noProof/>
        </w:rPr>
        <w:t xml:space="preserve"> jater není nutná úprava dávky</w:t>
      </w:r>
      <w:r w:rsidR="00AE50E8" w:rsidRPr="007A08E2">
        <w:rPr>
          <w:noProof/>
        </w:rPr>
        <w:t xml:space="preserve"> viz bod 5.2)</w:t>
      </w:r>
      <w:r w:rsidR="0047055B" w:rsidRPr="007A08E2">
        <w:rPr>
          <w:noProof/>
        </w:rPr>
        <w:t>.</w:t>
      </w:r>
    </w:p>
    <w:p w14:paraId="47E78283" w14:textId="77777777" w:rsidR="00392EE7" w:rsidRPr="007A08E2" w:rsidRDefault="00392EE7" w:rsidP="007C1E71">
      <w:pPr>
        <w:ind w:left="0" w:firstLine="0"/>
        <w:rPr>
          <w:noProof/>
        </w:rPr>
      </w:pPr>
    </w:p>
    <w:p w14:paraId="1786A58C" w14:textId="77777777" w:rsidR="00392EE7" w:rsidRPr="007A08E2" w:rsidRDefault="00392EE7" w:rsidP="007C1E71">
      <w:pPr>
        <w:ind w:left="0" w:firstLine="0"/>
        <w:rPr>
          <w:i/>
          <w:noProof/>
        </w:rPr>
      </w:pPr>
      <w:r w:rsidRPr="007A08E2">
        <w:rPr>
          <w:i/>
          <w:noProof/>
        </w:rPr>
        <w:t>Pediatrická populace</w:t>
      </w:r>
    </w:p>
    <w:p w14:paraId="2389AA0D" w14:textId="77777777" w:rsidR="00392EE7" w:rsidRPr="00E7700C" w:rsidRDefault="00392EE7" w:rsidP="007C1E71">
      <w:pPr>
        <w:ind w:left="0" w:firstLine="0"/>
        <w:rPr>
          <w:noProof/>
        </w:rPr>
      </w:pPr>
      <w:r w:rsidRPr="007A08E2">
        <w:rPr>
          <w:noProof/>
        </w:rPr>
        <w:t xml:space="preserve">Bezpečnost a účinnost </w:t>
      </w:r>
      <w:r w:rsidR="00AE50E8" w:rsidRPr="007A08E2">
        <w:rPr>
          <w:noProof/>
        </w:rPr>
        <w:t>tikagreloru</w:t>
      </w:r>
      <w:r w:rsidRPr="007A08E2">
        <w:rPr>
          <w:noProof/>
        </w:rPr>
        <w:t xml:space="preserve"> u dětí ve věku do 18 let nebyla stanovena. </w:t>
      </w:r>
      <w:r w:rsidR="006C6AAF" w:rsidRPr="002034F4">
        <w:rPr>
          <w:noProof/>
        </w:rPr>
        <w:t>Použití tikagreloru u</w:t>
      </w:r>
      <w:r w:rsidR="006C6AAF">
        <w:rPr>
          <w:noProof/>
        </w:rPr>
        <w:t> </w:t>
      </w:r>
      <w:r w:rsidR="006C6AAF" w:rsidRPr="002034F4">
        <w:rPr>
          <w:noProof/>
        </w:rPr>
        <w:t>dětí se srpkovitou anémií není relevantní (viz body</w:t>
      </w:r>
      <w:r w:rsidR="006C6AAF">
        <w:rPr>
          <w:noProof/>
        </w:rPr>
        <w:t> </w:t>
      </w:r>
      <w:r w:rsidR="006C6AAF" w:rsidRPr="002034F4">
        <w:rPr>
          <w:noProof/>
        </w:rPr>
        <w:t>5.1 a 5.2)</w:t>
      </w:r>
      <w:r w:rsidRPr="00E7700C">
        <w:rPr>
          <w:noProof/>
        </w:rPr>
        <w:t>.</w:t>
      </w:r>
    </w:p>
    <w:p w14:paraId="734D856B" w14:textId="77777777" w:rsidR="00392EE7" w:rsidRPr="00EC41CF" w:rsidRDefault="00392EE7" w:rsidP="007C1E71">
      <w:pPr>
        <w:ind w:left="0" w:firstLine="0"/>
        <w:rPr>
          <w:noProof/>
        </w:rPr>
      </w:pPr>
    </w:p>
    <w:p w14:paraId="00044BC4" w14:textId="77777777" w:rsidR="00392EE7" w:rsidRPr="00A22787" w:rsidRDefault="00392EE7" w:rsidP="007C1E71">
      <w:pPr>
        <w:ind w:left="0" w:firstLine="0"/>
        <w:rPr>
          <w:noProof/>
          <w:u w:val="single"/>
        </w:rPr>
      </w:pPr>
      <w:r w:rsidRPr="00A22787">
        <w:rPr>
          <w:noProof/>
          <w:u w:val="single"/>
        </w:rPr>
        <w:t>Způsob podání</w:t>
      </w:r>
    </w:p>
    <w:p w14:paraId="3FDB5547" w14:textId="77777777" w:rsidR="00AE50E8" w:rsidRPr="00EB6036" w:rsidRDefault="009B2DE9" w:rsidP="007C1E71">
      <w:pPr>
        <w:ind w:left="0" w:firstLine="0"/>
        <w:rPr>
          <w:noProof/>
        </w:rPr>
      </w:pPr>
      <w:r w:rsidRPr="00AE76F3">
        <w:rPr>
          <w:noProof/>
        </w:rPr>
        <w:t>P</w:t>
      </w:r>
      <w:r w:rsidR="00392EE7" w:rsidRPr="00EB6036">
        <w:rPr>
          <w:noProof/>
        </w:rPr>
        <w:t>erorální podání.</w:t>
      </w:r>
    </w:p>
    <w:p w14:paraId="5C634BAD" w14:textId="77777777" w:rsidR="00314DCC" w:rsidRDefault="00314DCC" w:rsidP="007C1E71">
      <w:pPr>
        <w:ind w:left="0" w:firstLine="0"/>
        <w:rPr>
          <w:noProof/>
        </w:rPr>
      </w:pPr>
    </w:p>
    <w:p w14:paraId="685B0D1A" w14:textId="77777777" w:rsidR="00AE50E8" w:rsidRPr="00E7700C" w:rsidRDefault="00AE50E8" w:rsidP="007C1E71">
      <w:pPr>
        <w:ind w:left="0" w:firstLine="0"/>
        <w:rPr>
          <w:noProof/>
        </w:rPr>
      </w:pPr>
      <w:r w:rsidRPr="00E7700C">
        <w:rPr>
          <w:noProof/>
        </w:rPr>
        <w:t xml:space="preserve">Přípravek </w:t>
      </w:r>
      <w:r w:rsidR="00392EE7" w:rsidRPr="00E7700C">
        <w:rPr>
          <w:noProof/>
        </w:rPr>
        <w:t xml:space="preserve">Brilique lze podat s jídlem i </w:t>
      </w:r>
      <w:r w:rsidR="009B2DE9" w:rsidRPr="00E7700C">
        <w:rPr>
          <w:noProof/>
        </w:rPr>
        <w:t>bez</w:t>
      </w:r>
      <w:r w:rsidR="00392EE7" w:rsidRPr="00E7700C">
        <w:rPr>
          <w:noProof/>
        </w:rPr>
        <w:t xml:space="preserve"> jídl</w:t>
      </w:r>
      <w:r w:rsidR="009B2DE9" w:rsidRPr="00E7700C">
        <w:rPr>
          <w:noProof/>
        </w:rPr>
        <w:t>a</w:t>
      </w:r>
      <w:r w:rsidR="00392EE7" w:rsidRPr="00E7700C">
        <w:rPr>
          <w:noProof/>
        </w:rPr>
        <w:t>.</w:t>
      </w:r>
    </w:p>
    <w:p w14:paraId="081295CF" w14:textId="77777777" w:rsidR="00314DCC" w:rsidRDefault="00314DCC" w:rsidP="007C1E71">
      <w:pPr>
        <w:ind w:left="0" w:firstLine="0"/>
        <w:rPr>
          <w:noProof/>
        </w:rPr>
      </w:pPr>
    </w:p>
    <w:p w14:paraId="4C09E73D" w14:textId="77777777" w:rsidR="00392EE7" w:rsidRPr="00EA3639" w:rsidRDefault="00392EE7" w:rsidP="007C1E71">
      <w:pPr>
        <w:ind w:left="0" w:firstLine="0"/>
        <w:rPr>
          <w:noProof/>
          <w:szCs w:val="22"/>
          <w:u w:val="single"/>
        </w:rPr>
      </w:pPr>
      <w:r w:rsidRPr="00E7700C">
        <w:rPr>
          <w:noProof/>
        </w:rPr>
        <w:t>U pacientů, kteří nemohou tabletu(y) spolknout celou(é), lze tablety rozdrtit na jemný prášek a smísit s polovinou sklen</w:t>
      </w:r>
      <w:r w:rsidR="00C9153B" w:rsidRPr="00EC41CF">
        <w:rPr>
          <w:noProof/>
        </w:rPr>
        <w:t>ice</w:t>
      </w:r>
      <w:r w:rsidRPr="00A22787">
        <w:rPr>
          <w:noProof/>
        </w:rPr>
        <w:t xml:space="preserve"> vody a ihned vypít. Sklen</w:t>
      </w:r>
      <w:r w:rsidR="00C9153B" w:rsidRPr="00AE76F3">
        <w:rPr>
          <w:noProof/>
        </w:rPr>
        <w:t>ici</w:t>
      </w:r>
      <w:r w:rsidRPr="00EB6036">
        <w:rPr>
          <w:noProof/>
        </w:rPr>
        <w:t xml:space="preserve"> je třeba vypláchnout polovinou sklen</w:t>
      </w:r>
      <w:r w:rsidR="00C9153B" w:rsidRPr="00EB6036">
        <w:rPr>
          <w:noProof/>
        </w:rPr>
        <w:t>ice</w:t>
      </w:r>
      <w:r w:rsidRPr="00EB6036">
        <w:rPr>
          <w:noProof/>
        </w:rPr>
        <w:t xml:space="preserve"> vody a obsah vypít. Směs lze podat též přes nazogastrickou sondu (CH8 nebo větší). Po podání směsi je důležité nazoga</w:t>
      </w:r>
      <w:r w:rsidRPr="00EA3639">
        <w:rPr>
          <w:noProof/>
        </w:rPr>
        <w:t>strickou sondu propláchnout vodou.</w:t>
      </w:r>
    </w:p>
    <w:p w14:paraId="32F8DC1D" w14:textId="77777777" w:rsidR="00392EE7" w:rsidRPr="007A08E2" w:rsidRDefault="00392EE7" w:rsidP="007C1E71">
      <w:pPr>
        <w:pStyle w:val="Date"/>
        <w:rPr>
          <w:bCs/>
          <w:noProof/>
          <w:szCs w:val="22"/>
          <w:lang w:val="cs-CZ"/>
        </w:rPr>
      </w:pPr>
    </w:p>
    <w:p w14:paraId="10210CEB" w14:textId="77777777" w:rsidR="00392EE7" w:rsidRPr="007A08E2" w:rsidRDefault="00392EE7" w:rsidP="007C1E71">
      <w:pPr>
        <w:rPr>
          <w:noProof/>
          <w:szCs w:val="22"/>
        </w:rPr>
      </w:pPr>
      <w:r w:rsidRPr="007A08E2">
        <w:rPr>
          <w:b/>
          <w:noProof/>
          <w:szCs w:val="22"/>
        </w:rPr>
        <w:t>4.3</w:t>
      </w:r>
      <w:r w:rsidRPr="007A08E2">
        <w:rPr>
          <w:b/>
          <w:noProof/>
          <w:szCs w:val="22"/>
        </w:rPr>
        <w:tab/>
        <w:t>Kontraindikace</w:t>
      </w:r>
    </w:p>
    <w:p w14:paraId="5EF958AE" w14:textId="77777777" w:rsidR="00392EE7" w:rsidRPr="007A08E2" w:rsidRDefault="00392EE7" w:rsidP="007C1E71">
      <w:pPr>
        <w:rPr>
          <w:noProof/>
          <w:szCs w:val="22"/>
        </w:rPr>
      </w:pPr>
    </w:p>
    <w:p w14:paraId="1ECBE5BA" w14:textId="77777777" w:rsidR="00392EE7" w:rsidRPr="00E7700C" w:rsidRDefault="00392EE7" w:rsidP="007C1E71">
      <w:pPr>
        <w:numPr>
          <w:ilvl w:val="0"/>
          <w:numId w:val="39"/>
        </w:numPr>
        <w:tabs>
          <w:tab w:val="clear" w:pos="720"/>
        </w:tabs>
        <w:ind w:left="567" w:hanging="567"/>
        <w:rPr>
          <w:noProof/>
        </w:rPr>
      </w:pPr>
      <w:r w:rsidRPr="007A08E2">
        <w:rPr>
          <w:noProof/>
        </w:rPr>
        <w:t xml:space="preserve">Hypersenzitivita na léčivou látku </w:t>
      </w:r>
      <w:r w:rsidR="00930496" w:rsidRPr="007A08E2">
        <w:rPr>
          <w:noProof/>
        </w:rPr>
        <w:t>nebo n</w:t>
      </w:r>
      <w:r w:rsidRPr="007A08E2">
        <w:rPr>
          <w:noProof/>
        </w:rPr>
        <w:t>a kteroukoliv pomocnou látku tohoto přípravku uvedenou v</w:t>
      </w:r>
      <w:r w:rsidR="00314DCC">
        <w:rPr>
          <w:noProof/>
        </w:rPr>
        <w:t> </w:t>
      </w:r>
      <w:r w:rsidRPr="00E7700C">
        <w:rPr>
          <w:noProof/>
        </w:rPr>
        <w:t>bodě</w:t>
      </w:r>
      <w:r w:rsidR="00314DCC">
        <w:rPr>
          <w:noProof/>
        </w:rPr>
        <w:t> </w:t>
      </w:r>
      <w:r w:rsidRPr="00E7700C">
        <w:rPr>
          <w:noProof/>
        </w:rPr>
        <w:t>6.1 (viz bod</w:t>
      </w:r>
      <w:r w:rsidR="00314DCC">
        <w:rPr>
          <w:noProof/>
        </w:rPr>
        <w:t> </w:t>
      </w:r>
      <w:r w:rsidRPr="00E7700C">
        <w:rPr>
          <w:noProof/>
        </w:rPr>
        <w:t>4.8).</w:t>
      </w:r>
    </w:p>
    <w:p w14:paraId="0F38D43C" w14:textId="77777777" w:rsidR="00392EE7" w:rsidRPr="00EC41CF" w:rsidRDefault="00392EE7" w:rsidP="007C1E71">
      <w:pPr>
        <w:numPr>
          <w:ilvl w:val="0"/>
          <w:numId w:val="39"/>
        </w:numPr>
        <w:tabs>
          <w:tab w:val="clear" w:pos="720"/>
        </w:tabs>
        <w:ind w:left="567" w:hanging="567"/>
        <w:rPr>
          <w:noProof/>
        </w:rPr>
      </w:pPr>
      <w:r w:rsidRPr="00EC41CF">
        <w:rPr>
          <w:noProof/>
        </w:rPr>
        <w:t>Patologické aktivní krvácení.</w:t>
      </w:r>
    </w:p>
    <w:p w14:paraId="1232B61A" w14:textId="77777777" w:rsidR="00392EE7" w:rsidRPr="00EB6036" w:rsidRDefault="00392EE7" w:rsidP="007C1E71">
      <w:pPr>
        <w:numPr>
          <w:ilvl w:val="0"/>
          <w:numId w:val="39"/>
        </w:numPr>
        <w:tabs>
          <w:tab w:val="clear" w:pos="720"/>
        </w:tabs>
        <w:ind w:left="567" w:hanging="567"/>
        <w:rPr>
          <w:noProof/>
        </w:rPr>
      </w:pPr>
      <w:r w:rsidRPr="00A22787">
        <w:rPr>
          <w:noProof/>
        </w:rPr>
        <w:t xml:space="preserve">Anamnéza </w:t>
      </w:r>
      <w:r w:rsidR="00930496" w:rsidRPr="00AE76F3">
        <w:rPr>
          <w:noProof/>
        </w:rPr>
        <w:t>intrakraniálního</w:t>
      </w:r>
      <w:r w:rsidRPr="00EB6036">
        <w:rPr>
          <w:noProof/>
        </w:rPr>
        <w:t xml:space="preserve"> krvácení (viz bod</w:t>
      </w:r>
      <w:r w:rsidR="009B7A1C" w:rsidRPr="00EB6036">
        <w:rPr>
          <w:noProof/>
        </w:rPr>
        <w:t> </w:t>
      </w:r>
      <w:r w:rsidRPr="00EB6036">
        <w:rPr>
          <w:noProof/>
        </w:rPr>
        <w:t>4.8).</w:t>
      </w:r>
    </w:p>
    <w:p w14:paraId="3E80AEAE" w14:textId="77777777" w:rsidR="00392EE7" w:rsidRPr="007A08E2" w:rsidRDefault="00283D9D" w:rsidP="007C1E71">
      <w:pPr>
        <w:numPr>
          <w:ilvl w:val="0"/>
          <w:numId w:val="39"/>
        </w:numPr>
        <w:tabs>
          <w:tab w:val="clear" w:pos="720"/>
        </w:tabs>
        <w:ind w:left="567" w:hanging="567"/>
        <w:rPr>
          <w:noProof/>
        </w:rPr>
      </w:pPr>
      <w:r w:rsidRPr="00EA3639">
        <w:rPr>
          <w:noProof/>
        </w:rPr>
        <w:t>Z</w:t>
      </w:r>
      <w:r w:rsidR="00392EE7" w:rsidRPr="00EA3639">
        <w:rPr>
          <w:noProof/>
        </w:rPr>
        <w:t>ávažn</w:t>
      </w:r>
      <w:r w:rsidR="00C9153B" w:rsidRPr="00EA3639">
        <w:rPr>
          <w:noProof/>
        </w:rPr>
        <w:t>á porucha funkce</w:t>
      </w:r>
      <w:r w:rsidR="00392EE7" w:rsidRPr="00EA3639">
        <w:rPr>
          <w:noProof/>
        </w:rPr>
        <w:t xml:space="preserve"> jater (viz body</w:t>
      </w:r>
      <w:r w:rsidR="009B7A1C" w:rsidRPr="00EA3639">
        <w:rPr>
          <w:noProof/>
        </w:rPr>
        <w:t> </w:t>
      </w:r>
      <w:r w:rsidR="00392EE7" w:rsidRPr="007A08E2">
        <w:rPr>
          <w:noProof/>
        </w:rPr>
        <w:t>4.2, 4.4 a 5.2).</w:t>
      </w:r>
    </w:p>
    <w:p w14:paraId="69BA1BA1" w14:textId="77777777" w:rsidR="00392EE7" w:rsidRPr="007A08E2" w:rsidRDefault="00392EE7" w:rsidP="007C1E71">
      <w:pPr>
        <w:pStyle w:val="BodyText"/>
        <w:numPr>
          <w:ilvl w:val="0"/>
          <w:numId w:val="39"/>
        </w:numPr>
        <w:tabs>
          <w:tab w:val="clear" w:pos="720"/>
        </w:tabs>
        <w:ind w:left="567" w:hanging="567"/>
        <w:rPr>
          <w:noProof/>
          <w:szCs w:val="22"/>
        </w:rPr>
      </w:pPr>
      <w:r w:rsidRPr="007A08E2">
        <w:t xml:space="preserve">Souběžné podávání </w:t>
      </w:r>
      <w:proofErr w:type="spellStart"/>
      <w:r w:rsidRPr="007A08E2">
        <w:t>tikagreloru</w:t>
      </w:r>
      <w:proofErr w:type="spellEnd"/>
      <w:r w:rsidRPr="007A08E2">
        <w:t xml:space="preserve"> se silnými inhibitory CYP3A4 (např. </w:t>
      </w:r>
      <w:proofErr w:type="spellStart"/>
      <w:r w:rsidRPr="007A08E2">
        <w:t>ketokonazolem</w:t>
      </w:r>
      <w:proofErr w:type="spellEnd"/>
      <w:r w:rsidRPr="007A08E2">
        <w:t xml:space="preserve">, </w:t>
      </w:r>
      <w:r w:rsidRPr="007A08E2">
        <w:rPr>
          <w:noProof/>
          <w:szCs w:val="22"/>
        </w:rPr>
        <w:t>klarithromycinem, nefazodonem, ritonavirem a atazanavirem), neboť souběžné podávání může vést k podstatnému zvýšení expozice tikagreloru (viz bod</w:t>
      </w:r>
      <w:r w:rsidR="009B7A1C" w:rsidRPr="007A08E2">
        <w:rPr>
          <w:noProof/>
          <w:szCs w:val="22"/>
        </w:rPr>
        <w:t> </w:t>
      </w:r>
      <w:r w:rsidRPr="007A08E2">
        <w:rPr>
          <w:noProof/>
          <w:szCs w:val="22"/>
        </w:rPr>
        <w:t>4.5).</w:t>
      </w:r>
    </w:p>
    <w:p w14:paraId="23C2E833" w14:textId="77777777" w:rsidR="00392EE7" w:rsidRPr="007A08E2" w:rsidRDefault="00392EE7" w:rsidP="007C1E71">
      <w:pPr>
        <w:rPr>
          <w:noProof/>
          <w:szCs w:val="22"/>
        </w:rPr>
      </w:pPr>
    </w:p>
    <w:p w14:paraId="0752B7E9" w14:textId="77777777" w:rsidR="00392EE7" w:rsidRPr="007A08E2" w:rsidRDefault="00392EE7" w:rsidP="007C1E71">
      <w:pPr>
        <w:rPr>
          <w:b/>
          <w:noProof/>
          <w:szCs w:val="22"/>
        </w:rPr>
      </w:pPr>
      <w:r w:rsidRPr="007A08E2">
        <w:rPr>
          <w:b/>
          <w:noProof/>
          <w:szCs w:val="22"/>
        </w:rPr>
        <w:t>4.4</w:t>
      </w:r>
      <w:r w:rsidRPr="007A08E2">
        <w:rPr>
          <w:b/>
          <w:noProof/>
          <w:szCs w:val="22"/>
        </w:rPr>
        <w:tab/>
        <w:t>Zvláštní upozornění a opatření pro použití</w:t>
      </w:r>
    </w:p>
    <w:p w14:paraId="0B660EC9" w14:textId="77777777" w:rsidR="00392EE7" w:rsidRPr="007A08E2" w:rsidRDefault="00392EE7" w:rsidP="007C1E71">
      <w:pPr>
        <w:rPr>
          <w:noProof/>
          <w:szCs w:val="22"/>
        </w:rPr>
      </w:pPr>
    </w:p>
    <w:p w14:paraId="6551DDC7" w14:textId="77777777" w:rsidR="00392EE7" w:rsidRPr="007A08E2" w:rsidRDefault="00392EE7" w:rsidP="007C1E71">
      <w:pPr>
        <w:rPr>
          <w:noProof/>
          <w:u w:val="single"/>
        </w:rPr>
      </w:pPr>
      <w:r w:rsidRPr="007A08E2">
        <w:rPr>
          <w:noProof/>
          <w:u w:val="single"/>
        </w:rPr>
        <w:t>Riziko krvácení</w:t>
      </w:r>
    </w:p>
    <w:p w14:paraId="10B6144E" w14:textId="77777777" w:rsidR="00392EE7" w:rsidRPr="007A08E2" w:rsidRDefault="00392EE7" w:rsidP="007C1E71">
      <w:pPr>
        <w:pStyle w:val="BodyText"/>
        <w:rPr>
          <w:noProof/>
        </w:rPr>
      </w:pPr>
      <w:r w:rsidRPr="007A08E2">
        <w:t xml:space="preserve">Použití </w:t>
      </w:r>
      <w:proofErr w:type="spellStart"/>
      <w:r w:rsidR="00283D9D" w:rsidRPr="007A08E2">
        <w:t>tikagreloru</w:t>
      </w:r>
      <w:proofErr w:type="spellEnd"/>
      <w:r w:rsidRPr="007A08E2">
        <w:t xml:space="preserve"> u pacientů se </w:t>
      </w:r>
      <w:r w:rsidR="00C9153B" w:rsidRPr="007A08E2">
        <w:t xml:space="preserve">známým </w:t>
      </w:r>
      <w:r w:rsidRPr="007A08E2">
        <w:t xml:space="preserve">zvýšeným rizikem krvácení </w:t>
      </w:r>
      <w:r w:rsidR="00C9153B" w:rsidRPr="007A08E2">
        <w:t xml:space="preserve">se má </w:t>
      </w:r>
      <w:r w:rsidRPr="007A08E2">
        <w:t>zvážit s ohledem na</w:t>
      </w:r>
      <w:r w:rsidRPr="007A08E2">
        <w:rPr>
          <w:noProof/>
        </w:rPr>
        <w:t xml:space="preserve"> prospěch z pohledu prevence aterotrombotických příhod</w:t>
      </w:r>
      <w:r w:rsidR="00283D9D" w:rsidRPr="007A08E2">
        <w:rPr>
          <w:noProof/>
        </w:rPr>
        <w:t xml:space="preserve"> (viz body 4.8 a 5.1)</w:t>
      </w:r>
      <w:r w:rsidRPr="007A08E2">
        <w:rPr>
          <w:noProof/>
        </w:rPr>
        <w:t xml:space="preserve">. Pokud je klinicky indikováno, </w:t>
      </w:r>
      <w:r w:rsidR="00283D9D" w:rsidRPr="007A08E2">
        <w:rPr>
          <w:noProof/>
        </w:rPr>
        <w:t>tikagrelor</w:t>
      </w:r>
      <w:r w:rsidRPr="007A08E2">
        <w:rPr>
          <w:noProof/>
        </w:rPr>
        <w:t xml:space="preserve"> </w:t>
      </w:r>
      <w:r w:rsidR="00C9153B" w:rsidRPr="007A08E2">
        <w:rPr>
          <w:noProof/>
        </w:rPr>
        <w:t>se má</w:t>
      </w:r>
      <w:r w:rsidRPr="007A08E2">
        <w:rPr>
          <w:noProof/>
        </w:rPr>
        <w:t xml:space="preserve"> podáv</w:t>
      </w:r>
      <w:r w:rsidR="00C9153B" w:rsidRPr="007A08E2">
        <w:rPr>
          <w:noProof/>
        </w:rPr>
        <w:t>at</w:t>
      </w:r>
      <w:r w:rsidRPr="007A08E2">
        <w:rPr>
          <w:noProof/>
        </w:rPr>
        <w:t xml:space="preserve"> opatrně u následují</w:t>
      </w:r>
      <w:r w:rsidR="00C9153B" w:rsidRPr="007A08E2">
        <w:rPr>
          <w:noProof/>
        </w:rPr>
        <w:t>cí</w:t>
      </w:r>
      <w:r w:rsidRPr="007A08E2">
        <w:rPr>
          <w:noProof/>
        </w:rPr>
        <w:t>ch skupin pacientů:</w:t>
      </w:r>
    </w:p>
    <w:p w14:paraId="3435B53A" w14:textId="77777777" w:rsidR="00392EE7" w:rsidRPr="007A08E2" w:rsidRDefault="00392EE7" w:rsidP="007C1E71">
      <w:pPr>
        <w:rPr>
          <w:noProof/>
        </w:rPr>
      </w:pPr>
    </w:p>
    <w:p w14:paraId="0B763117" w14:textId="77777777" w:rsidR="00392EE7" w:rsidRPr="007A08E2" w:rsidRDefault="00392EE7" w:rsidP="007C1E71">
      <w:pPr>
        <w:pStyle w:val="BodyText"/>
        <w:numPr>
          <w:ilvl w:val="0"/>
          <w:numId w:val="20"/>
        </w:numPr>
        <w:rPr>
          <w:noProof/>
        </w:rPr>
      </w:pPr>
      <w:r w:rsidRPr="007A08E2">
        <w:rPr>
          <w:noProof/>
        </w:rPr>
        <w:t>Pacienti se sklonem ke krvácení (např. v důsledku nedávného traumatu, nedávného chirurgického výkonu, poruchy koagulace, akutního nebo recentního gastrointestinálního krvácení)</w:t>
      </w:r>
      <w:r w:rsidR="005C192D">
        <w:rPr>
          <w:noProof/>
        </w:rPr>
        <w:t xml:space="preserve"> nebo u nichž je zvýšené riziko traumatu</w:t>
      </w:r>
      <w:r w:rsidRPr="007A08E2">
        <w:rPr>
          <w:noProof/>
        </w:rPr>
        <w:t xml:space="preserve">. Použití </w:t>
      </w:r>
      <w:r w:rsidR="00283D9D" w:rsidRPr="007A08E2">
        <w:rPr>
          <w:noProof/>
        </w:rPr>
        <w:t>tikagreloru</w:t>
      </w:r>
      <w:r w:rsidRPr="007A08E2">
        <w:rPr>
          <w:noProof/>
        </w:rPr>
        <w:t xml:space="preserve"> je kontraindikováno </w:t>
      </w:r>
      <w:r w:rsidRPr="007A08E2">
        <w:rPr>
          <w:noProof/>
        </w:rPr>
        <w:lastRenderedPageBreak/>
        <w:t xml:space="preserve">u pacientů s aktivním patologickým krvácením u pacientů s anamnézou </w:t>
      </w:r>
      <w:r w:rsidR="00930496" w:rsidRPr="007A08E2">
        <w:rPr>
          <w:noProof/>
        </w:rPr>
        <w:t>intrakraniálního</w:t>
      </w:r>
      <w:r w:rsidRPr="007A08E2">
        <w:rPr>
          <w:noProof/>
        </w:rPr>
        <w:t xml:space="preserve"> krvácení a pacientů se závažn</w:t>
      </w:r>
      <w:r w:rsidR="00CB4A00" w:rsidRPr="007A08E2">
        <w:rPr>
          <w:noProof/>
        </w:rPr>
        <w:t>ou poruchou funkce</w:t>
      </w:r>
      <w:r w:rsidRPr="007A08E2">
        <w:rPr>
          <w:noProof/>
        </w:rPr>
        <w:t xml:space="preserve"> jater (viz bod</w:t>
      </w:r>
      <w:r w:rsidR="00CB4A00" w:rsidRPr="007A08E2">
        <w:rPr>
          <w:noProof/>
        </w:rPr>
        <w:t> </w:t>
      </w:r>
      <w:r w:rsidRPr="007A08E2">
        <w:rPr>
          <w:noProof/>
        </w:rPr>
        <w:t>4.3).</w:t>
      </w:r>
    </w:p>
    <w:p w14:paraId="5045E99D" w14:textId="77777777" w:rsidR="00392EE7" w:rsidRPr="007A08E2" w:rsidRDefault="00392EE7" w:rsidP="007C1E71">
      <w:pPr>
        <w:pStyle w:val="BodyText"/>
        <w:numPr>
          <w:ilvl w:val="0"/>
          <w:numId w:val="20"/>
        </w:numPr>
        <w:rPr>
          <w:noProof/>
        </w:rPr>
      </w:pPr>
      <w:r w:rsidRPr="007A08E2">
        <w:rPr>
          <w:noProof/>
        </w:rPr>
        <w:t xml:space="preserve">Pacienti, kteří souběžně užívají přípravky, které mohou zvyšovat riziko krvácení (např. nesteroidní </w:t>
      </w:r>
      <w:r w:rsidR="00CB4A00" w:rsidRPr="007A08E2">
        <w:rPr>
          <w:noProof/>
        </w:rPr>
        <w:t>protizánětlivé léky</w:t>
      </w:r>
      <w:r w:rsidRPr="007A08E2">
        <w:rPr>
          <w:noProof/>
        </w:rPr>
        <w:t xml:space="preserve"> (NSAID), perorální antikoagulancia a/nebo fibrinolytika v průběhu 24 hodin od podání </w:t>
      </w:r>
      <w:r w:rsidR="00283D9D" w:rsidRPr="007A08E2">
        <w:rPr>
          <w:noProof/>
        </w:rPr>
        <w:t>tikagreloru</w:t>
      </w:r>
      <w:r w:rsidRPr="007A08E2">
        <w:rPr>
          <w:noProof/>
        </w:rPr>
        <w:t>).</w:t>
      </w:r>
    </w:p>
    <w:p w14:paraId="252016F6" w14:textId="77777777" w:rsidR="00392EE7" w:rsidRDefault="00392EE7" w:rsidP="007C1E71">
      <w:pPr>
        <w:ind w:left="0" w:firstLine="0"/>
        <w:rPr>
          <w:noProof/>
        </w:rPr>
      </w:pPr>
    </w:p>
    <w:p w14:paraId="5B1D968F" w14:textId="77777777" w:rsidR="005A526D" w:rsidRDefault="005A526D" w:rsidP="007C1E71">
      <w:pPr>
        <w:ind w:left="0" w:firstLine="0"/>
        <w:rPr>
          <w:noProof/>
        </w:rPr>
      </w:pPr>
      <w:r w:rsidRPr="009A4AE0">
        <w:rPr>
          <w:noProof/>
        </w:rPr>
        <w:t>Ve dvou randomizovaných kontrolovaných studiích (TICO a TWILIGHT) u</w:t>
      </w:r>
      <w:r>
        <w:rPr>
          <w:noProof/>
        </w:rPr>
        <w:t> </w:t>
      </w:r>
      <w:r w:rsidRPr="009A4AE0">
        <w:rPr>
          <w:noProof/>
        </w:rPr>
        <w:t>pacientů s</w:t>
      </w:r>
      <w:r>
        <w:rPr>
          <w:noProof/>
        </w:rPr>
        <w:t> </w:t>
      </w:r>
      <w:r w:rsidRPr="009A4AE0">
        <w:rPr>
          <w:noProof/>
        </w:rPr>
        <w:t>A</w:t>
      </w:r>
      <w:r>
        <w:rPr>
          <w:noProof/>
        </w:rPr>
        <w:t>C</w:t>
      </w:r>
      <w:r w:rsidRPr="009A4AE0">
        <w:rPr>
          <w:noProof/>
        </w:rPr>
        <w:t xml:space="preserve">S, kteří podstoupili </w:t>
      </w:r>
      <w:r w:rsidRPr="00862B3D">
        <w:rPr>
          <w:noProof/>
        </w:rPr>
        <w:t>PCI výkon se stentem uvolňujícím léčivo</w:t>
      </w:r>
      <w:r>
        <w:rPr>
          <w:noProof/>
        </w:rPr>
        <w:t xml:space="preserve">, bylo prokázáno, že přerušení léčby ASA </w:t>
      </w:r>
      <w:r w:rsidRPr="009A4AE0">
        <w:rPr>
          <w:noProof/>
        </w:rPr>
        <w:t>po 3</w:t>
      </w:r>
      <w:r>
        <w:rPr>
          <w:noProof/>
        </w:rPr>
        <w:t> </w:t>
      </w:r>
      <w:r w:rsidRPr="009A4AE0">
        <w:rPr>
          <w:noProof/>
        </w:rPr>
        <w:t xml:space="preserve">měsících duální </w:t>
      </w:r>
      <w:r>
        <w:rPr>
          <w:noProof/>
        </w:rPr>
        <w:t>antiagregační</w:t>
      </w:r>
      <w:r w:rsidRPr="009A4AE0">
        <w:rPr>
          <w:noProof/>
        </w:rPr>
        <w:t xml:space="preserve"> </w:t>
      </w:r>
      <w:r>
        <w:rPr>
          <w:noProof/>
        </w:rPr>
        <w:t>léčby</w:t>
      </w:r>
      <w:r w:rsidRPr="009A4AE0">
        <w:rPr>
          <w:noProof/>
        </w:rPr>
        <w:t xml:space="preserve"> tikagrelorem a ASA (DAPT</w:t>
      </w:r>
      <w:r>
        <w:rPr>
          <w:noProof/>
        </w:rPr>
        <w:t xml:space="preserve">) a pokračování v léčbě tikagrelorem jako jedinou antiagregační léčbou (SAPT) po dobu 9 a 12 měsíců, v uvedeném pořadí, snižuje riziko krvácení </w:t>
      </w:r>
      <w:r w:rsidRPr="009A4AE0">
        <w:rPr>
          <w:noProof/>
        </w:rPr>
        <w:t>bez pozorovaného zvýšení rizika závažných nežádoucích kardiovaskulárních příhod (MACE) ve srovnání s</w:t>
      </w:r>
      <w:r>
        <w:rPr>
          <w:noProof/>
        </w:rPr>
        <w:t> </w:t>
      </w:r>
      <w:r w:rsidRPr="009A4AE0">
        <w:rPr>
          <w:noProof/>
        </w:rPr>
        <w:t xml:space="preserve">pokračující </w:t>
      </w:r>
      <w:r>
        <w:rPr>
          <w:noProof/>
        </w:rPr>
        <w:t xml:space="preserve">léčbou </w:t>
      </w:r>
      <w:r w:rsidRPr="009A4AE0">
        <w:rPr>
          <w:noProof/>
        </w:rPr>
        <w:t>DAPT.</w:t>
      </w:r>
    </w:p>
    <w:p w14:paraId="1925D8D3" w14:textId="77777777" w:rsidR="005A526D" w:rsidRDefault="005A526D" w:rsidP="007C1E71">
      <w:pPr>
        <w:ind w:left="0" w:firstLine="0"/>
        <w:rPr>
          <w:noProof/>
        </w:rPr>
      </w:pPr>
      <w:r w:rsidRPr="009A4AE0">
        <w:rPr>
          <w:noProof/>
        </w:rPr>
        <w:t xml:space="preserve">Rozhodnutí </w:t>
      </w:r>
      <w:r>
        <w:rPr>
          <w:noProof/>
        </w:rPr>
        <w:t>o ukončení léčby</w:t>
      </w:r>
      <w:r w:rsidRPr="009A4AE0">
        <w:rPr>
          <w:noProof/>
        </w:rPr>
        <w:t xml:space="preserve"> ASA po 3</w:t>
      </w:r>
      <w:r>
        <w:rPr>
          <w:noProof/>
        </w:rPr>
        <w:t> </w:t>
      </w:r>
      <w:r w:rsidRPr="009A4AE0">
        <w:rPr>
          <w:noProof/>
        </w:rPr>
        <w:t xml:space="preserve">měsících a </w:t>
      </w:r>
      <w:r>
        <w:rPr>
          <w:noProof/>
        </w:rPr>
        <w:t>pokračování</w:t>
      </w:r>
      <w:r w:rsidRPr="009A4AE0">
        <w:rPr>
          <w:noProof/>
        </w:rPr>
        <w:t xml:space="preserve"> </w:t>
      </w:r>
      <w:r>
        <w:rPr>
          <w:noProof/>
        </w:rPr>
        <w:t xml:space="preserve">v léčbě </w:t>
      </w:r>
      <w:r w:rsidRPr="009A4AE0">
        <w:rPr>
          <w:noProof/>
        </w:rPr>
        <w:t xml:space="preserve">tikagrelorem jako </w:t>
      </w:r>
      <w:r>
        <w:rPr>
          <w:noProof/>
        </w:rPr>
        <w:t>jedinou</w:t>
      </w:r>
      <w:r w:rsidRPr="009A4AE0">
        <w:rPr>
          <w:noProof/>
        </w:rPr>
        <w:t xml:space="preserve"> </w:t>
      </w:r>
      <w:r>
        <w:rPr>
          <w:noProof/>
        </w:rPr>
        <w:t>antiagregační</w:t>
      </w:r>
      <w:r w:rsidRPr="009A4AE0">
        <w:rPr>
          <w:noProof/>
        </w:rPr>
        <w:t xml:space="preserve"> </w:t>
      </w:r>
      <w:r>
        <w:rPr>
          <w:noProof/>
        </w:rPr>
        <w:t>léčbou</w:t>
      </w:r>
      <w:r w:rsidRPr="009A4AE0">
        <w:rPr>
          <w:noProof/>
        </w:rPr>
        <w:t xml:space="preserve"> po dobu 9</w:t>
      </w:r>
      <w:r>
        <w:rPr>
          <w:noProof/>
        </w:rPr>
        <w:t> </w:t>
      </w:r>
      <w:r w:rsidRPr="009A4AE0">
        <w:rPr>
          <w:noProof/>
        </w:rPr>
        <w:t>měsíců u</w:t>
      </w:r>
      <w:r>
        <w:rPr>
          <w:noProof/>
        </w:rPr>
        <w:t> </w:t>
      </w:r>
      <w:r w:rsidRPr="009A4AE0">
        <w:rPr>
          <w:noProof/>
        </w:rPr>
        <w:t xml:space="preserve">pacientů se zvýšeným rizikem krvácení </w:t>
      </w:r>
      <w:r>
        <w:rPr>
          <w:noProof/>
        </w:rPr>
        <w:t>má</w:t>
      </w:r>
      <w:r w:rsidRPr="009A4AE0">
        <w:rPr>
          <w:noProof/>
        </w:rPr>
        <w:t xml:space="preserve"> být založeno na klinickém </w:t>
      </w:r>
      <w:r>
        <w:rPr>
          <w:noProof/>
        </w:rPr>
        <w:t>úsudku, který zvažuje</w:t>
      </w:r>
      <w:r w:rsidRPr="009A4AE0">
        <w:rPr>
          <w:noProof/>
        </w:rPr>
        <w:t xml:space="preserve"> riziko krvácení oproti riziku trombotických příhod (viz bod 4.2).</w:t>
      </w:r>
    </w:p>
    <w:p w14:paraId="5BFBC734" w14:textId="77777777" w:rsidR="00166B56" w:rsidRPr="007A08E2" w:rsidRDefault="00166B56" w:rsidP="007C1E71">
      <w:pPr>
        <w:ind w:left="0" w:firstLine="0"/>
        <w:rPr>
          <w:noProof/>
        </w:rPr>
      </w:pPr>
    </w:p>
    <w:p w14:paraId="65160AB4" w14:textId="77777777" w:rsidR="00392EE7" w:rsidRPr="00EA3639" w:rsidRDefault="00103DC9" w:rsidP="007C1E71">
      <w:pPr>
        <w:ind w:left="0" w:firstLine="0"/>
        <w:rPr>
          <w:noProof/>
        </w:rPr>
      </w:pPr>
      <w:r w:rsidRPr="007A08E2">
        <w:rPr>
          <w:noProof/>
        </w:rPr>
        <w:t xml:space="preserve">Transfuze </w:t>
      </w:r>
      <w:r w:rsidR="00EB6036">
        <w:rPr>
          <w:noProof/>
        </w:rPr>
        <w:t>trombocytů</w:t>
      </w:r>
      <w:r w:rsidR="00EB6036" w:rsidRPr="00EB6036">
        <w:rPr>
          <w:noProof/>
        </w:rPr>
        <w:t xml:space="preserve"> </w:t>
      </w:r>
      <w:r w:rsidRPr="00EB6036">
        <w:rPr>
          <w:noProof/>
        </w:rPr>
        <w:t xml:space="preserve">nesnížila </w:t>
      </w:r>
      <w:r w:rsidR="00EB6036">
        <w:rPr>
          <w:noProof/>
        </w:rPr>
        <w:t>antiagregační</w:t>
      </w:r>
      <w:r w:rsidR="00EB6036" w:rsidRPr="00AE76F3">
        <w:rPr>
          <w:noProof/>
        </w:rPr>
        <w:t xml:space="preserve"> </w:t>
      </w:r>
      <w:r w:rsidRPr="00EB6036">
        <w:rPr>
          <w:noProof/>
        </w:rPr>
        <w:t>účinek tikagreloru u zdavých dobrovolníků a klinický přínos u krvácejících pacientů je nepravděpodobný.</w:t>
      </w:r>
      <w:r w:rsidR="00392EE7" w:rsidRPr="00EB6036">
        <w:rPr>
          <w:noProof/>
        </w:rPr>
        <w:t xml:space="preserve"> Souběžné podání </w:t>
      </w:r>
      <w:r w:rsidR="009B7A1C" w:rsidRPr="00EB6036">
        <w:rPr>
          <w:noProof/>
        </w:rPr>
        <w:t>tikagreloru</w:t>
      </w:r>
      <w:r w:rsidR="00392EE7" w:rsidRPr="00EB6036">
        <w:rPr>
          <w:noProof/>
        </w:rPr>
        <w:t xml:space="preserve"> a desmopresinu nesnižuje dobu krvácení, a tak je nepravděpodobné, že by byl desmopresin účinný v klinické léčbě k</w:t>
      </w:r>
      <w:r w:rsidR="00392EE7" w:rsidRPr="00EA3639">
        <w:rPr>
          <w:noProof/>
        </w:rPr>
        <w:t>rvácivých příhod (viz bod</w:t>
      </w:r>
      <w:r w:rsidR="009B7A1C" w:rsidRPr="00EA3639">
        <w:rPr>
          <w:noProof/>
        </w:rPr>
        <w:t> </w:t>
      </w:r>
      <w:r w:rsidR="00392EE7" w:rsidRPr="00EA3639">
        <w:rPr>
          <w:noProof/>
        </w:rPr>
        <w:t>4.5).</w:t>
      </w:r>
    </w:p>
    <w:p w14:paraId="19A57C0D" w14:textId="77777777" w:rsidR="00392EE7" w:rsidRPr="007A08E2" w:rsidRDefault="00392EE7" w:rsidP="007C1E71">
      <w:pPr>
        <w:ind w:left="0" w:firstLine="0"/>
        <w:rPr>
          <w:noProof/>
        </w:rPr>
      </w:pPr>
    </w:p>
    <w:p w14:paraId="7C94BE55" w14:textId="77777777" w:rsidR="00392EE7" w:rsidRPr="007A08E2" w:rsidRDefault="00392EE7" w:rsidP="007C1E71">
      <w:pPr>
        <w:ind w:left="0" w:firstLine="0"/>
        <w:rPr>
          <w:noProof/>
        </w:rPr>
      </w:pPr>
      <w:r w:rsidRPr="007A08E2">
        <w:rPr>
          <w:noProof/>
        </w:rPr>
        <w:t>Antifibrinolytická léčba (kyselina aminokapronová nebo kyselina tranexa</w:t>
      </w:r>
      <w:r w:rsidR="005A526D">
        <w:rPr>
          <w:noProof/>
        </w:rPr>
        <w:t>m</w:t>
      </w:r>
      <w:r w:rsidRPr="007A08E2">
        <w:rPr>
          <w:noProof/>
        </w:rPr>
        <w:t xml:space="preserve">ová) a/nebo </w:t>
      </w:r>
      <w:r w:rsidR="00283D9D" w:rsidRPr="007A08E2">
        <w:rPr>
          <w:noProof/>
        </w:rPr>
        <w:t xml:space="preserve">léčba </w:t>
      </w:r>
      <w:r w:rsidRPr="007A08E2">
        <w:rPr>
          <w:noProof/>
        </w:rPr>
        <w:t>rekombinantní</w:t>
      </w:r>
      <w:r w:rsidR="00283D9D" w:rsidRPr="007A08E2">
        <w:rPr>
          <w:noProof/>
        </w:rPr>
        <w:t>m</w:t>
      </w:r>
      <w:r w:rsidRPr="007A08E2">
        <w:rPr>
          <w:noProof/>
        </w:rPr>
        <w:t xml:space="preserve"> faktor</w:t>
      </w:r>
      <w:r w:rsidR="00283D9D" w:rsidRPr="007A08E2">
        <w:rPr>
          <w:noProof/>
        </w:rPr>
        <w:t>em</w:t>
      </w:r>
      <w:r w:rsidRPr="007A08E2">
        <w:rPr>
          <w:noProof/>
        </w:rPr>
        <w:t xml:space="preserve"> VIIa mohou zvyšovat hemostázu. V léčbě </w:t>
      </w:r>
      <w:r w:rsidR="009B7A1C" w:rsidRPr="007A08E2">
        <w:rPr>
          <w:noProof/>
        </w:rPr>
        <w:t>tikagrelorem</w:t>
      </w:r>
      <w:r w:rsidRPr="007A08E2">
        <w:rPr>
          <w:noProof/>
        </w:rPr>
        <w:t xml:space="preserve"> lze pokračovat, pokud byl zjištěn důvod krvácení a krvácení je pod kontrolou.</w:t>
      </w:r>
    </w:p>
    <w:p w14:paraId="7156CB3F" w14:textId="77777777" w:rsidR="00392EE7" w:rsidRPr="007A08E2" w:rsidRDefault="00392EE7" w:rsidP="007C1E71">
      <w:pPr>
        <w:rPr>
          <w:noProof/>
        </w:rPr>
      </w:pPr>
    </w:p>
    <w:p w14:paraId="29C02035" w14:textId="77777777" w:rsidR="00392EE7" w:rsidRPr="007A08E2" w:rsidRDefault="00392EE7" w:rsidP="007C1E71">
      <w:pPr>
        <w:rPr>
          <w:noProof/>
          <w:u w:val="single"/>
        </w:rPr>
      </w:pPr>
      <w:r w:rsidRPr="007A08E2">
        <w:rPr>
          <w:noProof/>
          <w:u w:val="single"/>
        </w:rPr>
        <w:t>Chirurgická léčba</w:t>
      </w:r>
    </w:p>
    <w:p w14:paraId="4AA04F85" w14:textId="77777777" w:rsidR="00392EE7" w:rsidRPr="007A08E2" w:rsidRDefault="00392EE7" w:rsidP="007C1E71">
      <w:pPr>
        <w:ind w:left="0" w:firstLine="0"/>
        <w:rPr>
          <w:noProof/>
        </w:rPr>
      </w:pPr>
      <w:r w:rsidRPr="007A08E2">
        <w:rPr>
          <w:noProof/>
        </w:rPr>
        <w:t xml:space="preserve">Pacienti </w:t>
      </w:r>
      <w:r w:rsidR="00CB4A00" w:rsidRPr="007A08E2">
        <w:rPr>
          <w:noProof/>
        </w:rPr>
        <w:t xml:space="preserve">mají </w:t>
      </w:r>
      <w:r w:rsidRPr="007A08E2">
        <w:rPr>
          <w:noProof/>
        </w:rPr>
        <w:t xml:space="preserve">být poučeni, že mají informovat lékaře a zubní lékaře, že užívají </w:t>
      </w:r>
      <w:r w:rsidR="005F107D" w:rsidRPr="007A08E2">
        <w:rPr>
          <w:noProof/>
        </w:rPr>
        <w:t>tikagrelor</w:t>
      </w:r>
      <w:r w:rsidRPr="007A08E2">
        <w:rPr>
          <w:noProof/>
        </w:rPr>
        <w:t>, před jakoukoliv plánovanou operací a předtím, než začnou užívat jakýkoliv nový léčivý přípravek.</w:t>
      </w:r>
    </w:p>
    <w:p w14:paraId="031778FD" w14:textId="77777777" w:rsidR="00392EE7" w:rsidRPr="007A08E2" w:rsidRDefault="00392EE7" w:rsidP="007C1E71">
      <w:pPr>
        <w:ind w:left="0" w:firstLine="0"/>
        <w:rPr>
          <w:noProof/>
        </w:rPr>
      </w:pPr>
    </w:p>
    <w:p w14:paraId="368922F4" w14:textId="77777777" w:rsidR="00392EE7" w:rsidRPr="00EB6036" w:rsidRDefault="00392EE7" w:rsidP="007C1E71">
      <w:pPr>
        <w:pStyle w:val="BodyText"/>
        <w:rPr>
          <w:noProof/>
        </w:rPr>
      </w:pPr>
      <w:r w:rsidRPr="007A08E2">
        <w:rPr>
          <w:noProof/>
        </w:rPr>
        <w:t xml:space="preserve">U pacientů, kteří podstoupili koronární arteriální bypass (CABG) ve studii PLATO, měl </w:t>
      </w:r>
      <w:r w:rsidR="005F107D" w:rsidRPr="007A08E2">
        <w:rPr>
          <w:noProof/>
        </w:rPr>
        <w:t>tikagrelor</w:t>
      </w:r>
      <w:r w:rsidRPr="007A08E2">
        <w:rPr>
          <w:noProof/>
        </w:rPr>
        <w:t xml:space="preserve"> vyšší počet krvácení než klopidogrel, pokud byla léčba </w:t>
      </w:r>
      <w:r w:rsidR="005F107D" w:rsidRPr="007A08E2">
        <w:rPr>
          <w:noProof/>
        </w:rPr>
        <w:t>tikagrelorem</w:t>
      </w:r>
      <w:r w:rsidRPr="007A08E2">
        <w:rPr>
          <w:noProof/>
        </w:rPr>
        <w:t xml:space="preserve"> přerušena v průběhu 1 dne před chirurgickým zákrokem, ale podobnou frekvenci závažných krvácení jako klopidogrel, když byla léčba přerušena 2 nebo více dnů před chirurgickým zákrokem (viz bod</w:t>
      </w:r>
      <w:r w:rsidR="00280F81">
        <w:rPr>
          <w:noProof/>
        </w:rPr>
        <w:t> </w:t>
      </w:r>
      <w:r w:rsidRPr="00E7700C">
        <w:rPr>
          <w:noProof/>
        </w:rPr>
        <w:t xml:space="preserve">4.8). Pokud je u pacienta plánována operace a není žádoucí </w:t>
      </w:r>
      <w:r w:rsidR="00EB6036">
        <w:rPr>
          <w:noProof/>
        </w:rPr>
        <w:t>antiagregační</w:t>
      </w:r>
      <w:r w:rsidR="00EB6036" w:rsidRPr="00AE76F3">
        <w:rPr>
          <w:noProof/>
        </w:rPr>
        <w:t xml:space="preserve"> </w:t>
      </w:r>
      <w:r w:rsidRPr="00E7700C">
        <w:rPr>
          <w:noProof/>
        </w:rPr>
        <w:t xml:space="preserve">účinek, je třeba </w:t>
      </w:r>
      <w:r w:rsidR="005F107D" w:rsidRPr="00EC41CF">
        <w:rPr>
          <w:noProof/>
        </w:rPr>
        <w:t>tikagrelor</w:t>
      </w:r>
      <w:r w:rsidRPr="00A22787">
        <w:rPr>
          <w:noProof/>
        </w:rPr>
        <w:t xml:space="preserve"> vysadit </w:t>
      </w:r>
      <w:r w:rsidR="00563534">
        <w:rPr>
          <w:noProof/>
        </w:rPr>
        <w:t>5</w:t>
      </w:r>
      <w:r w:rsidRPr="00A22787">
        <w:rPr>
          <w:noProof/>
        </w:rPr>
        <w:t> dnů před operací (viz bod</w:t>
      </w:r>
      <w:r w:rsidR="00FA681C" w:rsidRPr="00AE76F3">
        <w:rPr>
          <w:noProof/>
        </w:rPr>
        <w:t> </w:t>
      </w:r>
      <w:r w:rsidRPr="00EB6036">
        <w:rPr>
          <w:noProof/>
        </w:rPr>
        <w:t>5.1).</w:t>
      </w:r>
    </w:p>
    <w:p w14:paraId="460EC874" w14:textId="77777777" w:rsidR="00392EE7" w:rsidRPr="00EA3639" w:rsidRDefault="00392EE7" w:rsidP="007C1E71">
      <w:pPr>
        <w:rPr>
          <w:noProof/>
        </w:rPr>
      </w:pPr>
    </w:p>
    <w:p w14:paraId="402CE481" w14:textId="77777777" w:rsidR="00FD2855" w:rsidRPr="007A08E2" w:rsidRDefault="00FD2855" w:rsidP="007C1E71">
      <w:pPr>
        <w:rPr>
          <w:noProof/>
          <w:u w:val="single"/>
        </w:rPr>
      </w:pPr>
      <w:r w:rsidRPr="007A08E2">
        <w:rPr>
          <w:noProof/>
          <w:u w:val="single"/>
        </w:rPr>
        <w:t>Pacienti s anamnézou ischemické cévní mozkové příhody</w:t>
      </w:r>
    </w:p>
    <w:p w14:paraId="154704F4" w14:textId="77777777" w:rsidR="00FD2855" w:rsidRPr="007A08E2" w:rsidRDefault="00FD2855" w:rsidP="007C1E71">
      <w:pPr>
        <w:ind w:left="0" w:firstLine="0"/>
        <w:rPr>
          <w:noProof/>
        </w:rPr>
      </w:pPr>
      <w:r w:rsidRPr="007A08E2">
        <w:rPr>
          <w:noProof/>
        </w:rPr>
        <w:t xml:space="preserve">Pacienti s ACS a anamnézou ischemické cévní mozkové příhody mohou být léčeni </w:t>
      </w:r>
      <w:r w:rsidR="00F939BD" w:rsidRPr="007A08E2">
        <w:rPr>
          <w:noProof/>
        </w:rPr>
        <w:t>tikagrelorem</w:t>
      </w:r>
      <w:r w:rsidRPr="007A08E2">
        <w:rPr>
          <w:noProof/>
        </w:rPr>
        <w:t xml:space="preserve"> po dobu až 12 měsíců (studie PLATO).</w:t>
      </w:r>
    </w:p>
    <w:p w14:paraId="6095C12E" w14:textId="77777777" w:rsidR="00FD2855" w:rsidRPr="007A08E2" w:rsidRDefault="00FD2855" w:rsidP="007C1E71">
      <w:pPr>
        <w:rPr>
          <w:noProof/>
        </w:rPr>
      </w:pPr>
    </w:p>
    <w:p w14:paraId="6C20F8EB" w14:textId="77777777" w:rsidR="00FD2855" w:rsidRPr="007A08E2" w:rsidRDefault="00FD2855" w:rsidP="007C1E71">
      <w:pPr>
        <w:ind w:left="0" w:firstLine="0"/>
        <w:rPr>
          <w:noProof/>
        </w:rPr>
      </w:pPr>
      <w:r w:rsidRPr="007A08E2">
        <w:rPr>
          <w:noProof/>
        </w:rPr>
        <w:t>Pacienti s anamnézou IM a předchozí anamnézou ischemické cévní mozkové příhody nebyli zařazeni do studie PEGASUS. Protože nejsou dostupné údaje, nedoporučuje se pokračovat v léčbě po jednom roce.</w:t>
      </w:r>
    </w:p>
    <w:p w14:paraId="47FA4F33" w14:textId="77777777" w:rsidR="00FD2855" w:rsidRPr="007A08E2" w:rsidRDefault="00FD2855" w:rsidP="007C1E71">
      <w:pPr>
        <w:ind w:left="0" w:firstLine="0"/>
        <w:rPr>
          <w:noProof/>
        </w:rPr>
      </w:pPr>
    </w:p>
    <w:p w14:paraId="68BD2CDE" w14:textId="77777777" w:rsidR="00FD2855" w:rsidRPr="007A08E2" w:rsidRDefault="00FD2855" w:rsidP="007C1E71">
      <w:pPr>
        <w:ind w:left="0" w:firstLine="0"/>
        <w:rPr>
          <w:noProof/>
          <w:u w:val="single"/>
        </w:rPr>
      </w:pPr>
      <w:r w:rsidRPr="007A08E2">
        <w:rPr>
          <w:noProof/>
          <w:u w:val="single"/>
        </w:rPr>
        <w:t>Po</w:t>
      </w:r>
      <w:r w:rsidR="00290FE1" w:rsidRPr="007A08E2">
        <w:rPr>
          <w:noProof/>
          <w:u w:val="single"/>
        </w:rPr>
        <w:t>rucha funkce</w:t>
      </w:r>
      <w:r w:rsidRPr="007A08E2">
        <w:rPr>
          <w:noProof/>
          <w:u w:val="single"/>
        </w:rPr>
        <w:t xml:space="preserve"> jater</w:t>
      </w:r>
    </w:p>
    <w:p w14:paraId="3C6F3C95" w14:textId="77777777" w:rsidR="00FD2855" w:rsidRPr="007A08E2" w:rsidRDefault="00FD2855" w:rsidP="007C1E71">
      <w:pPr>
        <w:ind w:left="0" w:firstLine="0"/>
        <w:rPr>
          <w:noProof/>
        </w:rPr>
      </w:pPr>
      <w:r w:rsidRPr="007A08E2">
        <w:rPr>
          <w:noProof/>
        </w:rPr>
        <w:t>Tikagrelor je kontraindikován u pacientů s</w:t>
      </w:r>
      <w:r w:rsidR="00290FE1" w:rsidRPr="007A08E2">
        <w:rPr>
          <w:noProof/>
        </w:rPr>
        <w:t>e závažnou poruchou</w:t>
      </w:r>
      <w:r w:rsidRPr="007A08E2">
        <w:rPr>
          <w:noProof/>
        </w:rPr>
        <w:t xml:space="preserve"> funkce jater (viz body</w:t>
      </w:r>
      <w:r w:rsidR="00290FE1" w:rsidRPr="007A08E2">
        <w:rPr>
          <w:noProof/>
        </w:rPr>
        <w:t> </w:t>
      </w:r>
      <w:r w:rsidRPr="007A08E2">
        <w:rPr>
          <w:noProof/>
        </w:rPr>
        <w:t>4.2 a 4.3). U pacientů se střed</w:t>
      </w:r>
      <w:r w:rsidR="00290FE1" w:rsidRPr="007A08E2">
        <w:rPr>
          <w:noProof/>
        </w:rPr>
        <w:t>ně závažnou poruchou</w:t>
      </w:r>
      <w:r w:rsidRPr="007A08E2">
        <w:rPr>
          <w:noProof/>
        </w:rPr>
        <w:t xml:space="preserve"> funkce jater jsou pouze omezené, a proto se u těchto pacientů doporučuje opatrnost (viz body 4.2 a 5.2).</w:t>
      </w:r>
    </w:p>
    <w:p w14:paraId="1273E43E" w14:textId="77777777" w:rsidR="00FD2855" w:rsidRPr="007A08E2" w:rsidRDefault="00FD2855" w:rsidP="007C1E71">
      <w:pPr>
        <w:ind w:left="0" w:firstLine="0"/>
        <w:rPr>
          <w:noProof/>
        </w:rPr>
      </w:pPr>
    </w:p>
    <w:p w14:paraId="0307D646" w14:textId="77777777" w:rsidR="00392EE7" w:rsidRPr="007A08E2" w:rsidRDefault="00392EE7" w:rsidP="007C1E71">
      <w:pPr>
        <w:rPr>
          <w:noProof/>
          <w:u w:val="single"/>
        </w:rPr>
      </w:pPr>
      <w:r w:rsidRPr="007A08E2">
        <w:rPr>
          <w:noProof/>
          <w:u w:val="single"/>
        </w:rPr>
        <w:t>Pacienti s rizikem bradykardie</w:t>
      </w:r>
    </w:p>
    <w:p w14:paraId="5EB3F44C" w14:textId="77777777" w:rsidR="00392EE7" w:rsidRPr="007A08E2" w:rsidRDefault="00021FCF" w:rsidP="007C1E71">
      <w:pPr>
        <w:ind w:left="0" w:firstLine="0"/>
        <w:rPr>
          <w:noProof/>
        </w:rPr>
      </w:pPr>
      <w:r>
        <w:rPr>
          <w:noProof/>
        </w:rPr>
        <w:t xml:space="preserve">Holterovo monitorování EKG prokázalo zvýšenou frekvenci </w:t>
      </w:r>
      <w:r w:rsidR="00392EE7" w:rsidRPr="007A08E2">
        <w:rPr>
          <w:noProof/>
        </w:rPr>
        <w:t xml:space="preserve">většinou asymptomatických komorových pauz </w:t>
      </w:r>
      <w:r>
        <w:rPr>
          <w:noProof/>
        </w:rPr>
        <w:t>během léčby tikagrelorem ve srovnání s klopidogrelem. P</w:t>
      </w:r>
      <w:r w:rsidR="00392EE7" w:rsidRPr="007A08E2">
        <w:rPr>
          <w:noProof/>
        </w:rPr>
        <w:t xml:space="preserve">acienti se zvýšeným rizikem bradykardie (např. pacienti bez </w:t>
      </w:r>
      <w:r w:rsidR="00290FE1" w:rsidRPr="007A08E2">
        <w:rPr>
          <w:noProof/>
        </w:rPr>
        <w:t>kardiostimulátoru</w:t>
      </w:r>
      <w:r w:rsidR="00392EE7" w:rsidRPr="007A08E2">
        <w:rPr>
          <w:noProof/>
        </w:rPr>
        <w:t xml:space="preserve"> se </w:t>
      </w:r>
      <w:r w:rsidR="00290FE1" w:rsidRPr="007A08E2">
        <w:rPr>
          <w:noProof/>
        </w:rPr>
        <w:t xml:space="preserve">sick sinus </w:t>
      </w:r>
      <w:r w:rsidR="00392EE7" w:rsidRPr="007A08E2">
        <w:rPr>
          <w:noProof/>
        </w:rPr>
        <w:t xml:space="preserve">syndromem, AV blokádou 2. a 3. stupně nebo synkopou vyvolanou bradykardií) </w:t>
      </w:r>
      <w:r>
        <w:rPr>
          <w:noProof/>
        </w:rPr>
        <w:t xml:space="preserve">byli </w:t>
      </w:r>
      <w:r w:rsidR="00392EE7" w:rsidRPr="007A08E2">
        <w:rPr>
          <w:noProof/>
        </w:rPr>
        <w:t>vyloučeni ze stěžejní</w:t>
      </w:r>
      <w:r w:rsidR="004428F6" w:rsidRPr="007A08E2">
        <w:rPr>
          <w:noProof/>
        </w:rPr>
        <w:t>ch</w:t>
      </w:r>
      <w:r w:rsidR="00392EE7" w:rsidRPr="007A08E2">
        <w:rPr>
          <w:noProof/>
        </w:rPr>
        <w:t xml:space="preserve"> studi</w:t>
      </w:r>
      <w:r w:rsidR="004428F6" w:rsidRPr="007A08E2">
        <w:rPr>
          <w:noProof/>
        </w:rPr>
        <w:t>í</w:t>
      </w:r>
      <w:r w:rsidR="00392EE7" w:rsidRPr="007A08E2">
        <w:rPr>
          <w:noProof/>
        </w:rPr>
        <w:t xml:space="preserve"> hodnotící bezpečnost a účinnost </w:t>
      </w:r>
      <w:r w:rsidR="00FA681C" w:rsidRPr="007A08E2">
        <w:rPr>
          <w:noProof/>
        </w:rPr>
        <w:t>tikagreloru</w:t>
      </w:r>
      <w:r w:rsidR="00392EE7" w:rsidRPr="007A08E2">
        <w:rPr>
          <w:noProof/>
        </w:rPr>
        <w:t>. Vzhledem k tomu, že jsou klinické zkušenosti s </w:t>
      </w:r>
      <w:r w:rsidR="00FA681C" w:rsidRPr="007A08E2">
        <w:rPr>
          <w:noProof/>
        </w:rPr>
        <w:t>tikagrelorem</w:t>
      </w:r>
      <w:r w:rsidR="00392EE7" w:rsidRPr="007A08E2">
        <w:rPr>
          <w:noProof/>
        </w:rPr>
        <w:t xml:space="preserve"> u těchto pacientů omezené, doporučuje se opatrnost (viz bod</w:t>
      </w:r>
      <w:r w:rsidR="00FA681C" w:rsidRPr="007A08E2">
        <w:rPr>
          <w:noProof/>
        </w:rPr>
        <w:t> </w:t>
      </w:r>
      <w:r w:rsidR="00392EE7" w:rsidRPr="007A08E2">
        <w:rPr>
          <w:noProof/>
        </w:rPr>
        <w:t>5.1).</w:t>
      </w:r>
    </w:p>
    <w:p w14:paraId="38B002A5" w14:textId="77777777" w:rsidR="00392EE7" w:rsidRPr="007A08E2" w:rsidRDefault="00392EE7" w:rsidP="007C1E71">
      <w:pPr>
        <w:pStyle w:val="Date"/>
        <w:rPr>
          <w:noProof/>
          <w:lang w:val="cs-CZ"/>
        </w:rPr>
      </w:pPr>
    </w:p>
    <w:p w14:paraId="53624829" w14:textId="77777777" w:rsidR="00392EE7" w:rsidRPr="007A08E2" w:rsidRDefault="00392EE7" w:rsidP="007C1E71">
      <w:pPr>
        <w:ind w:left="0" w:firstLine="0"/>
        <w:rPr>
          <w:noProof/>
        </w:rPr>
      </w:pPr>
      <w:r w:rsidRPr="007A08E2">
        <w:rPr>
          <w:noProof/>
        </w:rPr>
        <w:lastRenderedPageBreak/>
        <w:t xml:space="preserve">Dále je třeba opatrnosti, pokud je </w:t>
      </w:r>
      <w:r w:rsidR="00FA681C" w:rsidRPr="007A08E2">
        <w:rPr>
          <w:noProof/>
        </w:rPr>
        <w:t>tikagrelor</w:t>
      </w:r>
      <w:r w:rsidRPr="007A08E2">
        <w:rPr>
          <w:noProof/>
        </w:rPr>
        <w:t xml:space="preserve"> podáván souběžně s léčivými přípravky, které vyvolávají bradykardii. Při souběžném podávání jednoho nebo více léčivých přípravků ve studii PLATO, které vyvolávají bradykardii (tj. 96 % betablokátory, 33 % blokátory kalciového kanálu diltiazem a verapamil a 4 % digoxin) (viz bod</w:t>
      </w:r>
      <w:r w:rsidR="00FA681C" w:rsidRPr="007A08E2">
        <w:rPr>
          <w:noProof/>
        </w:rPr>
        <w:t> </w:t>
      </w:r>
      <w:r w:rsidRPr="007A08E2">
        <w:rPr>
          <w:noProof/>
        </w:rPr>
        <w:t xml:space="preserve">4.5) nebyly prokázány klinicky významné </w:t>
      </w:r>
      <w:r w:rsidR="00290FE1" w:rsidRPr="007A08E2">
        <w:rPr>
          <w:noProof/>
        </w:rPr>
        <w:t>nežádoucí účinky</w:t>
      </w:r>
      <w:r w:rsidRPr="007A08E2">
        <w:rPr>
          <w:noProof/>
        </w:rPr>
        <w:t>.</w:t>
      </w:r>
    </w:p>
    <w:p w14:paraId="7C772D06" w14:textId="77777777" w:rsidR="00392EE7" w:rsidRPr="007A08E2" w:rsidRDefault="00392EE7" w:rsidP="007C1E71">
      <w:pPr>
        <w:ind w:left="0" w:firstLine="0"/>
        <w:rPr>
          <w:noProof/>
        </w:rPr>
      </w:pPr>
    </w:p>
    <w:p w14:paraId="0307411C" w14:textId="77777777" w:rsidR="00392EE7" w:rsidRDefault="00392EE7" w:rsidP="007C1E71">
      <w:pPr>
        <w:ind w:left="0" w:firstLine="0"/>
        <w:rPr>
          <w:noProof/>
        </w:rPr>
      </w:pPr>
      <w:r w:rsidRPr="007A08E2">
        <w:rPr>
          <w:noProof/>
        </w:rPr>
        <w:t>V průběhu podstudie Holter studie PLATO mělo v akutní fázi ACS více pacientů léčených tikagrelorem než pacientů léčených klopidogrelem komorové pauzy ≥ 3 sekundy. Zvýšení komorových pauz v průběhu akutní fáze ACS detekovaných Holterem bylo vyšší u pacientů s chronickým srdečním selháním (CHF) ve srovnání s celkovou studijní populací, ale nikoliv po jednom měsíci, nebo ve srovnání s klopidogrelem. S touto dysbalancí nebyly v této populaci pacientů spojeny žádné nežádoucí klinické konsekvence (včetně synkopy nebo voperování kardiostimulátoru) (viz bod</w:t>
      </w:r>
      <w:r w:rsidR="00290FE1" w:rsidRPr="007A08E2">
        <w:rPr>
          <w:noProof/>
        </w:rPr>
        <w:t> </w:t>
      </w:r>
      <w:r w:rsidRPr="007A08E2">
        <w:rPr>
          <w:noProof/>
        </w:rPr>
        <w:t>5.1).</w:t>
      </w:r>
    </w:p>
    <w:p w14:paraId="48598173" w14:textId="77777777" w:rsidR="002D745A" w:rsidRPr="007A08E2" w:rsidRDefault="002D745A" w:rsidP="007C1E71">
      <w:pPr>
        <w:ind w:left="0" w:firstLine="0"/>
        <w:rPr>
          <w:noProof/>
        </w:rPr>
      </w:pPr>
    </w:p>
    <w:p w14:paraId="2CC7EE0D" w14:textId="77777777" w:rsidR="002D745A" w:rsidRDefault="002D745A" w:rsidP="007C1E71">
      <w:pPr>
        <w:ind w:left="0" w:firstLine="0"/>
        <w:rPr>
          <w:noProof/>
        </w:rPr>
      </w:pPr>
      <w:r w:rsidRPr="002D745A">
        <w:rPr>
          <w:noProof/>
        </w:rPr>
        <w:t>Po uvedení přípravku na trh byly u pacientů užívajících tikagrelor (viz bod</w:t>
      </w:r>
      <w:r>
        <w:rPr>
          <w:noProof/>
        </w:rPr>
        <w:t> </w:t>
      </w:r>
      <w:r w:rsidRPr="002D745A">
        <w:rPr>
          <w:noProof/>
        </w:rPr>
        <w:t>4.8) hlášeny případy bradyarytmie a AV blokády a to především u</w:t>
      </w:r>
      <w:r>
        <w:rPr>
          <w:noProof/>
        </w:rPr>
        <w:t> </w:t>
      </w:r>
      <w:r w:rsidRPr="002D745A">
        <w:rPr>
          <w:noProof/>
        </w:rPr>
        <w:t>pacientů s AKS, kde pozorování mohou být ovlivněna také srdeční ischemií a souběžně užívanými léky snižujícími srdeční frekvenci nebo ovlivňujícími vodivost srdce. Před úpravou léčby je třeba zhodnotit klinický stav pacienta a souběžnou medikaci jako možnou příčinu.</w:t>
      </w:r>
    </w:p>
    <w:p w14:paraId="0D0427F7" w14:textId="77777777" w:rsidR="00392EE7" w:rsidRPr="007A08E2" w:rsidRDefault="00392EE7" w:rsidP="007C1E71">
      <w:pPr>
        <w:ind w:left="0" w:firstLine="0"/>
        <w:rPr>
          <w:noProof/>
        </w:rPr>
      </w:pPr>
    </w:p>
    <w:p w14:paraId="737DEDE4" w14:textId="77777777" w:rsidR="00392EE7" w:rsidRPr="007A08E2" w:rsidRDefault="00392EE7" w:rsidP="007C1E71">
      <w:pPr>
        <w:ind w:left="0" w:firstLine="0"/>
        <w:rPr>
          <w:noProof/>
          <w:u w:val="single"/>
        </w:rPr>
      </w:pPr>
      <w:r w:rsidRPr="007A08E2">
        <w:rPr>
          <w:noProof/>
          <w:u w:val="single"/>
        </w:rPr>
        <w:t>Dušnost</w:t>
      </w:r>
    </w:p>
    <w:p w14:paraId="411C48C0" w14:textId="77777777" w:rsidR="00392EE7" w:rsidRPr="007A08E2" w:rsidRDefault="00392EE7" w:rsidP="007C1E71">
      <w:pPr>
        <w:ind w:left="0" w:firstLine="0"/>
        <w:rPr>
          <w:noProof/>
        </w:rPr>
      </w:pPr>
      <w:r w:rsidRPr="007A08E2">
        <w:rPr>
          <w:noProof/>
        </w:rPr>
        <w:t xml:space="preserve">Dušnost byla hlášena </w:t>
      </w:r>
      <w:r w:rsidR="004428F6" w:rsidRPr="007A08E2">
        <w:rPr>
          <w:noProof/>
        </w:rPr>
        <w:t>u pacientů léčených tikagrelorem</w:t>
      </w:r>
      <w:r w:rsidRPr="007A08E2">
        <w:rPr>
          <w:noProof/>
        </w:rPr>
        <w:t xml:space="preserve"> Dušnost je obvykle mírné až střední intenzity a často ustupuje bez nutnosti přerušit léčbu. Pacienti s astmatem/</w:t>
      </w:r>
      <w:r w:rsidR="004428F6" w:rsidRPr="007A08E2">
        <w:rPr>
          <w:noProof/>
        </w:rPr>
        <w:t xml:space="preserve"> chronickou obstrukční plicní nemocí (</w:t>
      </w:r>
      <w:r w:rsidRPr="007A08E2">
        <w:rPr>
          <w:noProof/>
        </w:rPr>
        <w:t>CHOPN</w:t>
      </w:r>
      <w:r w:rsidR="004428F6" w:rsidRPr="007A08E2">
        <w:rPr>
          <w:noProof/>
        </w:rPr>
        <w:t>)</w:t>
      </w:r>
      <w:r w:rsidRPr="007A08E2">
        <w:rPr>
          <w:noProof/>
        </w:rPr>
        <w:t xml:space="preserve"> mohou mít zvýšené absolutní riziko výskytu dušnosti při užívání </w:t>
      </w:r>
      <w:r w:rsidR="004428F6" w:rsidRPr="007A08E2">
        <w:rPr>
          <w:noProof/>
        </w:rPr>
        <w:t>tikagreloru</w:t>
      </w:r>
      <w:r w:rsidRPr="007A08E2">
        <w:rPr>
          <w:noProof/>
        </w:rPr>
        <w:t xml:space="preserve"> (viz bod</w:t>
      </w:r>
      <w:r w:rsidR="00FA681C" w:rsidRPr="007A08E2">
        <w:rPr>
          <w:noProof/>
        </w:rPr>
        <w:t> </w:t>
      </w:r>
      <w:r w:rsidRPr="007A08E2">
        <w:rPr>
          <w:noProof/>
        </w:rPr>
        <w:t>4.8). Tikagrelor se m</w:t>
      </w:r>
      <w:r w:rsidR="004428F6" w:rsidRPr="007A08E2">
        <w:rPr>
          <w:noProof/>
        </w:rPr>
        <w:t>á</w:t>
      </w:r>
      <w:r w:rsidRPr="007A08E2">
        <w:rPr>
          <w:noProof/>
        </w:rPr>
        <w:t xml:space="preserve"> používat opatrně u pacientů s anamnézou astmatu a/nebo CHOPN. Mechanismus nebyl zjištěn. Pokud si pacient stěžuje na nově vzniklou, protrahovanou nebo zhoršující se dušnost, je třeba ji zevrubně zhodnotit a pokud není tolerována, je třeba léčbu </w:t>
      </w:r>
      <w:r w:rsidR="00754A4B" w:rsidRPr="007A08E2">
        <w:rPr>
          <w:noProof/>
        </w:rPr>
        <w:t>tikagrelorem</w:t>
      </w:r>
      <w:r w:rsidRPr="007A08E2">
        <w:rPr>
          <w:noProof/>
        </w:rPr>
        <w:t xml:space="preserve"> přerušit.</w:t>
      </w:r>
      <w:r w:rsidR="00754A4B" w:rsidRPr="007A08E2">
        <w:rPr>
          <w:noProof/>
        </w:rPr>
        <w:t xml:space="preserve"> Další údaje viz bod 4.8.</w:t>
      </w:r>
    </w:p>
    <w:p w14:paraId="751FD094" w14:textId="77777777" w:rsidR="00021D7F" w:rsidRDefault="00021D7F" w:rsidP="007C1E71">
      <w:pPr>
        <w:ind w:left="0" w:firstLine="0"/>
        <w:rPr>
          <w:noProof/>
          <w:u w:val="single"/>
        </w:rPr>
      </w:pPr>
    </w:p>
    <w:p w14:paraId="6091AE02" w14:textId="77777777" w:rsidR="00021D7F" w:rsidRPr="00FC4271" w:rsidRDefault="00021D7F" w:rsidP="007C1E71">
      <w:pPr>
        <w:ind w:left="0" w:firstLine="0"/>
        <w:rPr>
          <w:noProof/>
          <w:u w:val="single"/>
        </w:rPr>
      </w:pPr>
      <w:r w:rsidRPr="00FC4271">
        <w:rPr>
          <w:noProof/>
          <w:u w:val="single"/>
        </w:rPr>
        <w:t>Centrální spánková apnoe</w:t>
      </w:r>
    </w:p>
    <w:p w14:paraId="4FCD6076" w14:textId="77777777" w:rsidR="00021D7F" w:rsidRDefault="00021D7F" w:rsidP="007C1E71">
      <w:pPr>
        <w:ind w:left="0" w:firstLine="0"/>
        <w:rPr>
          <w:noProof/>
        </w:rPr>
      </w:pPr>
      <w:r>
        <w:rPr>
          <w:noProof/>
        </w:rPr>
        <w:t>Po uvedení přípravku na trh byla u pacientů užívajících tikagrelor hlášena centrální spánková apnoe včetně Cheyneova</w:t>
      </w:r>
      <w:r>
        <w:rPr>
          <w:noProof/>
        </w:rPr>
        <w:noBreakHyphen/>
        <w:t>Stokesova dýchání. Pokud je podezření na centrální spánkovou apnoe, je třeba zvážit další klinické vyšetření.</w:t>
      </w:r>
    </w:p>
    <w:p w14:paraId="14FA71A0" w14:textId="77777777" w:rsidR="00392EE7" w:rsidRPr="007A08E2" w:rsidRDefault="00392EE7" w:rsidP="007C1E71">
      <w:pPr>
        <w:rPr>
          <w:noProof/>
        </w:rPr>
      </w:pPr>
    </w:p>
    <w:p w14:paraId="66E5CA09" w14:textId="77777777" w:rsidR="00392EE7" w:rsidRPr="007A08E2" w:rsidRDefault="00392EE7" w:rsidP="007C1E71">
      <w:pPr>
        <w:rPr>
          <w:noProof/>
          <w:u w:val="single"/>
        </w:rPr>
      </w:pPr>
      <w:r w:rsidRPr="007A08E2">
        <w:rPr>
          <w:noProof/>
          <w:u w:val="single"/>
        </w:rPr>
        <w:t>Zvýšení hladin kreatininu</w:t>
      </w:r>
    </w:p>
    <w:p w14:paraId="18849CFB" w14:textId="77777777" w:rsidR="00392EE7" w:rsidRPr="007A08E2" w:rsidRDefault="00392EE7" w:rsidP="007C1E71">
      <w:pPr>
        <w:ind w:left="0" w:firstLine="0"/>
        <w:rPr>
          <w:noProof/>
        </w:rPr>
      </w:pPr>
      <w:r w:rsidRPr="007A08E2">
        <w:rPr>
          <w:noProof/>
        </w:rPr>
        <w:t xml:space="preserve">V průběhu léčby </w:t>
      </w:r>
      <w:r w:rsidR="00FA681C" w:rsidRPr="007A08E2">
        <w:rPr>
          <w:noProof/>
        </w:rPr>
        <w:t>tikagrelorem</w:t>
      </w:r>
      <w:r w:rsidRPr="007A08E2">
        <w:rPr>
          <w:noProof/>
        </w:rPr>
        <w:t xml:space="preserve"> se mohou zvyšovat hladiny kreatininu (viz bod</w:t>
      </w:r>
      <w:r w:rsidR="00FA681C" w:rsidRPr="007A08E2">
        <w:rPr>
          <w:noProof/>
        </w:rPr>
        <w:t> </w:t>
      </w:r>
      <w:r w:rsidRPr="007A08E2">
        <w:rPr>
          <w:noProof/>
        </w:rPr>
        <w:t xml:space="preserve">4.8). Mechanismus nebyl vysvětlen. </w:t>
      </w:r>
      <w:r w:rsidR="00461315" w:rsidRPr="007A08E2">
        <w:rPr>
          <w:noProof/>
        </w:rPr>
        <w:t>Funkce ledvin se má kontrolovat podle obvyklé lékařské praxe. U pacientů s ACS se doporučuje zkontrolovat funkci ledvin též jeden měsíc po zahájení léčby tikagrelorem a</w:t>
      </w:r>
      <w:r w:rsidRPr="007A08E2">
        <w:rPr>
          <w:noProof/>
        </w:rPr>
        <w:t xml:space="preserve"> se zvláštní pozorností věnovanou pacientům ≥ 75 let, pacientům se středně závažn</w:t>
      </w:r>
      <w:r w:rsidR="003B5493" w:rsidRPr="007A08E2">
        <w:rPr>
          <w:noProof/>
        </w:rPr>
        <w:t>ou</w:t>
      </w:r>
      <w:r w:rsidRPr="007A08E2">
        <w:rPr>
          <w:noProof/>
        </w:rPr>
        <w:t>/závažn</w:t>
      </w:r>
      <w:r w:rsidR="003B5493" w:rsidRPr="007A08E2">
        <w:rPr>
          <w:noProof/>
        </w:rPr>
        <w:t>ou</w:t>
      </w:r>
      <w:r w:rsidRPr="007A08E2">
        <w:rPr>
          <w:noProof/>
        </w:rPr>
        <w:t xml:space="preserve"> po</w:t>
      </w:r>
      <w:r w:rsidR="003B5493" w:rsidRPr="007A08E2">
        <w:rPr>
          <w:noProof/>
        </w:rPr>
        <w:t>ruchou</w:t>
      </w:r>
      <w:r w:rsidRPr="007A08E2">
        <w:rPr>
          <w:noProof/>
        </w:rPr>
        <w:t xml:space="preserve"> funkce ledvin a pacientům léčeným </w:t>
      </w:r>
      <w:r w:rsidR="00461315" w:rsidRPr="007A08E2">
        <w:rPr>
          <w:noProof/>
        </w:rPr>
        <w:t>blokátory angiotezinových receptorů (</w:t>
      </w:r>
      <w:r w:rsidRPr="007A08E2">
        <w:rPr>
          <w:noProof/>
        </w:rPr>
        <w:t>ARB</w:t>
      </w:r>
      <w:r w:rsidR="00461315" w:rsidRPr="007A08E2">
        <w:rPr>
          <w:noProof/>
        </w:rPr>
        <w:t>)</w:t>
      </w:r>
      <w:r w:rsidRPr="007A08E2">
        <w:rPr>
          <w:noProof/>
        </w:rPr>
        <w:t>.</w:t>
      </w:r>
    </w:p>
    <w:p w14:paraId="3286F744" w14:textId="77777777" w:rsidR="00392EE7" w:rsidRPr="007A08E2" w:rsidRDefault="00392EE7" w:rsidP="007C1E71">
      <w:pPr>
        <w:ind w:left="0" w:firstLine="0"/>
        <w:rPr>
          <w:noProof/>
        </w:rPr>
      </w:pPr>
    </w:p>
    <w:p w14:paraId="7EC8BA60" w14:textId="77777777" w:rsidR="00392EE7" w:rsidRPr="007A08E2" w:rsidRDefault="00392EE7" w:rsidP="007C1E71">
      <w:pPr>
        <w:pStyle w:val="BodyText"/>
        <w:rPr>
          <w:noProof/>
          <w:u w:val="single"/>
        </w:rPr>
      </w:pPr>
      <w:r w:rsidRPr="007A08E2">
        <w:rPr>
          <w:noProof/>
          <w:u w:val="single"/>
        </w:rPr>
        <w:t>Zvýšení hladin kyseliny močové</w:t>
      </w:r>
    </w:p>
    <w:p w14:paraId="75A2EA6F" w14:textId="77777777" w:rsidR="00392EE7" w:rsidRPr="007A08E2" w:rsidRDefault="006509FA" w:rsidP="007C1E71">
      <w:pPr>
        <w:ind w:left="0" w:firstLine="0"/>
        <w:rPr>
          <w:noProof/>
        </w:rPr>
      </w:pPr>
      <w:r w:rsidRPr="007A08E2">
        <w:rPr>
          <w:noProof/>
        </w:rPr>
        <w:t>V průběhu léčby tikagrelorem se může objevit hyperurikemie (viz bod 4.8).</w:t>
      </w:r>
      <w:r w:rsidR="00392EE7" w:rsidRPr="007A08E2">
        <w:rPr>
          <w:noProof/>
        </w:rPr>
        <w:t xml:space="preserve"> Je třeba opatrnosti, pokud je tikagrelor podáván pacientům s anamnézou hyperurik</w:t>
      </w:r>
      <w:r w:rsidRPr="007A08E2">
        <w:rPr>
          <w:noProof/>
        </w:rPr>
        <w:t>e</w:t>
      </w:r>
      <w:r w:rsidR="00392EE7" w:rsidRPr="007A08E2">
        <w:rPr>
          <w:noProof/>
        </w:rPr>
        <w:t>mie nebo dnavé artritidy. Jako preventivní opatření se nedoporučuje podávat tikagrelor pacientům s nefropatií vyvolanou kyselinou močovou.</w:t>
      </w:r>
    </w:p>
    <w:p w14:paraId="0608A461" w14:textId="77777777" w:rsidR="00392EE7" w:rsidRDefault="00392EE7" w:rsidP="007C1E71">
      <w:pPr>
        <w:ind w:left="0" w:firstLine="0"/>
        <w:rPr>
          <w:noProof/>
        </w:rPr>
      </w:pPr>
    </w:p>
    <w:p w14:paraId="1496E10D" w14:textId="77777777" w:rsidR="00D548F6" w:rsidRPr="00BF7DF5" w:rsidRDefault="00D548F6" w:rsidP="007C1E71">
      <w:pPr>
        <w:rPr>
          <w:noProof/>
          <w:u w:val="single"/>
        </w:rPr>
      </w:pPr>
      <w:r w:rsidRPr="00BF7DF5">
        <w:rPr>
          <w:noProof/>
          <w:u w:val="single"/>
        </w:rPr>
        <w:t>Trombotická trombocytopenická purpura (TTP)</w:t>
      </w:r>
    </w:p>
    <w:p w14:paraId="7B4471F5" w14:textId="77777777" w:rsidR="00D548F6" w:rsidRDefault="00D548F6" w:rsidP="007C1E71">
      <w:pPr>
        <w:ind w:left="0" w:firstLine="0"/>
        <w:rPr>
          <w:noProof/>
        </w:rPr>
      </w:pPr>
      <w:r w:rsidRPr="00BF7DF5">
        <w:rPr>
          <w:noProof/>
        </w:rPr>
        <w:t>Při použití tikagreloru byla velmi vzácně hlášena trombotická trombocytopenická purpura (TTP). Je charakter</w:t>
      </w:r>
      <w:r w:rsidR="00B3418E">
        <w:rPr>
          <w:noProof/>
        </w:rPr>
        <w:t>i</w:t>
      </w:r>
      <w:r w:rsidRPr="00BF7DF5">
        <w:rPr>
          <w:noProof/>
        </w:rPr>
        <w:t>zována trombocytopenií a mikroangiopatickou hemolytickou anemií v kombinaci s neurologickými nálezy, renální dysfunkcí nebo horečkou. TTP je potenciálně život ohrožující stav, který vyžaduje rychlou léčbu včetně plazmaferézy.</w:t>
      </w:r>
    </w:p>
    <w:p w14:paraId="0BD4B3BA" w14:textId="77777777" w:rsidR="007235A6" w:rsidRDefault="007235A6" w:rsidP="007C1E71">
      <w:pPr>
        <w:ind w:left="0" w:firstLine="0"/>
        <w:rPr>
          <w:noProof/>
        </w:rPr>
      </w:pPr>
    </w:p>
    <w:p w14:paraId="79FF9373" w14:textId="77777777" w:rsidR="007235A6" w:rsidRDefault="007235A6" w:rsidP="007C1E71">
      <w:pPr>
        <w:ind w:left="0" w:firstLine="0"/>
        <w:rPr>
          <w:noProof/>
        </w:rPr>
      </w:pPr>
      <w:r>
        <w:rPr>
          <w:noProof/>
          <w:u w:val="single"/>
        </w:rPr>
        <w:t>Interference s funkčními testy</w:t>
      </w:r>
      <w:r w:rsidRPr="000E6B8F">
        <w:rPr>
          <w:noProof/>
          <w:u w:val="single"/>
        </w:rPr>
        <w:t xml:space="preserve"> </w:t>
      </w:r>
      <w:r>
        <w:rPr>
          <w:noProof/>
          <w:u w:val="single"/>
        </w:rPr>
        <w:t>trombocytů</w:t>
      </w:r>
      <w:r w:rsidRPr="000E6B8F">
        <w:rPr>
          <w:noProof/>
          <w:u w:val="single"/>
        </w:rPr>
        <w:t xml:space="preserve"> </w:t>
      </w:r>
      <w:r>
        <w:rPr>
          <w:noProof/>
          <w:u w:val="single"/>
        </w:rPr>
        <w:t>používaný</w:t>
      </w:r>
      <w:r w:rsidR="00166B56">
        <w:rPr>
          <w:noProof/>
          <w:u w:val="single"/>
        </w:rPr>
        <w:t>mi</w:t>
      </w:r>
      <w:r>
        <w:rPr>
          <w:noProof/>
          <w:u w:val="single"/>
        </w:rPr>
        <w:t xml:space="preserve"> </w:t>
      </w:r>
      <w:r w:rsidRPr="000E6B8F">
        <w:rPr>
          <w:noProof/>
          <w:u w:val="single"/>
        </w:rPr>
        <w:t>k</w:t>
      </w:r>
      <w:r>
        <w:rPr>
          <w:noProof/>
          <w:u w:val="single"/>
        </w:rPr>
        <w:t> </w:t>
      </w:r>
      <w:r w:rsidRPr="000E6B8F">
        <w:rPr>
          <w:noProof/>
          <w:u w:val="single"/>
        </w:rPr>
        <w:t>diagn</w:t>
      </w:r>
      <w:r>
        <w:rPr>
          <w:noProof/>
          <w:u w:val="single"/>
        </w:rPr>
        <w:t>ostice</w:t>
      </w:r>
      <w:r w:rsidRPr="000E6B8F">
        <w:rPr>
          <w:noProof/>
          <w:u w:val="single"/>
        </w:rPr>
        <w:t xml:space="preserve"> </w:t>
      </w:r>
      <w:r>
        <w:rPr>
          <w:noProof/>
          <w:u w:val="single"/>
        </w:rPr>
        <w:t xml:space="preserve">heparinem indukované </w:t>
      </w:r>
      <w:r w:rsidRPr="000E6B8F">
        <w:rPr>
          <w:noProof/>
          <w:u w:val="single"/>
        </w:rPr>
        <w:t>trombocytopenie (HIT)</w:t>
      </w:r>
    </w:p>
    <w:p w14:paraId="5CC89B69" w14:textId="77777777" w:rsidR="007235A6" w:rsidRDefault="007235A6" w:rsidP="007C1E71">
      <w:pPr>
        <w:ind w:left="0" w:firstLine="0"/>
        <w:rPr>
          <w:noProof/>
        </w:rPr>
      </w:pPr>
      <w:r>
        <w:rPr>
          <w:noProof/>
        </w:rPr>
        <w:t xml:space="preserve">V testu heparinem indukované aktivace trombocytů (HIPA), který se používá k diagnostice HIT, </w:t>
      </w:r>
      <w:r>
        <w:rPr>
          <w:szCs w:val="22"/>
        </w:rPr>
        <w:t>anti-</w:t>
      </w:r>
      <w:proofErr w:type="spellStart"/>
      <w:r>
        <w:rPr>
          <w:szCs w:val="22"/>
        </w:rPr>
        <w:t>platelet</w:t>
      </w:r>
      <w:proofErr w:type="spellEnd"/>
      <w:r>
        <w:rPr>
          <w:szCs w:val="22"/>
        </w:rPr>
        <w:t xml:space="preserve"> faktor 4/protilátky proti heparinu </w:t>
      </w:r>
      <w:r w:rsidR="00C477AD">
        <w:rPr>
          <w:szCs w:val="22"/>
        </w:rPr>
        <w:t xml:space="preserve">v séru pacienta aktivují </w:t>
      </w:r>
      <w:r>
        <w:rPr>
          <w:szCs w:val="22"/>
        </w:rPr>
        <w:t>v přítomnosti heparinu trombocyty zdravého dárce</w:t>
      </w:r>
      <w:r>
        <w:rPr>
          <w:noProof/>
        </w:rPr>
        <w:t>.</w:t>
      </w:r>
    </w:p>
    <w:p w14:paraId="16FEF612" w14:textId="77777777" w:rsidR="007235A6" w:rsidRDefault="007235A6" w:rsidP="007C1E71">
      <w:pPr>
        <w:ind w:left="0" w:firstLine="0"/>
        <w:rPr>
          <w:noProof/>
        </w:rPr>
      </w:pPr>
    </w:p>
    <w:p w14:paraId="4E32CBBB" w14:textId="77777777" w:rsidR="007235A6" w:rsidRDefault="007235A6" w:rsidP="007C1E71">
      <w:pPr>
        <w:ind w:left="0" w:firstLine="0"/>
        <w:rPr>
          <w:noProof/>
        </w:rPr>
      </w:pPr>
      <w:r>
        <w:rPr>
          <w:noProof/>
        </w:rPr>
        <w:lastRenderedPageBreak/>
        <w:t>U pacientů, kterým byl podáván tikagrelor, byly hlášeny falešně negativní výsledky funkčního testu trombocytů (včetně</w:t>
      </w:r>
      <w:r w:rsidRPr="008D00CB">
        <w:rPr>
          <w:noProof/>
        </w:rPr>
        <w:t xml:space="preserve"> </w:t>
      </w:r>
      <w:r>
        <w:rPr>
          <w:noProof/>
        </w:rPr>
        <w:t>testu HIPA, neomezuje se však pouze na test HIPA) na HIT. To souvisí s inhibicí receptoru P2Y</w:t>
      </w:r>
      <w:r w:rsidRPr="000E6B8F">
        <w:rPr>
          <w:noProof/>
          <w:vertAlign w:val="subscript"/>
        </w:rPr>
        <w:t>12</w:t>
      </w:r>
      <w:r>
        <w:rPr>
          <w:noProof/>
        </w:rPr>
        <w:t xml:space="preserve"> </w:t>
      </w:r>
      <w:r w:rsidR="00C477AD">
        <w:rPr>
          <w:noProof/>
        </w:rPr>
        <w:t xml:space="preserve">na </w:t>
      </w:r>
      <w:r>
        <w:rPr>
          <w:noProof/>
        </w:rPr>
        <w:t>trombocyt</w:t>
      </w:r>
      <w:r w:rsidR="00C477AD">
        <w:rPr>
          <w:noProof/>
        </w:rPr>
        <w:t>ech zdravého dárce</w:t>
      </w:r>
      <w:r>
        <w:rPr>
          <w:noProof/>
        </w:rPr>
        <w:t xml:space="preserve"> tikagrelorem</w:t>
      </w:r>
      <w:r w:rsidR="00C477AD">
        <w:rPr>
          <w:noProof/>
        </w:rPr>
        <w:t>, který je</w:t>
      </w:r>
      <w:r>
        <w:rPr>
          <w:noProof/>
        </w:rPr>
        <w:t xml:space="preserve"> při testování v séru/plazmě pacienta. Pro interpretaci funkčních testů trombocytů HIT je nezbytná informace o souběžné léčbě tikagrelorem.</w:t>
      </w:r>
    </w:p>
    <w:p w14:paraId="0DBEB1CF" w14:textId="77777777" w:rsidR="007235A6" w:rsidRDefault="007235A6" w:rsidP="007C1E71">
      <w:pPr>
        <w:ind w:left="0" w:firstLine="0"/>
        <w:rPr>
          <w:noProof/>
        </w:rPr>
      </w:pPr>
    </w:p>
    <w:p w14:paraId="67B802C0" w14:textId="77777777" w:rsidR="007235A6" w:rsidRPr="007A08E2" w:rsidRDefault="007235A6" w:rsidP="007C1E71">
      <w:pPr>
        <w:ind w:left="0" w:firstLine="0"/>
        <w:rPr>
          <w:noProof/>
        </w:rPr>
      </w:pPr>
      <w:r>
        <w:rPr>
          <w:noProof/>
        </w:rPr>
        <w:t>U pacientů, u kterých se vyvinula HIT, se má posoudit poměr přínosů a rizik při pokračování léčby tikagrelorem a je třeba zvážit protrombotický status HIT a zvýšené riziko krvácení při souběžném podávání antikoagulans a tikagreloru.</w:t>
      </w:r>
    </w:p>
    <w:p w14:paraId="194E7491" w14:textId="77777777" w:rsidR="00D548F6" w:rsidRPr="007A08E2" w:rsidRDefault="00D548F6" w:rsidP="007C1E71">
      <w:pPr>
        <w:ind w:left="0" w:firstLine="0"/>
        <w:rPr>
          <w:noProof/>
        </w:rPr>
      </w:pPr>
    </w:p>
    <w:p w14:paraId="71DA98F8" w14:textId="77777777" w:rsidR="00392EE7" w:rsidRPr="007A08E2" w:rsidRDefault="00392EE7" w:rsidP="007C1E71">
      <w:pPr>
        <w:ind w:left="0" w:firstLine="0"/>
        <w:rPr>
          <w:noProof/>
          <w:u w:val="single"/>
        </w:rPr>
      </w:pPr>
      <w:r w:rsidRPr="007A08E2">
        <w:rPr>
          <w:noProof/>
          <w:u w:val="single"/>
        </w:rPr>
        <w:t>Další</w:t>
      </w:r>
    </w:p>
    <w:p w14:paraId="6A2B4812" w14:textId="77777777" w:rsidR="00392EE7" w:rsidRPr="005D2065" w:rsidRDefault="00392EE7" w:rsidP="007C1E71">
      <w:pPr>
        <w:ind w:left="0" w:firstLine="0"/>
        <w:rPr>
          <w:noProof/>
        </w:rPr>
      </w:pPr>
      <w:r w:rsidRPr="007A08E2">
        <w:rPr>
          <w:noProof/>
        </w:rPr>
        <w:t xml:space="preserve">Na základě vztahu pozorovaného ve studii PLATO mezi udržovací dávkou ASA a relativní účinností tikagreloru ve srovnání s klopidogrelem se nedoporučuje </w:t>
      </w:r>
      <w:r w:rsidR="005D2065">
        <w:rPr>
          <w:noProof/>
        </w:rPr>
        <w:t xml:space="preserve">souběžně </w:t>
      </w:r>
      <w:r w:rsidRPr="005D2065">
        <w:rPr>
          <w:noProof/>
        </w:rPr>
        <w:t xml:space="preserve">podávat </w:t>
      </w:r>
      <w:r w:rsidR="00FA681C" w:rsidRPr="005D2065">
        <w:rPr>
          <w:noProof/>
        </w:rPr>
        <w:t>tikagrelor</w:t>
      </w:r>
      <w:r w:rsidRPr="005D2065">
        <w:rPr>
          <w:noProof/>
        </w:rPr>
        <w:t xml:space="preserve"> a vysoké udržovací dávky ASA (&gt; 300 mg) (viz bod</w:t>
      </w:r>
      <w:r w:rsidR="00FA681C" w:rsidRPr="005D2065">
        <w:rPr>
          <w:noProof/>
        </w:rPr>
        <w:t> </w:t>
      </w:r>
      <w:r w:rsidRPr="005D2065">
        <w:rPr>
          <w:noProof/>
        </w:rPr>
        <w:t>5.1).</w:t>
      </w:r>
    </w:p>
    <w:p w14:paraId="1978BC9F" w14:textId="77777777" w:rsidR="00392EE7" w:rsidRPr="00EC41CF" w:rsidRDefault="00392EE7" w:rsidP="007C1E71">
      <w:pPr>
        <w:rPr>
          <w:noProof/>
        </w:rPr>
      </w:pPr>
    </w:p>
    <w:p w14:paraId="47E8F0AF" w14:textId="77777777" w:rsidR="003C6919" w:rsidRPr="00A22787" w:rsidRDefault="003C6919" w:rsidP="007C1E71">
      <w:pPr>
        <w:rPr>
          <w:noProof/>
          <w:u w:val="single"/>
        </w:rPr>
      </w:pPr>
      <w:r w:rsidRPr="00A22787">
        <w:rPr>
          <w:noProof/>
          <w:u w:val="single"/>
        </w:rPr>
        <w:t>Předčasné přerušení léčby</w:t>
      </w:r>
    </w:p>
    <w:p w14:paraId="4E664A02" w14:textId="77777777" w:rsidR="003C6919" w:rsidRPr="00EB6036" w:rsidRDefault="003C6919" w:rsidP="007C1E71">
      <w:pPr>
        <w:ind w:left="0" w:firstLine="0"/>
        <w:rPr>
          <w:noProof/>
        </w:rPr>
      </w:pPr>
      <w:r w:rsidRPr="00AE76F3">
        <w:rPr>
          <w:noProof/>
        </w:rPr>
        <w:t xml:space="preserve">Předčasné přerušení jakékoli </w:t>
      </w:r>
      <w:r w:rsidR="00EB6036">
        <w:rPr>
          <w:noProof/>
        </w:rPr>
        <w:t>antiagregační</w:t>
      </w:r>
      <w:r w:rsidR="00EB6036" w:rsidRPr="00AE76F3">
        <w:rPr>
          <w:noProof/>
        </w:rPr>
        <w:t xml:space="preserve"> </w:t>
      </w:r>
      <w:r w:rsidRPr="00AE76F3">
        <w:rPr>
          <w:noProof/>
        </w:rPr>
        <w:t>léčby, včetně p</w:t>
      </w:r>
      <w:r w:rsidRPr="00EB6036">
        <w:rPr>
          <w:noProof/>
        </w:rPr>
        <w:t>řípravku Brilique, může vést ke zvýšení rizika kardiovaskulární (CV) smrti</w:t>
      </w:r>
      <w:r w:rsidR="006C57A7">
        <w:rPr>
          <w:noProof/>
        </w:rPr>
        <w:t>,</w:t>
      </w:r>
      <w:r w:rsidRPr="00EB6036">
        <w:rPr>
          <w:noProof/>
        </w:rPr>
        <w:t xml:space="preserve"> IM</w:t>
      </w:r>
      <w:r w:rsidR="006C57A7">
        <w:rPr>
          <w:noProof/>
        </w:rPr>
        <w:t xml:space="preserve"> nebo cévní možkové příhody</w:t>
      </w:r>
      <w:r w:rsidRPr="00EB6036">
        <w:rPr>
          <w:noProof/>
        </w:rPr>
        <w:t xml:space="preserve"> v důsledku základního onemocnění. Proto se má předčasné přerušení léčby vyloučit.</w:t>
      </w:r>
    </w:p>
    <w:p w14:paraId="4531FFCD" w14:textId="77777777" w:rsidR="003C6919" w:rsidRDefault="003C6919" w:rsidP="007C1E71">
      <w:pPr>
        <w:rPr>
          <w:noProof/>
        </w:rPr>
      </w:pPr>
    </w:p>
    <w:p w14:paraId="2A2F237B" w14:textId="77777777" w:rsidR="008332EE" w:rsidRPr="00230B8E" w:rsidRDefault="008332EE" w:rsidP="007C1E71">
      <w:pPr>
        <w:ind w:left="0" w:firstLine="0"/>
        <w:rPr>
          <w:noProof/>
          <w:u w:val="single"/>
        </w:rPr>
      </w:pPr>
      <w:r w:rsidRPr="00230B8E">
        <w:rPr>
          <w:noProof/>
          <w:u w:val="single"/>
        </w:rPr>
        <w:t>Sodík</w:t>
      </w:r>
    </w:p>
    <w:p w14:paraId="6D70EE83" w14:textId="77777777" w:rsidR="008332EE" w:rsidRPr="00D902B0" w:rsidRDefault="008332EE" w:rsidP="007C1E71">
      <w:pPr>
        <w:ind w:left="0" w:firstLine="0"/>
        <w:rPr>
          <w:noProof/>
        </w:rPr>
      </w:pPr>
      <w:r>
        <w:rPr>
          <w:noProof/>
        </w:rPr>
        <w:t>P</w:t>
      </w:r>
      <w:r w:rsidRPr="00D902B0">
        <w:rPr>
          <w:noProof/>
        </w:rPr>
        <w:t>řípravek</w:t>
      </w:r>
      <w:r>
        <w:rPr>
          <w:noProof/>
        </w:rPr>
        <w:t xml:space="preserve"> Brilique</w:t>
      </w:r>
      <w:r w:rsidRPr="00D902B0">
        <w:rPr>
          <w:noProof/>
        </w:rPr>
        <w:t xml:space="preserve"> obsahuje méně než 1 mmol sodíku (23 mg) v jedné dávce, to znamená, že je v podstatě „bez sodíku“.</w:t>
      </w:r>
    </w:p>
    <w:p w14:paraId="207B06B6" w14:textId="77777777" w:rsidR="008332EE" w:rsidRPr="00EA3639" w:rsidRDefault="008332EE" w:rsidP="007C1E71">
      <w:pPr>
        <w:rPr>
          <w:noProof/>
        </w:rPr>
      </w:pPr>
    </w:p>
    <w:p w14:paraId="2ABD35FB" w14:textId="77777777" w:rsidR="00392EE7" w:rsidRPr="007A08E2" w:rsidRDefault="00392EE7" w:rsidP="007C1E71">
      <w:pPr>
        <w:rPr>
          <w:b/>
          <w:noProof/>
          <w:szCs w:val="22"/>
        </w:rPr>
      </w:pPr>
      <w:r w:rsidRPr="007A08E2">
        <w:rPr>
          <w:b/>
          <w:noProof/>
          <w:szCs w:val="22"/>
        </w:rPr>
        <w:t>4.5</w:t>
      </w:r>
      <w:r w:rsidRPr="007A08E2">
        <w:rPr>
          <w:b/>
          <w:noProof/>
          <w:szCs w:val="22"/>
        </w:rPr>
        <w:tab/>
        <w:t>Interakce s jinými léčivými přípravky a jiné formy interakce</w:t>
      </w:r>
    </w:p>
    <w:p w14:paraId="37CCAB10" w14:textId="77777777" w:rsidR="00392EE7" w:rsidRPr="007A08E2" w:rsidRDefault="00392EE7" w:rsidP="007C1E71">
      <w:pPr>
        <w:rPr>
          <w:bCs/>
          <w:noProof/>
          <w:szCs w:val="22"/>
        </w:rPr>
      </w:pPr>
    </w:p>
    <w:p w14:paraId="41CB463A" w14:textId="77777777" w:rsidR="00392EE7" w:rsidRPr="007A08E2" w:rsidRDefault="00392EE7" w:rsidP="007C1E71">
      <w:pPr>
        <w:ind w:left="0" w:firstLine="0"/>
        <w:rPr>
          <w:noProof/>
        </w:rPr>
      </w:pPr>
      <w:r w:rsidRPr="007A08E2">
        <w:rPr>
          <w:noProof/>
        </w:rPr>
        <w:t>Tikagrelor je převážně substrátem pro CYP3A4 a mírným inhibitorem CYP3A4. Tikagrelor je též substrátem pro glykoprotein</w:t>
      </w:r>
      <w:r w:rsidRPr="007A08E2">
        <w:rPr>
          <w:noProof/>
        </w:rPr>
        <w:noBreakHyphen/>
        <w:t>P (P</w:t>
      </w:r>
      <w:r w:rsidRPr="007A08E2">
        <w:rPr>
          <w:noProof/>
        </w:rPr>
        <w:noBreakHyphen/>
        <w:t>gp) a slabým inhibitorem P</w:t>
      </w:r>
      <w:r w:rsidRPr="007A08E2">
        <w:rPr>
          <w:noProof/>
        </w:rPr>
        <w:noBreakHyphen/>
        <w:t>gp a může zvyšovat expozici k substrátům pro P</w:t>
      </w:r>
      <w:r w:rsidRPr="007A08E2">
        <w:rPr>
          <w:noProof/>
        </w:rPr>
        <w:noBreakHyphen/>
        <w:t>gp.</w:t>
      </w:r>
      <w:r w:rsidR="002B4ECB" w:rsidRPr="002B4ECB">
        <w:rPr>
          <w:noProof/>
        </w:rPr>
        <w:t xml:space="preserve"> </w:t>
      </w:r>
      <w:r w:rsidR="002B4ECB">
        <w:rPr>
          <w:noProof/>
        </w:rPr>
        <w:t xml:space="preserve">Tikagrelor je inhibitorem </w:t>
      </w:r>
      <w:r w:rsidR="002B4ECB" w:rsidRPr="007904FF">
        <w:rPr>
          <w:noProof/>
        </w:rPr>
        <w:t>protein</w:t>
      </w:r>
      <w:r w:rsidR="002B4ECB">
        <w:rPr>
          <w:noProof/>
        </w:rPr>
        <w:t>u</w:t>
      </w:r>
      <w:r w:rsidR="002B4ECB" w:rsidRPr="007904FF">
        <w:rPr>
          <w:noProof/>
        </w:rPr>
        <w:t xml:space="preserve"> rezistence k</w:t>
      </w:r>
      <w:r w:rsidR="002B4ECB">
        <w:rPr>
          <w:noProof/>
        </w:rPr>
        <w:t> </w:t>
      </w:r>
      <w:r w:rsidR="002B4ECB" w:rsidRPr="007904FF">
        <w:rPr>
          <w:noProof/>
        </w:rPr>
        <w:t>léčbě rakoviny prsu, znám</w:t>
      </w:r>
      <w:r w:rsidR="002B4ECB">
        <w:rPr>
          <w:noProof/>
        </w:rPr>
        <w:t>ého</w:t>
      </w:r>
      <w:r w:rsidR="002B4ECB" w:rsidRPr="007904FF">
        <w:rPr>
          <w:noProof/>
        </w:rPr>
        <w:t xml:space="preserve"> jako BCRP</w:t>
      </w:r>
      <w:r w:rsidR="002B4ECB">
        <w:rPr>
          <w:noProof/>
        </w:rPr>
        <w:t>.</w:t>
      </w:r>
    </w:p>
    <w:p w14:paraId="2E51E880" w14:textId="77777777" w:rsidR="00392EE7" w:rsidRPr="007A08E2" w:rsidRDefault="00392EE7" w:rsidP="007C1E71">
      <w:pPr>
        <w:ind w:left="0" w:firstLine="0"/>
        <w:rPr>
          <w:noProof/>
        </w:rPr>
      </w:pPr>
    </w:p>
    <w:p w14:paraId="175150A4" w14:textId="77777777" w:rsidR="00392EE7" w:rsidRPr="007A08E2" w:rsidRDefault="00392EE7" w:rsidP="007C1E71">
      <w:pPr>
        <w:rPr>
          <w:bCs/>
          <w:noProof/>
          <w:u w:val="single"/>
        </w:rPr>
      </w:pPr>
      <w:r w:rsidRPr="007A08E2">
        <w:rPr>
          <w:bCs/>
          <w:noProof/>
          <w:u w:val="single"/>
        </w:rPr>
        <w:t xml:space="preserve">Vliv léčivých </w:t>
      </w:r>
      <w:r w:rsidR="009B1D7F">
        <w:rPr>
          <w:bCs/>
          <w:noProof/>
          <w:u w:val="single"/>
        </w:rPr>
        <w:t xml:space="preserve">a jiných </w:t>
      </w:r>
      <w:r w:rsidRPr="007A08E2">
        <w:rPr>
          <w:bCs/>
          <w:noProof/>
          <w:u w:val="single"/>
        </w:rPr>
        <w:t xml:space="preserve">přípravků na </w:t>
      </w:r>
      <w:r w:rsidR="003C6919" w:rsidRPr="007A08E2">
        <w:rPr>
          <w:bCs/>
          <w:noProof/>
          <w:u w:val="single"/>
        </w:rPr>
        <w:t>tikagrelor</w:t>
      </w:r>
    </w:p>
    <w:p w14:paraId="258F6AC3" w14:textId="77777777" w:rsidR="00392EE7" w:rsidRPr="007A08E2" w:rsidRDefault="00392EE7" w:rsidP="007C1E71">
      <w:pPr>
        <w:rPr>
          <w:bCs/>
          <w:noProof/>
        </w:rPr>
      </w:pPr>
    </w:p>
    <w:p w14:paraId="09FF83C0" w14:textId="77777777" w:rsidR="00392EE7" w:rsidRPr="00BA4ED2" w:rsidRDefault="00392EE7" w:rsidP="007C1E71">
      <w:pPr>
        <w:pStyle w:val="BodyText"/>
        <w:rPr>
          <w:i/>
          <w:iCs/>
          <w:noProof/>
          <w:u w:val="single"/>
        </w:rPr>
      </w:pPr>
      <w:r w:rsidRPr="00BA4ED2">
        <w:rPr>
          <w:i/>
          <w:iCs/>
          <w:noProof/>
          <w:u w:val="single"/>
        </w:rPr>
        <w:t>Inhibitory CYP3A4</w:t>
      </w:r>
    </w:p>
    <w:p w14:paraId="2A6E061D" w14:textId="77777777" w:rsidR="00392EE7" w:rsidRPr="007A08E2" w:rsidRDefault="00392EE7" w:rsidP="007C1E71">
      <w:pPr>
        <w:numPr>
          <w:ilvl w:val="0"/>
          <w:numId w:val="22"/>
        </w:numPr>
        <w:rPr>
          <w:bCs/>
          <w:noProof/>
        </w:rPr>
      </w:pPr>
      <w:r w:rsidRPr="00BA4ED2">
        <w:rPr>
          <w:bCs/>
          <w:i/>
          <w:noProof/>
        </w:rPr>
        <w:t>Silné inhibitory CYP3A4</w:t>
      </w:r>
      <w:r w:rsidRPr="007A08E2">
        <w:rPr>
          <w:bCs/>
          <w:noProof/>
        </w:rPr>
        <w:t xml:space="preserve"> – souběžné podávání tikagreloru a ketokonazolu zvyšovalo C</w:t>
      </w:r>
      <w:r w:rsidRPr="007A08E2">
        <w:rPr>
          <w:bCs/>
          <w:noProof/>
          <w:vertAlign w:val="subscript"/>
        </w:rPr>
        <w:t>max</w:t>
      </w:r>
      <w:r w:rsidRPr="007A08E2">
        <w:rPr>
          <w:bCs/>
          <w:noProof/>
        </w:rPr>
        <w:t xml:space="preserve"> a AUC až 2,4krát, resp. 7,3krát. Hodnoty C</w:t>
      </w:r>
      <w:r w:rsidRPr="007A08E2">
        <w:rPr>
          <w:bCs/>
          <w:noProof/>
          <w:vertAlign w:val="subscript"/>
        </w:rPr>
        <w:t>max</w:t>
      </w:r>
      <w:r w:rsidRPr="007A08E2">
        <w:rPr>
          <w:bCs/>
          <w:noProof/>
        </w:rPr>
        <w:t xml:space="preserve"> a AUC aktivního metabolitu byly sníženy o 89 %, resp. 56 %. Jiné účinné inhibitory CYP3A4 (klarithromycin, nefazodon, ritonavir a atazanavir) budou mít pravděpodobně stejný vliv</w:t>
      </w:r>
      <w:r w:rsidR="00FA681C" w:rsidRPr="007A08E2">
        <w:rPr>
          <w:bCs/>
          <w:noProof/>
        </w:rPr>
        <w:t>,</w:t>
      </w:r>
      <w:r w:rsidRPr="007A08E2">
        <w:rPr>
          <w:bCs/>
          <w:noProof/>
        </w:rPr>
        <w:t xml:space="preserve"> a </w:t>
      </w:r>
      <w:r w:rsidR="00FA681C" w:rsidRPr="007A08E2">
        <w:rPr>
          <w:bCs/>
          <w:noProof/>
        </w:rPr>
        <w:t xml:space="preserve">proto </w:t>
      </w:r>
      <w:r w:rsidRPr="007A08E2">
        <w:rPr>
          <w:bCs/>
          <w:noProof/>
        </w:rPr>
        <w:t xml:space="preserve">je souběžné podávání </w:t>
      </w:r>
      <w:r w:rsidR="00FA681C" w:rsidRPr="007A08E2">
        <w:rPr>
          <w:bCs/>
          <w:noProof/>
        </w:rPr>
        <w:t xml:space="preserve">silných inhibitorů CYP3A4 </w:t>
      </w:r>
      <w:r w:rsidRPr="007A08E2">
        <w:rPr>
          <w:bCs/>
          <w:noProof/>
        </w:rPr>
        <w:t>s </w:t>
      </w:r>
      <w:r w:rsidR="003C6919" w:rsidRPr="007A08E2">
        <w:rPr>
          <w:bCs/>
          <w:noProof/>
        </w:rPr>
        <w:t>tikagrelorem</w:t>
      </w:r>
      <w:r w:rsidRPr="007A08E2">
        <w:rPr>
          <w:bCs/>
          <w:noProof/>
        </w:rPr>
        <w:t xml:space="preserve"> je kontraindikováno (viz bod</w:t>
      </w:r>
      <w:r w:rsidR="00FA681C" w:rsidRPr="007A08E2">
        <w:rPr>
          <w:bCs/>
          <w:noProof/>
        </w:rPr>
        <w:t> </w:t>
      </w:r>
      <w:r w:rsidRPr="007A08E2">
        <w:rPr>
          <w:bCs/>
          <w:noProof/>
        </w:rPr>
        <w:t>4.3).</w:t>
      </w:r>
    </w:p>
    <w:p w14:paraId="59ED4433" w14:textId="77777777" w:rsidR="00392EE7" w:rsidRPr="007A08E2" w:rsidRDefault="00392EE7" w:rsidP="007C1E71">
      <w:pPr>
        <w:rPr>
          <w:bCs/>
          <w:noProof/>
        </w:rPr>
      </w:pPr>
    </w:p>
    <w:p w14:paraId="7E5E452B" w14:textId="77777777" w:rsidR="00392EE7" w:rsidRPr="00BA4ED2" w:rsidRDefault="00392EE7" w:rsidP="007C1E71">
      <w:pPr>
        <w:numPr>
          <w:ilvl w:val="0"/>
          <w:numId w:val="22"/>
        </w:numPr>
        <w:rPr>
          <w:b/>
          <w:noProof/>
        </w:rPr>
      </w:pPr>
      <w:r w:rsidRPr="00BA4ED2">
        <w:rPr>
          <w:bCs/>
          <w:i/>
          <w:noProof/>
        </w:rPr>
        <w:t>Středně silné inhibitory CYP3A4</w:t>
      </w:r>
      <w:r w:rsidRPr="007A08E2">
        <w:rPr>
          <w:bCs/>
          <w:noProof/>
        </w:rPr>
        <w:t xml:space="preserve"> – souběžné podávání diltiazemu a tikagreloru zvyšovalo hodnoty C</w:t>
      </w:r>
      <w:r w:rsidRPr="007A08E2">
        <w:rPr>
          <w:bCs/>
          <w:noProof/>
          <w:vertAlign w:val="subscript"/>
        </w:rPr>
        <w:t>max</w:t>
      </w:r>
      <w:r w:rsidRPr="007A08E2">
        <w:rPr>
          <w:bCs/>
          <w:noProof/>
        </w:rPr>
        <w:t xml:space="preserve"> o 69 % a AUC až 2,7krát u tikagreloru a snižovalo hodnotu C</w:t>
      </w:r>
      <w:r w:rsidRPr="007A08E2">
        <w:rPr>
          <w:bCs/>
          <w:noProof/>
          <w:vertAlign w:val="subscript"/>
        </w:rPr>
        <w:t>max</w:t>
      </w:r>
      <w:r w:rsidRPr="007A08E2">
        <w:rPr>
          <w:bCs/>
          <w:noProof/>
        </w:rPr>
        <w:t xml:space="preserve"> o 38 % a neměnilo AUC aktivního metabolitu. Nebyl prokázán vliv tikagreloru na plazmatické koncentrace diltiazemu. Lze očekávat, že jiné středně účinné inhibitory CYP3A4 (např. amprenavir, aprepitant, erythromycin a flukonazol) mohou mít podobný efekt a mohou být podávány souběžně s </w:t>
      </w:r>
      <w:r w:rsidR="003C6919" w:rsidRPr="007A08E2">
        <w:rPr>
          <w:bCs/>
          <w:noProof/>
        </w:rPr>
        <w:t>tikagrelorem</w:t>
      </w:r>
      <w:r w:rsidRPr="007A08E2">
        <w:rPr>
          <w:bCs/>
          <w:noProof/>
        </w:rPr>
        <w:t>.</w:t>
      </w:r>
    </w:p>
    <w:p w14:paraId="0190915D" w14:textId="77777777" w:rsidR="00761556" w:rsidRPr="00BA4ED2" w:rsidRDefault="00761556" w:rsidP="007C1E71">
      <w:pPr>
        <w:pStyle w:val="ListParagraph"/>
        <w:rPr>
          <w:noProof/>
        </w:rPr>
      </w:pPr>
    </w:p>
    <w:p w14:paraId="22255150" w14:textId="77777777" w:rsidR="00761556" w:rsidRPr="007A08E2" w:rsidRDefault="00761556" w:rsidP="007C1E71">
      <w:pPr>
        <w:numPr>
          <w:ilvl w:val="0"/>
          <w:numId w:val="22"/>
        </w:numPr>
        <w:rPr>
          <w:b/>
          <w:noProof/>
        </w:rPr>
      </w:pPr>
      <w:r w:rsidRPr="007A08E2">
        <w:rPr>
          <w:bCs/>
          <w:noProof/>
        </w:rPr>
        <w:t>Při denní konzumaci velkého množství grapefruitové šťávy (3 x 200 ml) bylo pozorováno 2násobné zvýšení expozice tikagreloru. Předpokládá se, že u většiny pacientů není takto velké zvýšení expozice klinicky relevantní</w:t>
      </w:r>
    </w:p>
    <w:p w14:paraId="0CAD2A35" w14:textId="77777777" w:rsidR="00392EE7" w:rsidRPr="007A08E2" w:rsidRDefault="00392EE7" w:rsidP="007C1E71">
      <w:pPr>
        <w:rPr>
          <w:noProof/>
        </w:rPr>
      </w:pPr>
    </w:p>
    <w:p w14:paraId="6A38DE73" w14:textId="77777777" w:rsidR="00392EE7" w:rsidRPr="00BA4ED2" w:rsidRDefault="00392EE7" w:rsidP="007C1E71">
      <w:pPr>
        <w:pStyle w:val="BodyText"/>
        <w:rPr>
          <w:i/>
          <w:iCs/>
          <w:noProof/>
          <w:u w:val="single"/>
        </w:rPr>
      </w:pPr>
      <w:r w:rsidRPr="00BA4ED2">
        <w:rPr>
          <w:i/>
          <w:iCs/>
          <w:noProof/>
          <w:u w:val="single"/>
        </w:rPr>
        <w:t>Induktory CYP3A</w:t>
      </w:r>
    </w:p>
    <w:p w14:paraId="22BAC3E6" w14:textId="77777777" w:rsidR="00392EE7" w:rsidRPr="007A08E2" w:rsidRDefault="00392EE7" w:rsidP="007C1E71">
      <w:pPr>
        <w:ind w:left="0" w:firstLine="0"/>
        <w:rPr>
          <w:bCs/>
          <w:noProof/>
        </w:rPr>
      </w:pPr>
      <w:r w:rsidRPr="007A08E2">
        <w:rPr>
          <w:bCs/>
          <w:noProof/>
        </w:rPr>
        <w:t>Souběžné podávání rifampicinu a tikagreloru snižovalo hodnoty C</w:t>
      </w:r>
      <w:r w:rsidRPr="007A08E2">
        <w:rPr>
          <w:bCs/>
          <w:noProof/>
          <w:vertAlign w:val="subscript"/>
        </w:rPr>
        <w:t>max</w:t>
      </w:r>
      <w:r w:rsidRPr="007A08E2">
        <w:rPr>
          <w:bCs/>
          <w:noProof/>
        </w:rPr>
        <w:t xml:space="preserve"> a AUC tikagreloru o 73 %, resp. 86 %. Hodnota C</w:t>
      </w:r>
      <w:r w:rsidRPr="007A08E2">
        <w:rPr>
          <w:bCs/>
          <w:noProof/>
          <w:vertAlign w:val="subscript"/>
        </w:rPr>
        <w:t>max</w:t>
      </w:r>
      <w:r w:rsidRPr="007A08E2">
        <w:rPr>
          <w:bCs/>
          <w:noProof/>
        </w:rPr>
        <w:t xml:space="preserve"> aktivního metabolitu zůstala nezměněna a hodnota AUC se snížila o 46 %. U jiných induktorů CYP3A4 (např. fenytoin, karbamazepin a fenobarbital) lze očekávat snížení expozice </w:t>
      </w:r>
      <w:r w:rsidR="00BC04FC" w:rsidRPr="007A08E2">
        <w:rPr>
          <w:bCs/>
          <w:noProof/>
        </w:rPr>
        <w:t>tikagreloru</w:t>
      </w:r>
      <w:r w:rsidRPr="007A08E2">
        <w:rPr>
          <w:bCs/>
          <w:noProof/>
        </w:rPr>
        <w:t>. Souběžné podávání tikagreloru a účinných induktorů CYP3A4 může snižovat expozici a účinnost tikagreloru</w:t>
      </w:r>
      <w:r w:rsidR="00BC04FC" w:rsidRPr="007A08E2">
        <w:rPr>
          <w:bCs/>
          <w:noProof/>
        </w:rPr>
        <w:t>, a proto se jejich souběžné podávání s </w:t>
      </w:r>
      <w:r w:rsidR="003C6919" w:rsidRPr="007A08E2">
        <w:rPr>
          <w:bCs/>
          <w:noProof/>
        </w:rPr>
        <w:t>tikagrelorem</w:t>
      </w:r>
      <w:r w:rsidR="00BC04FC" w:rsidRPr="007A08E2">
        <w:rPr>
          <w:bCs/>
          <w:noProof/>
        </w:rPr>
        <w:t xml:space="preserve"> nedoporučuje</w:t>
      </w:r>
      <w:r w:rsidRPr="007A08E2">
        <w:rPr>
          <w:bCs/>
          <w:noProof/>
        </w:rPr>
        <w:t>.</w:t>
      </w:r>
    </w:p>
    <w:p w14:paraId="71FA0FBD" w14:textId="77777777" w:rsidR="00392EE7" w:rsidRPr="007A08E2" w:rsidRDefault="00392EE7" w:rsidP="007C1E71">
      <w:pPr>
        <w:ind w:left="0" w:firstLine="0"/>
        <w:rPr>
          <w:bCs/>
          <w:noProof/>
        </w:rPr>
      </w:pPr>
    </w:p>
    <w:p w14:paraId="213AC6EA" w14:textId="77777777" w:rsidR="00392EE7" w:rsidRPr="00BA4ED2" w:rsidRDefault="00392EE7" w:rsidP="007C1E71">
      <w:pPr>
        <w:ind w:left="0" w:firstLine="0"/>
        <w:rPr>
          <w:bCs/>
          <w:i/>
          <w:iCs/>
          <w:noProof/>
          <w:u w:val="single"/>
        </w:rPr>
      </w:pPr>
      <w:r w:rsidRPr="00BA4ED2">
        <w:rPr>
          <w:bCs/>
          <w:i/>
          <w:iCs/>
          <w:noProof/>
          <w:u w:val="single"/>
        </w:rPr>
        <w:t>Cyklosporin (inhibitor P</w:t>
      </w:r>
      <w:r w:rsidRPr="00BA4ED2">
        <w:rPr>
          <w:bCs/>
          <w:i/>
          <w:iCs/>
          <w:noProof/>
          <w:u w:val="single"/>
        </w:rPr>
        <w:noBreakHyphen/>
        <w:t>gp a CYP3A4)</w:t>
      </w:r>
    </w:p>
    <w:p w14:paraId="66EDBF38" w14:textId="77777777" w:rsidR="00392EE7" w:rsidRPr="007A08E2" w:rsidRDefault="00392EE7" w:rsidP="007C1E71">
      <w:pPr>
        <w:ind w:left="0" w:firstLine="0"/>
        <w:rPr>
          <w:bCs/>
          <w:noProof/>
        </w:rPr>
      </w:pPr>
      <w:r w:rsidRPr="007A08E2">
        <w:rPr>
          <w:bCs/>
          <w:noProof/>
        </w:rPr>
        <w:t>Souběžné podávání cyklosporinu (600 mg) a tikagreloru zvyšovalo C</w:t>
      </w:r>
      <w:r w:rsidRPr="007A08E2">
        <w:rPr>
          <w:bCs/>
          <w:noProof/>
          <w:vertAlign w:val="subscript"/>
        </w:rPr>
        <w:t>max</w:t>
      </w:r>
      <w:r w:rsidRPr="007A08E2">
        <w:rPr>
          <w:bCs/>
          <w:noProof/>
        </w:rPr>
        <w:t xml:space="preserve"> a AUC tikagreloru 2,3násobně, resp. 2,8násobně. V přítomnosti cyklosporinu byla AUC aktivního metabolitu zvýšena o 32 % a C</w:t>
      </w:r>
      <w:r w:rsidRPr="007A08E2">
        <w:rPr>
          <w:bCs/>
          <w:noProof/>
          <w:vertAlign w:val="subscript"/>
        </w:rPr>
        <w:t>max</w:t>
      </w:r>
      <w:r w:rsidRPr="007A08E2">
        <w:rPr>
          <w:bCs/>
          <w:noProof/>
        </w:rPr>
        <w:t xml:space="preserve"> snížena o 15 %.</w:t>
      </w:r>
    </w:p>
    <w:p w14:paraId="49CDBABC" w14:textId="77777777" w:rsidR="00392EE7" w:rsidRPr="007A08E2" w:rsidRDefault="00392EE7" w:rsidP="007C1E71">
      <w:pPr>
        <w:ind w:left="0" w:firstLine="0"/>
        <w:rPr>
          <w:bCs/>
          <w:noProof/>
        </w:rPr>
      </w:pPr>
    </w:p>
    <w:p w14:paraId="74818DA5" w14:textId="77777777" w:rsidR="00392EE7" w:rsidRPr="007A08E2" w:rsidRDefault="00392EE7" w:rsidP="007C1E71">
      <w:pPr>
        <w:ind w:left="0" w:firstLine="0"/>
        <w:rPr>
          <w:bCs/>
          <w:noProof/>
        </w:rPr>
      </w:pPr>
      <w:r w:rsidRPr="007A08E2">
        <w:rPr>
          <w:bCs/>
          <w:noProof/>
        </w:rPr>
        <w:t xml:space="preserve">Nejsou dostupné údaje o souběžném podávání </w:t>
      </w:r>
      <w:r w:rsidR="00E31D8C" w:rsidRPr="007A08E2">
        <w:rPr>
          <w:bCs/>
          <w:noProof/>
        </w:rPr>
        <w:t>tikagreloru</w:t>
      </w:r>
      <w:r w:rsidRPr="007A08E2">
        <w:rPr>
          <w:bCs/>
          <w:noProof/>
        </w:rPr>
        <w:t xml:space="preserve"> s dalšími </w:t>
      </w:r>
      <w:r w:rsidR="00E31D8C" w:rsidRPr="007A08E2">
        <w:rPr>
          <w:bCs/>
          <w:noProof/>
        </w:rPr>
        <w:t>aktivními látkami</w:t>
      </w:r>
      <w:r w:rsidRPr="007A08E2">
        <w:rPr>
          <w:bCs/>
          <w:noProof/>
        </w:rPr>
        <w:t>, které jsou také silnými inhibitoryP</w:t>
      </w:r>
      <w:r w:rsidRPr="007A08E2">
        <w:rPr>
          <w:bCs/>
          <w:noProof/>
        </w:rPr>
        <w:noBreakHyphen/>
        <w:t>gp a středně silnými inhibitory CYP3A4 (např. verapamil, chinidin), které také mohou zvyšovat expozici tikagreloru. Pokud nelze souběžné podávání vyloučit, je třeba opatrnosti.</w:t>
      </w:r>
    </w:p>
    <w:p w14:paraId="2923DA7E" w14:textId="77777777" w:rsidR="00392EE7" w:rsidRPr="007A08E2" w:rsidRDefault="00392EE7" w:rsidP="007C1E71">
      <w:pPr>
        <w:ind w:left="0" w:firstLine="0"/>
        <w:rPr>
          <w:bCs/>
          <w:noProof/>
        </w:rPr>
      </w:pPr>
    </w:p>
    <w:p w14:paraId="5F81EECF" w14:textId="77777777" w:rsidR="00392EE7" w:rsidRPr="00BA4ED2" w:rsidRDefault="00392EE7" w:rsidP="007C1E71">
      <w:pPr>
        <w:ind w:left="0" w:firstLine="0"/>
        <w:rPr>
          <w:bCs/>
          <w:i/>
          <w:iCs/>
          <w:noProof/>
          <w:u w:val="single"/>
        </w:rPr>
      </w:pPr>
      <w:r w:rsidRPr="00BA4ED2">
        <w:rPr>
          <w:bCs/>
          <w:i/>
          <w:iCs/>
          <w:noProof/>
          <w:u w:val="single"/>
        </w:rPr>
        <w:t>Další</w:t>
      </w:r>
    </w:p>
    <w:p w14:paraId="16B36FA4" w14:textId="77777777" w:rsidR="00392EE7" w:rsidRDefault="00392EE7" w:rsidP="007C1E71">
      <w:pPr>
        <w:ind w:left="0" w:firstLine="0"/>
        <w:rPr>
          <w:bCs/>
          <w:noProof/>
        </w:rPr>
      </w:pPr>
      <w:r w:rsidRPr="007A08E2">
        <w:rPr>
          <w:bCs/>
          <w:noProof/>
        </w:rPr>
        <w:t xml:space="preserve">Klinicko farmakologické interakční studie prokázaly, že souběžné podávání tikagreloru </w:t>
      </w:r>
      <w:r w:rsidR="00930496" w:rsidRPr="007A08E2">
        <w:rPr>
          <w:bCs/>
          <w:noProof/>
        </w:rPr>
        <w:t>s </w:t>
      </w:r>
      <w:r w:rsidRPr="007A08E2">
        <w:rPr>
          <w:bCs/>
          <w:noProof/>
        </w:rPr>
        <w:t>heparin</w:t>
      </w:r>
      <w:r w:rsidR="00930496" w:rsidRPr="007A08E2">
        <w:rPr>
          <w:bCs/>
          <w:noProof/>
        </w:rPr>
        <w:t>em</w:t>
      </w:r>
      <w:r w:rsidRPr="007A08E2">
        <w:rPr>
          <w:bCs/>
          <w:noProof/>
        </w:rPr>
        <w:t>, enoxaparin</w:t>
      </w:r>
      <w:r w:rsidR="00930496" w:rsidRPr="007A08E2">
        <w:rPr>
          <w:bCs/>
          <w:noProof/>
        </w:rPr>
        <w:t>em</w:t>
      </w:r>
      <w:r w:rsidRPr="007A08E2">
        <w:rPr>
          <w:bCs/>
          <w:noProof/>
        </w:rPr>
        <w:t xml:space="preserve"> a kyselin</w:t>
      </w:r>
      <w:r w:rsidR="00930496" w:rsidRPr="007A08E2">
        <w:rPr>
          <w:bCs/>
          <w:noProof/>
        </w:rPr>
        <w:t>ou</w:t>
      </w:r>
      <w:r w:rsidRPr="007A08E2">
        <w:rPr>
          <w:bCs/>
          <w:noProof/>
        </w:rPr>
        <w:t xml:space="preserve"> acetylsalicylov</w:t>
      </w:r>
      <w:r w:rsidR="00930496" w:rsidRPr="007A08E2">
        <w:rPr>
          <w:bCs/>
          <w:noProof/>
        </w:rPr>
        <w:t>ou</w:t>
      </w:r>
      <w:r w:rsidRPr="007A08E2">
        <w:rPr>
          <w:bCs/>
          <w:noProof/>
        </w:rPr>
        <w:t xml:space="preserve"> nebo desmopresin</w:t>
      </w:r>
      <w:r w:rsidR="00930496" w:rsidRPr="007A08E2">
        <w:rPr>
          <w:bCs/>
          <w:noProof/>
        </w:rPr>
        <w:t>em</w:t>
      </w:r>
      <w:r w:rsidRPr="007A08E2">
        <w:rPr>
          <w:bCs/>
          <w:noProof/>
        </w:rPr>
        <w:t xml:space="preserve"> nemá vliv na farmakokinetiku tikagreloru nebo jeho aktivního metabolitu nebo na ADP indukovanou agregaci </w:t>
      </w:r>
      <w:r w:rsidR="00EB6036">
        <w:rPr>
          <w:bCs/>
          <w:noProof/>
        </w:rPr>
        <w:t>trombocytů</w:t>
      </w:r>
      <w:r w:rsidR="00EB6036" w:rsidRPr="00EB6036">
        <w:rPr>
          <w:bCs/>
          <w:noProof/>
        </w:rPr>
        <w:t xml:space="preserve"> </w:t>
      </w:r>
      <w:r w:rsidRPr="00EB6036">
        <w:rPr>
          <w:bCs/>
          <w:noProof/>
        </w:rPr>
        <w:t>ve srovnání se samotným tikagrelorem. Pokud je to klinicky indikováno, je třeba podávat léčivé přípravky, která ovlivňují hemostázu, v kombinaci s </w:t>
      </w:r>
      <w:r w:rsidR="00E31D8C" w:rsidRPr="00EA3639">
        <w:rPr>
          <w:bCs/>
          <w:noProof/>
        </w:rPr>
        <w:t>tikagrelorem</w:t>
      </w:r>
      <w:r w:rsidRPr="00EA3639">
        <w:rPr>
          <w:bCs/>
          <w:noProof/>
        </w:rPr>
        <w:t xml:space="preserve"> opatrně.</w:t>
      </w:r>
    </w:p>
    <w:p w14:paraId="7CCEA464" w14:textId="77777777" w:rsidR="00761556" w:rsidRDefault="00761556" w:rsidP="007C1E71"/>
    <w:p w14:paraId="1E858AEA" w14:textId="77777777" w:rsidR="00761556" w:rsidRPr="007C1E71" w:rsidRDefault="00761556" w:rsidP="007C1E71">
      <w:pPr>
        <w:ind w:left="0" w:firstLine="0"/>
      </w:pPr>
      <w:r>
        <w:t xml:space="preserve">U pacientů s ACS léčených morfinem (35% snížení expozice </w:t>
      </w:r>
      <w:proofErr w:type="spellStart"/>
      <w:r>
        <w:t>tikagreloru</w:t>
      </w:r>
      <w:proofErr w:type="spellEnd"/>
      <w:r>
        <w:t>) byla pozorována zpožděná a snížená expozice perorálním inhibitorům P2Y</w:t>
      </w:r>
      <w:r>
        <w:rPr>
          <w:vertAlign w:val="subscript"/>
        </w:rPr>
        <w:t>12</w:t>
      </w:r>
      <w:r>
        <w:t xml:space="preserve">, včetně </w:t>
      </w:r>
      <w:proofErr w:type="spellStart"/>
      <w:r>
        <w:t>tikagreloru</w:t>
      </w:r>
      <w:proofErr w:type="spellEnd"/>
      <w:r>
        <w:t xml:space="preserve"> a aktivního metabolitu </w:t>
      </w:r>
      <w:proofErr w:type="spellStart"/>
      <w:r>
        <w:t>tikagreloru</w:t>
      </w:r>
      <w:proofErr w:type="spellEnd"/>
      <w:r>
        <w:t xml:space="preserve">. Tato interakce může souviset se sníženou gastrointestinální motilitou a vztahuje se i na jiné </w:t>
      </w:r>
      <w:proofErr w:type="spellStart"/>
      <w:r>
        <w:t>opioidy</w:t>
      </w:r>
      <w:proofErr w:type="spellEnd"/>
      <w:r>
        <w:t xml:space="preserve">. Klinický význam není znám, údaje však naznačují možnost snížení účinnosti </w:t>
      </w:r>
      <w:proofErr w:type="spellStart"/>
      <w:r>
        <w:t>tikagreloru</w:t>
      </w:r>
      <w:proofErr w:type="spellEnd"/>
      <w:r>
        <w:t xml:space="preserve"> u pacientů současně léčených </w:t>
      </w:r>
      <w:proofErr w:type="spellStart"/>
      <w:r>
        <w:t>tikagrelorem</w:t>
      </w:r>
      <w:proofErr w:type="spellEnd"/>
      <w:r>
        <w:t xml:space="preserve"> a morfinem. U pacientů s ACS, kteří nemohou ukončit léčbu morfinem, a je žádoucí rychlá inhibice P2Y</w:t>
      </w:r>
      <w:r>
        <w:rPr>
          <w:vertAlign w:val="subscript"/>
        </w:rPr>
        <w:t>12</w:t>
      </w:r>
      <w:r>
        <w:t>, lze zvážit použití parenterálně podávaného inhibitoru P2Y</w:t>
      </w:r>
      <w:r>
        <w:rPr>
          <w:vertAlign w:val="subscript"/>
        </w:rPr>
        <w:t>12</w:t>
      </w:r>
      <w:r>
        <w:t>.</w:t>
      </w:r>
    </w:p>
    <w:p w14:paraId="042EECC8" w14:textId="77777777" w:rsidR="00761556" w:rsidRPr="00EA3639" w:rsidRDefault="00761556" w:rsidP="007C1E71">
      <w:pPr>
        <w:ind w:left="0" w:firstLine="0"/>
        <w:rPr>
          <w:bCs/>
          <w:noProof/>
        </w:rPr>
      </w:pPr>
    </w:p>
    <w:p w14:paraId="173E69DC" w14:textId="77777777" w:rsidR="00392EE7" w:rsidRPr="007A08E2" w:rsidRDefault="00392EE7" w:rsidP="007C1E71">
      <w:pPr>
        <w:ind w:left="0" w:firstLine="0"/>
        <w:rPr>
          <w:bCs/>
          <w:noProof/>
          <w:u w:val="single"/>
        </w:rPr>
      </w:pPr>
      <w:r w:rsidRPr="007A08E2">
        <w:rPr>
          <w:bCs/>
          <w:noProof/>
          <w:u w:val="single"/>
        </w:rPr>
        <w:t xml:space="preserve">Vliv </w:t>
      </w:r>
      <w:r w:rsidR="003C6919" w:rsidRPr="007A08E2">
        <w:rPr>
          <w:bCs/>
          <w:noProof/>
          <w:u w:val="single"/>
        </w:rPr>
        <w:t xml:space="preserve">tikagreloru </w:t>
      </w:r>
      <w:r w:rsidRPr="007A08E2">
        <w:rPr>
          <w:bCs/>
          <w:noProof/>
          <w:u w:val="single"/>
        </w:rPr>
        <w:t>na jiné léčivé přípravky</w:t>
      </w:r>
    </w:p>
    <w:p w14:paraId="506FCF0C" w14:textId="77777777" w:rsidR="00392EE7" w:rsidRPr="007A08E2" w:rsidRDefault="00392EE7" w:rsidP="007C1E71">
      <w:pPr>
        <w:ind w:left="0" w:firstLine="0"/>
        <w:rPr>
          <w:bCs/>
          <w:noProof/>
        </w:rPr>
      </w:pPr>
    </w:p>
    <w:p w14:paraId="6C66ED0D" w14:textId="77777777" w:rsidR="00392EE7" w:rsidRPr="00BA4ED2" w:rsidRDefault="00392EE7" w:rsidP="007C1E71">
      <w:pPr>
        <w:ind w:left="0" w:firstLine="0"/>
        <w:rPr>
          <w:bCs/>
          <w:i/>
          <w:iCs/>
          <w:noProof/>
          <w:u w:val="single"/>
        </w:rPr>
      </w:pPr>
      <w:r w:rsidRPr="00BA4ED2">
        <w:rPr>
          <w:bCs/>
          <w:i/>
          <w:iCs/>
          <w:noProof/>
          <w:u w:val="single"/>
        </w:rPr>
        <w:t>Léčivé přípravky metabolizované CYP3A4</w:t>
      </w:r>
    </w:p>
    <w:p w14:paraId="43A108EE" w14:textId="77777777" w:rsidR="00392EE7" w:rsidRPr="007A08E2" w:rsidRDefault="00392EE7" w:rsidP="007C1E71">
      <w:pPr>
        <w:numPr>
          <w:ilvl w:val="0"/>
          <w:numId w:val="34"/>
        </w:numPr>
        <w:tabs>
          <w:tab w:val="clear" w:pos="567"/>
        </w:tabs>
        <w:rPr>
          <w:b/>
          <w:noProof/>
        </w:rPr>
      </w:pPr>
      <w:r w:rsidRPr="007A08E2">
        <w:rPr>
          <w:bCs/>
          <w:i/>
          <w:iCs/>
          <w:noProof/>
        </w:rPr>
        <w:t>Simvastatin</w:t>
      </w:r>
      <w:r w:rsidRPr="007A08E2">
        <w:rPr>
          <w:bCs/>
          <w:noProof/>
        </w:rPr>
        <w:t xml:space="preserve"> – souběžné podávání tikagreloru a simvastatinu zvyšovalo C</w:t>
      </w:r>
      <w:r w:rsidRPr="007A08E2">
        <w:rPr>
          <w:bCs/>
          <w:noProof/>
          <w:vertAlign w:val="subscript"/>
        </w:rPr>
        <w:t>max</w:t>
      </w:r>
      <w:r w:rsidRPr="007A08E2">
        <w:rPr>
          <w:bCs/>
          <w:noProof/>
        </w:rPr>
        <w:t xml:space="preserve"> a AUC simvastatinu o 81 %, resp. 56 % a zvyšovalo C</w:t>
      </w:r>
      <w:r w:rsidRPr="007A08E2">
        <w:rPr>
          <w:bCs/>
          <w:noProof/>
          <w:vertAlign w:val="subscript"/>
        </w:rPr>
        <w:t>max</w:t>
      </w:r>
      <w:r w:rsidRPr="007A08E2">
        <w:rPr>
          <w:bCs/>
          <w:noProof/>
        </w:rPr>
        <w:t xml:space="preserve"> a AUC kyseliny simvastatinu o 64 %, resp. 52 % s individuálním zvýšením až na 2</w:t>
      </w:r>
      <w:r w:rsidRPr="007A08E2">
        <w:rPr>
          <w:bCs/>
          <w:noProof/>
        </w:rPr>
        <w:noBreakHyphen/>
        <w:t>3násobek. Souběžné podávání tikagreloru a simvastatinu v dávkách vyšších než 40 mg denně může vyvolat nežádoucí účinky s</w:t>
      </w:r>
      <w:r w:rsidR="003B5493" w:rsidRPr="007A08E2">
        <w:rPr>
          <w:bCs/>
          <w:noProof/>
        </w:rPr>
        <w:t>i</w:t>
      </w:r>
      <w:r w:rsidRPr="007A08E2">
        <w:rPr>
          <w:bCs/>
          <w:noProof/>
        </w:rPr>
        <w:t>mvastatinu a m</w:t>
      </w:r>
      <w:r w:rsidR="003B5493" w:rsidRPr="007A08E2">
        <w:rPr>
          <w:bCs/>
          <w:noProof/>
        </w:rPr>
        <w:t>á</w:t>
      </w:r>
      <w:r w:rsidRPr="007A08E2">
        <w:rPr>
          <w:bCs/>
          <w:noProof/>
        </w:rPr>
        <w:t xml:space="preserve"> být zváženo z pohledu možného prospěchu. Nebyl prokázán vliv simvastatinu na plazmatické koncentrace tikagreloru. </w:t>
      </w:r>
      <w:r w:rsidR="00E31D8C" w:rsidRPr="007A08E2">
        <w:rPr>
          <w:bCs/>
          <w:noProof/>
        </w:rPr>
        <w:t>Tikagrelor</w:t>
      </w:r>
      <w:r w:rsidRPr="007A08E2">
        <w:rPr>
          <w:bCs/>
          <w:noProof/>
        </w:rPr>
        <w:t xml:space="preserve"> může mít podobný vliv na lovastatin. Nedoporučuje se souběžné podávání </w:t>
      </w:r>
      <w:r w:rsidR="00E31D8C" w:rsidRPr="007A08E2">
        <w:rPr>
          <w:bCs/>
          <w:noProof/>
        </w:rPr>
        <w:t>tikagreloru</w:t>
      </w:r>
      <w:r w:rsidRPr="007A08E2">
        <w:rPr>
          <w:bCs/>
          <w:noProof/>
        </w:rPr>
        <w:t xml:space="preserve"> a simvastatinu nebo lovastatinu v dávkách vyšších než 40 mg.</w:t>
      </w:r>
    </w:p>
    <w:p w14:paraId="13E05A05" w14:textId="77777777" w:rsidR="00392EE7" w:rsidRPr="007A08E2" w:rsidRDefault="00392EE7" w:rsidP="007C1E71">
      <w:pPr>
        <w:rPr>
          <w:bCs/>
          <w:noProof/>
        </w:rPr>
      </w:pPr>
    </w:p>
    <w:p w14:paraId="20EA3734" w14:textId="77777777" w:rsidR="00392EE7" w:rsidRPr="007A08E2" w:rsidRDefault="00392EE7" w:rsidP="007C1E71">
      <w:pPr>
        <w:numPr>
          <w:ilvl w:val="0"/>
          <w:numId w:val="34"/>
        </w:numPr>
        <w:rPr>
          <w:bCs/>
          <w:noProof/>
        </w:rPr>
      </w:pPr>
      <w:r w:rsidRPr="007A08E2">
        <w:rPr>
          <w:bCs/>
          <w:i/>
          <w:iCs/>
          <w:noProof/>
        </w:rPr>
        <w:t>Atorvastatin</w:t>
      </w:r>
      <w:r w:rsidRPr="007A08E2">
        <w:rPr>
          <w:bCs/>
          <w:noProof/>
        </w:rPr>
        <w:t xml:space="preserve"> – souběžné podávání atorvastatinu a tikagreloru zvýšilo hodnoty C</w:t>
      </w:r>
      <w:r w:rsidRPr="007A08E2">
        <w:rPr>
          <w:bCs/>
          <w:noProof/>
          <w:vertAlign w:val="subscript"/>
        </w:rPr>
        <w:t>max</w:t>
      </w:r>
      <w:r w:rsidRPr="007A08E2">
        <w:rPr>
          <w:bCs/>
          <w:noProof/>
        </w:rPr>
        <w:t xml:space="preserve"> a AUC kyseliny atorvastatinu o 23 %, resp. 36 %. Podobný vzestup C</w:t>
      </w:r>
      <w:r w:rsidRPr="007A08E2">
        <w:rPr>
          <w:bCs/>
          <w:noProof/>
          <w:vertAlign w:val="subscript"/>
        </w:rPr>
        <w:t>max</w:t>
      </w:r>
      <w:r w:rsidRPr="007A08E2">
        <w:rPr>
          <w:bCs/>
          <w:noProof/>
        </w:rPr>
        <w:t xml:space="preserve"> a AUC byl pozorován u všech kyselých metabolitů atorvastatinu. Tyto změny nejsou považovány za klinicky významné.</w:t>
      </w:r>
    </w:p>
    <w:p w14:paraId="54548102" w14:textId="77777777" w:rsidR="00392EE7" w:rsidRPr="007A08E2" w:rsidRDefault="00392EE7" w:rsidP="007C1E71">
      <w:pPr>
        <w:pStyle w:val="Date"/>
        <w:rPr>
          <w:bCs/>
          <w:noProof/>
          <w:lang w:val="cs-CZ"/>
        </w:rPr>
      </w:pPr>
    </w:p>
    <w:p w14:paraId="48E60FA1" w14:textId="77777777" w:rsidR="00392EE7" w:rsidRPr="007A08E2" w:rsidRDefault="00392EE7" w:rsidP="007C1E71">
      <w:pPr>
        <w:numPr>
          <w:ilvl w:val="0"/>
          <w:numId w:val="34"/>
        </w:numPr>
        <w:rPr>
          <w:bCs/>
          <w:noProof/>
        </w:rPr>
      </w:pPr>
      <w:r w:rsidRPr="007A08E2">
        <w:rPr>
          <w:bCs/>
          <w:noProof/>
        </w:rPr>
        <w:t>Nelze vyloučit podobný vliv na jiné statiny metabolizované CYP3A4. Pacienti zařazení do studie PLATO dostávali tikagrelor a různé jiné statiny bez problémů spojených s bezpečností, přičemž tyto přípravky užívalo celkem 93 % pacientů zařazených do studie PLATO.</w:t>
      </w:r>
    </w:p>
    <w:p w14:paraId="3CF26E87" w14:textId="77777777" w:rsidR="00392EE7" w:rsidRPr="007A08E2" w:rsidRDefault="00392EE7" w:rsidP="007C1E71">
      <w:pPr>
        <w:ind w:left="0" w:firstLine="0"/>
        <w:rPr>
          <w:bCs/>
          <w:noProof/>
        </w:rPr>
      </w:pPr>
    </w:p>
    <w:p w14:paraId="3B86FF1E" w14:textId="77777777" w:rsidR="00392EE7" w:rsidRPr="007A08E2" w:rsidRDefault="00392EE7" w:rsidP="007C1E71">
      <w:pPr>
        <w:ind w:left="0" w:firstLine="0"/>
        <w:rPr>
          <w:noProof/>
        </w:rPr>
      </w:pPr>
      <w:r w:rsidRPr="007A08E2">
        <w:rPr>
          <w:noProof/>
        </w:rPr>
        <w:t xml:space="preserve">Tikagrelor je mírný inhibitor CYP3A4. Souběžné podávání </w:t>
      </w:r>
      <w:r w:rsidR="006D4306" w:rsidRPr="007A08E2">
        <w:rPr>
          <w:noProof/>
        </w:rPr>
        <w:t>tikagreloru</w:t>
      </w:r>
      <w:r w:rsidRPr="007A08E2">
        <w:rPr>
          <w:noProof/>
        </w:rPr>
        <w:t xml:space="preserve"> a substrátů pro CYP3A4 s úzkým terapeutickým indexem (např. cisaprid nebo námelové alkaloidy) se nedoporučuje, neboť tikagrelor může zvyšovat expozici těmto léčivým přípravkům.</w:t>
      </w:r>
    </w:p>
    <w:p w14:paraId="44F60614" w14:textId="77777777" w:rsidR="00392EE7" w:rsidRPr="007A08E2" w:rsidRDefault="00392EE7" w:rsidP="007C1E71">
      <w:pPr>
        <w:ind w:left="0" w:firstLine="0"/>
        <w:rPr>
          <w:noProof/>
        </w:rPr>
      </w:pPr>
    </w:p>
    <w:p w14:paraId="2D54017D" w14:textId="77777777" w:rsidR="006D4306" w:rsidRPr="007A08E2" w:rsidRDefault="006D4306" w:rsidP="007C1E71">
      <w:pPr>
        <w:ind w:left="0" w:firstLine="0"/>
        <w:rPr>
          <w:i/>
          <w:iCs/>
          <w:noProof/>
          <w:u w:val="single"/>
        </w:rPr>
      </w:pPr>
      <w:r w:rsidRPr="007A08E2">
        <w:rPr>
          <w:i/>
          <w:iCs/>
          <w:noProof/>
          <w:u w:val="single"/>
        </w:rPr>
        <w:t>Substráty P</w:t>
      </w:r>
      <w:r w:rsidRPr="007A08E2">
        <w:rPr>
          <w:i/>
          <w:iCs/>
          <w:noProof/>
          <w:u w:val="single"/>
        </w:rPr>
        <w:noBreakHyphen/>
        <w:t>gp (včetně digoxinu a cyklosporinu)</w:t>
      </w:r>
    </w:p>
    <w:p w14:paraId="0AC9D22F" w14:textId="77777777" w:rsidR="006D4306" w:rsidRPr="00AE76F3" w:rsidRDefault="006D4306" w:rsidP="007C1E71">
      <w:pPr>
        <w:ind w:left="0" w:firstLine="0"/>
        <w:rPr>
          <w:noProof/>
        </w:rPr>
      </w:pPr>
      <w:r w:rsidRPr="00E7700C">
        <w:rPr>
          <w:noProof/>
        </w:rPr>
        <w:t>Souběžné podávání tikagreloru zvyšuje C</w:t>
      </w:r>
      <w:r w:rsidRPr="00E7700C">
        <w:rPr>
          <w:noProof/>
          <w:vertAlign w:val="subscript"/>
        </w:rPr>
        <w:t>max</w:t>
      </w:r>
      <w:r w:rsidRPr="00E7700C">
        <w:rPr>
          <w:noProof/>
        </w:rPr>
        <w:t xml:space="preserve"> a AUC digoxinu o 75 %, resp. o 28 %. Průměrné hodnoty koncentrací digoxinu byly při současném podávání tikagreloru zvýšeny o přibližně 30 % s jednotlivými až 2násobnými maximy. Hodnoty C</w:t>
      </w:r>
      <w:r w:rsidRPr="00EC41CF">
        <w:rPr>
          <w:noProof/>
          <w:vertAlign w:val="subscript"/>
        </w:rPr>
        <w:t>max</w:t>
      </w:r>
      <w:r w:rsidRPr="00A22787">
        <w:rPr>
          <w:noProof/>
        </w:rPr>
        <w:t xml:space="preserve"> a AUC tikagreloru a aktivního metabolitu se v přítomnosti digoxinu nemění. Z tohoto důvodu se doporučuje pečlivé klinické a/nebo laboratorní monitorování, pokud se souběžně s tikagrelorem podávají léčiva s úzkých terapeutickým indexem a </w:t>
      </w:r>
      <w:r w:rsidRPr="00AE76F3">
        <w:rPr>
          <w:noProof/>
        </w:rPr>
        <w:t>metabolismem závislým na P</w:t>
      </w:r>
      <w:r w:rsidRPr="00AE76F3">
        <w:rPr>
          <w:noProof/>
        </w:rPr>
        <w:noBreakHyphen/>
        <w:t>gp, jako je např. digoxin.</w:t>
      </w:r>
    </w:p>
    <w:p w14:paraId="7B910A45" w14:textId="77777777" w:rsidR="006D2012" w:rsidRPr="00EA3639" w:rsidRDefault="006D2012" w:rsidP="007C1E71">
      <w:pPr>
        <w:ind w:left="0" w:firstLine="0"/>
        <w:rPr>
          <w:noProof/>
        </w:rPr>
      </w:pPr>
      <w:r w:rsidRPr="00EA3639">
        <w:rPr>
          <w:noProof/>
        </w:rPr>
        <w:t>Nebyl zjištěn vliv tikagreloru na sérové hladiny cyklosporinu. Vliv tikagreloru na jiné substráty P</w:t>
      </w:r>
      <w:r w:rsidRPr="00EA3639">
        <w:rPr>
          <w:noProof/>
        </w:rPr>
        <w:noBreakHyphen/>
        <w:t>gp nebyl studován.</w:t>
      </w:r>
    </w:p>
    <w:p w14:paraId="0643F7ED" w14:textId="77777777" w:rsidR="006D4306" w:rsidRPr="007A08E2" w:rsidRDefault="006D4306" w:rsidP="007C1E71">
      <w:pPr>
        <w:ind w:left="0" w:firstLine="0"/>
        <w:rPr>
          <w:noProof/>
        </w:rPr>
      </w:pPr>
    </w:p>
    <w:p w14:paraId="788AE023" w14:textId="77777777" w:rsidR="00392EE7" w:rsidRPr="007A08E2" w:rsidRDefault="00392EE7" w:rsidP="007C1E71">
      <w:pPr>
        <w:ind w:left="0" w:firstLine="0"/>
        <w:rPr>
          <w:i/>
          <w:iCs/>
          <w:noProof/>
          <w:u w:val="single"/>
        </w:rPr>
      </w:pPr>
      <w:r w:rsidRPr="007A08E2">
        <w:rPr>
          <w:i/>
          <w:iCs/>
          <w:noProof/>
          <w:u w:val="single"/>
        </w:rPr>
        <w:t>Léčivé přípravky metabolizované CYP2C9</w:t>
      </w:r>
    </w:p>
    <w:p w14:paraId="02C5A2E4" w14:textId="77777777" w:rsidR="00392EE7" w:rsidRPr="00E7700C" w:rsidRDefault="00392EE7" w:rsidP="007C1E71">
      <w:pPr>
        <w:ind w:left="0" w:firstLine="0"/>
        <w:rPr>
          <w:noProof/>
        </w:rPr>
      </w:pPr>
      <w:r w:rsidRPr="00E7700C">
        <w:rPr>
          <w:noProof/>
        </w:rPr>
        <w:t xml:space="preserve">Souběžné podávání </w:t>
      </w:r>
      <w:r w:rsidR="002E39CA" w:rsidRPr="00E7700C">
        <w:rPr>
          <w:noProof/>
        </w:rPr>
        <w:t>tikagreloru</w:t>
      </w:r>
      <w:r w:rsidRPr="00E7700C">
        <w:rPr>
          <w:noProof/>
        </w:rPr>
        <w:t xml:space="preserve"> a tolbutamidu nemělo za následek změnu plazmatických koncentrací obou léčivých přípravků, což předpokládá, že tikagrelor není inhibitorem CYP2C9 a je nepravděpodobné, že by tikagrelor ovlivňoval metabolismus léčivých přípravků jako je warfarin a tolbutamid zprostředkovaný CYP2C9.</w:t>
      </w:r>
    </w:p>
    <w:p w14:paraId="7306C830" w14:textId="77777777" w:rsidR="00E733AE" w:rsidRDefault="00E733AE" w:rsidP="007C1E71">
      <w:pPr>
        <w:ind w:left="0" w:firstLine="0"/>
        <w:rPr>
          <w:bCs/>
          <w:i/>
          <w:iCs/>
          <w:noProof/>
          <w:u w:val="single"/>
        </w:rPr>
      </w:pPr>
    </w:p>
    <w:p w14:paraId="663ABE97" w14:textId="77777777" w:rsidR="00E733AE" w:rsidRPr="00BF4F42" w:rsidRDefault="00E733AE" w:rsidP="007C1E71">
      <w:pPr>
        <w:ind w:left="0" w:firstLine="0"/>
        <w:rPr>
          <w:bCs/>
          <w:i/>
          <w:iCs/>
          <w:noProof/>
          <w:u w:val="single"/>
        </w:rPr>
      </w:pPr>
      <w:r w:rsidRPr="00BF4F42">
        <w:rPr>
          <w:bCs/>
          <w:i/>
          <w:iCs/>
          <w:noProof/>
          <w:u w:val="single"/>
        </w:rPr>
        <w:t>Rosuvastatin</w:t>
      </w:r>
      <w:r w:rsidR="00923BC9">
        <w:rPr>
          <w:bCs/>
          <w:i/>
          <w:iCs/>
          <w:noProof/>
          <w:u w:val="single"/>
        </w:rPr>
        <w:t xml:space="preserve"> (substrát proteinu BCRP)</w:t>
      </w:r>
    </w:p>
    <w:p w14:paraId="76AEA003" w14:textId="77777777" w:rsidR="00923BC9" w:rsidRDefault="00923BC9" w:rsidP="00923BC9">
      <w:pPr>
        <w:ind w:left="0" w:firstLine="0"/>
        <w:rPr>
          <w:noProof/>
        </w:rPr>
      </w:pPr>
      <w:del w:id="14" w:author="Astra   Zeneca" w:date="2026-02-23T10:46:00Z">
        <w:r w:rsidDel="00EB1EF6">
          <w:rPr>
            <w:bCs/>
            <w:noProof/>
          </w:rPr>
          <w:delText xml:space="preserve"> </w:delText>
        </w:r>
      </w:del>
      <w:r w:rsidRPr="00736A55">
        <w:rPr>
          <w:noProof/>
        </w:rPr>
        <w:t>Ti</w:t>
      </w:r>
      <w:r w:rsidR="00CF58CE">
        <w:rPr>
          <w:noProof/>
        </w:rPr>
        <w:t>k</w:t>
      </w:r>
      <w:r w:rsidRPr="00736A55">
        <w:rPr>
          <w:noProof/>
        </w:rPr>
        <w:t xml:space="preserve">agrelor </w:t>
      </w:r>
      <w:r>
        <w:rPr>
          <w:noProof/>
        </w:rPr>
        <w:t>prokazatelně zvyšoval</w:t>
      </w:r>
      <w:r w:rsidRPr="00736A55">
        <w:rPr>
          <w:noProof/>
        </w:rPr>
        <w:t xml:space="preserve"> </w:t>
      </w:r>
      <w:del w:id="15" w:author="Astra   Zeneca" w:date="2026-02-23T10:46:00Z">
        <w:r w:rsidRPr="00736A55" w:rsidDel="00EB1EF6">
          <w:rPr>
            <w:noProof/>
          </w:rPr>
          <w:delText xml:space="preserve">koncentrace </w:delText>
        </w:r>
      </w:del>
      <w:ins w:id="16" w:author="Astra   Zeneca" w:date="2026-02-23T10:46:00Z">
        <w:r w:rsidR="00EB1EF6">
          <w:rPr>
            <w:noProof/>
          </w:rPr>
          <w:t>přibližně 2,5 krát C</w:t>
        </w:r>
        <w:r w:rsidR="00EB1EF6" w:rsidRPr="00EE3762">
          <w:rPr>
            <w:noProof/>
            <w:vertAlign w:val="subscript"/>
          </w:rPr>
          <w:t>max</w:t>
        </w:r>
        <w:r w:rsidR="00EB1EF6">
          <w:rPr>
            <w:noProof/>
          </w:rPr>
          <w:t xml:space="preserve"> a přibližně 2,4 krát AUC </w:t>
        </w:r>
      </w:ins>
      <w:r w:rsidRPr="00736A55">
        <w:rPr>
          <w:noProof/>
        </w:rPr>
        <w:t>rosuvastatinu, což může vést k</w:t>
      </w:r>
      <w:r>
        <w:rPr>
          <w:noProof/>
        </w:rPr>
        <w:t>e</w:t>
      </w:r>
      <w:r w:rsidRPr="00736A55">
        <w:rPr>
          <w:noProof/>
        </w:rPr>
        <w:t xml:space="preserve"> zvýšenému riziku myopatie včetně rabdomyolýzy. Je třeba zvážit výhody prevence </w:t>
      </w:r>
      <w:r>
        <w:rPr>
          <w:noProof/>
        </w:rPr>
        <w:t>závažných</w:t>
      </w:r>
      <w:r w:rsidRPr="00736A55">
        <w:rPr>
          <w:noProof/>
        </w:rPr>
        <w:t xml:space="preserve"> </w:t>
      </w:r>
      <w:r>
        <w:rPr>
          <w:noProof/>
        </w:rPr>
        <w:t>nežádoucích</w:t>
      </w:r>
      <w:r w:rsidRPr="00736A55">
        <w:rPr>
          <w:noProof/>
        </w:rPr>
        <w:t xml:space="preserve"> kardiovaskulárních </w:t>
      </w:r>
      <w:r>
        <w:rPr>
          <w:noProof/>
        </w:rPr>
        <w:t>příhod</w:t>
      </w:r>
      <w:r w:rsidRPr="00736A55">
        <w:rPr>
          <w:noProof/>
        </w:rPr>
        <w:t xml:space="preserve"> při užívání rosuvastatinu ve srovnání s</w:t>
      </w:r>
      <w:r>
        <w:rPr>
          <w:noProof/>
        </w:rPr>
        <w:t> </w:t>
      </w:r>
      <w:r w:rsidRPr="00736A55">
        <w:rPr>
          <w:noProof/>
        </w:rPr>
        <w:t>riziky spojenými se zvýšenými koncentracemi rosuvastatinu v</w:t>
      </w:r>
      <w:r>
        <w:rPr>
          <w:noProof/>
        </w:rPr>
        <w:t> </w:t>
      </w:r>
      <w:r w:rsidRPr="00736A55">
        <w:rPr>
          <w:noProof/>
        </w:rPr>
        <w:t>plazmě.</w:t>
      </w:r>
    </w:p>
    <w:p w14:paraId="243D8848" w14:textId="77777777" w:rsidR="002B4ECB" w:rsidRDefault="002B4ECB" w:rsidP="00923BC9">
      <w:pPr>
        <w:ind w:left="0" w:firstLine="0"/>
        <w:rPr>
          <w:noProof/>
        </w:rPr>
      </w:pPr>
    </w:p>
    <w:p w14:paraId="67A1E8ED" w14:textId="77777777" w:rsidR="00392EE7" w:rsidRPr="007A08E2" w:rsidRDefault="00392EE7" w:rsidP="007C1E71">
      <w:pPr>
        <w:ind w:left="0" w:firstLine="0"/>
        <w:rPr>
          <w:i/>
          <w:iCs/>
          <w:noProof/>
          <w:u w:val="single"/>
        </w:rPr>
      </w:pPr>
      <w:r w:rsidRPr="007A08E2">
        <w:rPr>
          <w:i/>
          <w:iCs/>
          <w:noProof/>
          <w:u w:val="single"/>
        </w:rPr>
        <w:t xml:space="preserve">Perorální </w:t>
      </w:r>
      <w:r w:rsidR="002F225A" w:rsidRPr="007A08E2">
        <w:rPr>
          <w:i/>
          <w:iCs/>
          <w:noProof/>
          <w:u w:val="single"/>
        </w:rPr>
        <w:t>antikoncepce</w:t>
      </w:r>
    </w:p>
    <w:p w14:paraId="4971C3D5" w14:textId="77777777" w:rsidR="00392EE7" w:rsidRPr="00EA3639" w:rsidRDefault="00392EE7" w:rsidP="007C1E71">
      <w:pPr>
        <w:ind w:left="0" w:firstLine="0"/>
        <w:rPr>
          <w:bCs/>
          <w:noProof/>
        </w:rPr>
      </w:pPr>
      <w:r w:rsidRPr="00E7700C">
        <w:t xml:space="preserve">Souběžné podávání </w:t>
      </w:r>
      <w:proofErr w:type="spellStart"/>
      <w:r w:rsidR="002E39CA" w:rsidRPr="00E7700C">
        <w:t>tikagreloru</w:t>
      </w:r>
      <w:proofErr w:type="spellEnd"/>
      <w:r w:rsidRPr="00E7700C">
        <w:t xml:space="preserve"> a </w:t>
      </w:r>
      <w:proofErr w:type="spellStart"/>
      <w:r w:rsidRPr="00E7700C">
        <w:t>levonorgestrelu</w:t>
      </w:r>
      <w:proofErr w:type="spellEnd"/>
      <w:r w:rsidRPr="00E7700C">
        <w:t xml:space="preserve"> a </w:t>
      </w:r>
      <w:proofErr w:type="spellStart"/>
      <w:r w:rsidRPr="00E7700C">
        <w:t>ethinylestradiolu</w:t>
      </w:r>
      <w:proofErr w:type="spellEnd"/>
      <w:r w:rsidRPr="00E7700C">
        <w:t xml:space="preserve"> zvyšovalo expozici </w:t>
      </w:r>
      <w:proofErr w:type="spellStart"/>
      <w:r w:rsidRPr="00E7700C">
        <w:t>ethinyl</w:t>
      </w:r>
      <w:r w:rsidRPr="00EC41CF">
        <w:rPr>
          <w:bCs/>
          <w:noProof/>
        </w:rPr>
        <w:t>estradiolu</w:t>
      </w:r>
      <w:proofErr w:type="spellEnd"/>
      <w:r w:rsidRPr="00EC41CF">
        <w:rPr>
          <w:bCs/>
          <w:noProof/>
        </w:rPr>
        <w:t xml:space="preserve"> o asi 20 %, ale neměnilo farmakokinetiku levonorgestrelu. Nepředpokládá se klinicky významný vliv na účinnost perorální</w:t>
      </w:r>
      <w:r w:rsidR="002F225A" w:rsidRPr="00A22787">
        <w:rPr>
          <w:bCs/>
          <w:noProof/>
        </w:rPr>
        <w:t xml:space="preserve"> antikoncepce</w:t>
      </w:r>
      <w:r w:rsidRPr="00AE76F3">
        <w:rPr>
          <w:bCs/>
          <w:noProof/>
        </w:rPr>
        <w:t>, pokud je levonorgestrel a ethinylestradiol podáván souběžně s </w:t>
      </w:r>
      <w:r w:rsidR="002E39CA" w:rsidRPr="00EA3639">
        <w:rPr>
          <w:bCs/>
          <w:noProof/>
        </w:rPr>
        <w:t>tikagrelorem</w:t>
      </w:r>
      <w:r w:rsidRPr="00EA3639">
        <w:rPr>
          <w:bCs/>
          <w:noProof/>
        </w:rPr>
        <w:t>.</w:t>
      </w:r>
    </w:p>
    <w:p w14:paraId="2C72A643" w14:textId="77777777" w:rsidR="00392EE7" w:rsidRPr="007A08E2" w:rsidRDefault="00392EE7" w:rsidP="007C1E71">
      <w:pPr>
        <w:rPr>
          <w:noProof/>
        </w:rPr>
      </w:pPr>
    </w:p>
    <w:p w14:paraId="456110B0" w14:textId="77777777" w:rsidR="00392EE7" w:rsidRPr="007A08E2" w:rsidRDefault="00392EE7" w:rsidP="007C1E71">
      <w:pPr>
        <w:pStyle w:val="BodyText"/>
        <w:rPr>
          <w:i/>
          <w:iCs/>
          <w:noProof/>
          <w:u w:val="single"/>
        </w:rPr>
      </w:pPr>
      <w:r w:rsidRPr="007A08E2">
        <w:rPr>
          <w:i/>
          <w:iCs/>
          <w:noProof/>
          <w:u w:val="single"/>
        </w:rPr>
        <w:t>Léčivé přípravky vyvolávající bradykardii</w:t>
      </w:r>
    </w:p>
    <w:p w14:paraId="37C9FA31" w14:textId="77777777" w:rsidR="00392EE7" w:rsidRPr="00A22787" w:rsidRDefault="00392EE7" w:rsidP="007C1E71">
      <w:pPr>
        <w:ind w:left="0" w:firstLine="0"/>
        <w:rPr>
          <w:noProof/>
        </w:rPr>
      </w:pPr>
      <w:r w:rsidRPr="00E7700C">
        <w:rPr>
          <w:noProof/>
        </w:rPr>
        <w:t xml:space="preserve">Při podávání </w:t>
      </w:r>
      <w:r w:rsidR="002F225A" w:rsidRPr="00E7700C">
        <w:rPr>
          <w:noProof/>
        </w:rPr>
        <w:t>tikagreloru</w:t>
      </w:r>
      <w:r w:rsidRPr="00E7700C">
        <w:rPr>
          <w:noProof/>
        </w:rPr>
        <w:t xml:space="preserve"> současně s léčivými přípravky, které vyvolávají bradykardii, se doporučuje opatrnost, vzhledem k pozorovaným a obvykle asymptomatickým komo</w:t>
      </w:r>
      <w:r w:rsidRPr="00EC41CF">
        <w:rPr>
          <w:noProof/>
        </w:rPr>
        <w:t>rovým pauzám a bradykardii (viz bod 4.4). Ve studii PLATO však při současném podávání jednoho nebo více léčivých přípravků vyvolávajících bradykardii (tj. 96 % betablokátory, 33 % blokátory kalciového kanálu diltiazem a verapamil a 4 % digoxin) nebyly pozo</w:t>
      </w:r>
      <w:r w:rsidRPr="00A22787">
        <w:rPr>
          <w:noProof/>
        </w:rPr>
        <w:t>rovány klinicky významné nežádoucí účinky.</w:t>
      </w:r>
    </w:p>
    <w:p w14:paraId="5A9003DD" w14:textId="77777777" w:rsidR="006D2012" w:rsidRPr="00AE76F3" w:rsidRDefault="006D2012" w:rsidP="007C1E71">
      <w:pPr>
        <w:ind w:left="0" w:firstLine="0"/>
        <w:rPr>
          <w:noProof/>
        </w:rPr>
      </w:pPr>
    </w:p>
    <w:p w14:paraId="61F11BDC" w14:textId="77777777" w:rsidR="00392EE7" w:rsidRPr="007A08E2" w:rsidRDefault="006D2012" w:rsidP="007C1E71">
      <w:pPr>
        <w:pStyle w:val="BodyText"/>
        <w:rPr>
          <w:iCs/>
          <w:noProof/>
          <w:u w:val="single"/>
        </w:rPr>
      </w:pPr>
      <w:r w:rsidRPr="007A08E2">
        <w:rPr>
          <w:i/>
          <w:iCs/>
          <w:noProof/>
          <w:u w:val="single"/>
        </w:rPr>
        <w:t>Jiná souběžná léčba</w:t>
      </w:r>
    </w:p>
    <w:p w14:paraId="79C6BA4F" w14:textId="77777777" w:rsidR="00392EE7" w:rsidRPr="00EA3639" w:rsidRDefault="00392EE7" w:rsidP="007C1E71">
      <w:pPr>
        <w:ind w:left="0" w:firstLine="0"/>
        <w:rPr>
          <w:noProof/>
        </w:rPr>
      </w:pPr>
      <w:r w:rsidRPr="00E7700C">
        <w:rPr>
          <w:noProof/>
        </w:rPr>
        <w:t>V</w:t>
      </w:r>
      <w:r w:rsidR="002F225A" w:rsidRPr="00E7700C">
        <w:rPr>
          <w:noProof/>
        </w:rPr>
        <w:t> klinických studiích</w:t>
      </w:r>
      <w:r w:rsidRPr="00E7700C">
        <w:rPr>
          <w:noProof/>
        </w:rPr>
        <w:t xml:space="preserve"> byl </w:t>
      </w:r>
      <w:r w:rsidR="002F225A" w:rsidRPr="00E7700C">
        <w:rPr>
          <w:noProof/>
        </w:rPr>
        <w:t>tikagrelor</w:t>
      </w:r>
      <w:r w:rsidRPr="00E7700C">
        <w:rPr>
          <w:noProof/>
        </w:rPr>
        <w:t xml:space="preserve"> podáván souběžně s  ASA, inhibitory protonové pumpy, statiny, betablokátory, inhibitory angiotenzin konvertujícího enzymu </w:t>
      </w:r>
      <w:r w:rsidR="002F225A" w:rsidRPr="00EC41CF">
        <w:rPr>
          <w:noProof/>
        </w:rPr>
        <w:t xml:space="preserve">(ACE) </w:t>
      </w:r>
      <w:r w:rsidRPr="00A22787">
        <w:rPr>
          <w:noProof/>
        </w:rPr>
        <w:t>a blokátory receptoru pro angiotenzin podle potřeby k dlouhodobé léčbě doprovodných onemocnění a krátkodobě také heparin, nízkomolekulární heparin a intravenózní inhibitory GpIIb/IIIa (viz bod</w:t>
      </w:r>
      <w:r w:rsidR="002E39CA" w:rsidRPr="00AE76F3">
        <w:rPr>
          <w:noProof/>
        </w:rPr>
        <w:t> </w:t>
      </w:r>
      <w:r w:rsidRPr="00EB6036">
        <w:rPr>
          <w:noProof/>
        </w:rPr>
        <w:t>5.1). Neprokázalo se, že by docházelo ke kl</w:t>
      </w:r>
      <w:r w:rsidRPr="00EA3639">
        <w:rPr>
          <w:noProof/>
        </w:rPr>
        <w:t>inicky významným nežádoucím interakcím s těmito léčivými přípravky.</w:t>
      </w:r>
    </w:p>
    <w:p w14:paraId="57E65E69" w14:textId="77777777" w:rsidR="00392EE7" w:rsidRPr="007A08E2" w:rsidRDefault="00392EE7" w:rsidP="007C1E71">
      <w:pPr>
        <w:rPr>
          <w:noProof/>
        </w:rPr>
      </w:pPr>
    </w:p>
    <w:p w14:paraId="3BC0C9C5" w14:textId="77777777" w:rsidR="00392EE7" w:rsidRPr="007A08E2" w:rsidRDefault="00392EE7" w:rsidP="007C1E71">
      <w:pPr>
        <w:ind w:left="0" w:firstLine="0"/>
        <w:rPr>
          <w:noProof/>
        </w:rPr>
      </w:pPr>
      <w:r w:rsidRPr="007A08E2">
        <w:rPr>
          <w:noProof/>
        </w:rPr>
        <w:t xml:space="preserve">Souběžné podávání </w:t>
      </w:r>
      <w:r w:rsidR="002E39CA" w:rsidRPr="007A08E2">
        <w:rPr>
          <w:noProof/>
        </w:rPr>
        <w:t>tikagreloru</w:t>
      </w:r>
      <w:r w:rsidRPr="007A08E2">
        <w:rPr>
          <w:noProof/>
        </w:rPr>
        <w:t xml:space="preserve"> a heparinu, enoxaparinu nebo desmopresinu nemá vliv na parciální aktivovaný tromboplastinový čas (aPTT), aktivovaný koagulační čas (ACT) nebo výsledky stanovení faktoru Xa. Vzhledem k potenciálu farmakodynamické interakce je však třeba opatrnosti při souběžném podávání </w:t>
      </w:r>
      <w:r w:rsidR="002F225A" w:rsidRPr="007A08E2">
        <w:rPr>
          <w:noProof/>
        </w:rPr>
        <w:t xml:space="preserve">tikagreloru </w:t>
      </w:r>
      <w:r w:rsidRPr="007A08E2">
        <w:rPr>
          <w:noProof/>
        </w:rPr>
        <w:t>a léčivých přípravků ovlivňujících hemostázu.</w:t>
      </w:r>
    </w:p>
    <w:p w14:paraId="6E096C6C" w14:textId="77777777" w:rsidR="00392EE7" w:rsidRPr="007A08E2" w:rsidRDefault="00392EE7" w:rsidP="007C1E71">
      <w:pPr>
        <w:ind w:left="0" w:firstLine="0"/>
        <w:rPr>
          <w:noProof/>
        </w:rPr>
      </w:pPr>
    </w:p>
    <w:p w14:paraId="7A914D9D" w14:textId="77777777" w:rsidR="00392EE7" w:rsidRPr="007A08E2" w:rsidRDefault="00392EE7" w:rsidP="007C1E71">
      <w:pPr>
        <w:ind w:left="0" w:firstLine="0"/>
        <w:rPr>
          <w:noProof/>
          <w:szCs w:val="22"/>
        </w:rPr>
      </w:pPr>
      <w:r w:rsidRPr="007A08E2">
        <w:rPr>
          <w:noProof/>
        </w:rPr>
        <w:t xml:space="preserve">Vzhledem k hlášení kožního krvácení při podávání SSRIs (tj. paroxetin, sertralin a citalopram) se doporučuje opatrnost při souběžném podávání SSRIs a </w:t>
      </w:r>
      <w:r w:rsidR="002E39CA" w:rsidRPr="007A08E2">
        <w:rPr>
          <w:noProof/>
        </w:rPr>
        <w:t>tikagreloru</w:t>
      </w:r>
      <w:r w:rsidRPr="007A08E2">
        <w:rPr>
          <w:noProof/>
        </w:rPr>
        <w:t>, neboť může dojít ke zvýšení rizika krvácení.</w:t>
      </w:r>
    </w:p>
    <w:p w14:paraId="335B6CE8" w14:textId="77777777" w:rsidR="00392EE7" w:rsidRPr="007A08E2" w:rsidRDefault="00392EE7" w:rsidP="007C1E71">
      <w:pPr>
        <w:rPr>
          <w:noProof/>
          <w:szCs w:val="22"/>
        </w:rPr>
      </w:pPr>
    </w:p>
    <w:p w14:paraId="556DD746" w14:textId="77777777" w:rsidR="00392EE7" w:rsidRPr="007A08E2" w:rsidRDefault="00392EE7" w:rsidP="007C1E71">
      <w:pPr>
        <w:rPr>
          <w:noProof/>
          <w:szCs w:val="22"/>
        </w:rPr>
      </w:pPr>
      <w:r w:rsidRPr="007A08E2">
        <w:rPr>
          <w:b/>
          <w:noProof/>
          <w:szCs w:val="22"/>
        </w:rPr>
        <w:t>4.6</w:t>
      </w:r>
      <w:r w:rsidRPr="007A08E2">
        <w:rPr>
          <w:b/>
          <w:noProof/>
          <w:szCs w:val="22"/>
        </w:rPr>
        <w:tab/>
        <w:t>Fertilita, těhotenství a kojení</w:t>
      </w:r>
    </w:p>
    <w:p w14:paraId="71E86DD8" w14:textId="77777777" w:rsidR="00392EE7" w:rsidRPr="007A08E2" w:rsidRDefault="00392EE7" w:rsidP="007C1E71">
      <w:pPr>
        <w:rPr>
          <w:i/>
          <w:noProof/>
          <w:szCs w:val="22"/>
        </w:rPr>
      </w:pPr>
    </w:p>
    <w:p w14:paraId="7CCAFA5D" w14:textId="77777777" w:rsidR="00392EE7" w:rsidRPr="007A08E2" w:rsidRDefault="00392EE7" w:rsidP="007C1E71">
      <w:pPr>
        <w:rPr>
          <w:iCs/>
          <w:noProof/>
          <w:u w:val="single"/>
        </w:rPr>
      </w:pPr>
      <w:r w:rsidRPr="007A08E2">
        <w:rPr>
          <w:iCs/>
          <w:noProof/>
          <w:u w:val="single"/>
        </w:rPr>
        <w:t>Ženy ve fertilním věku</w:t>
      </w:r>
    </w:p>
    <w:p w14:paraId="11F3CE94" w14:textId="77777777" w:rsidR="00392EE7" w:rsidRPr="007A08E2" w:rsidRDefault="00392EE7" w:rsidP="007C1E71">
      <w:pPr>
        <w:pStyle w:val="BodyText"/>
        <w:rPr>
          <w:noProof/>
        </w:rPr>
      </w:pPr>
      <w:r w:rsidRPr="007A08E2">
        <w:rPr>
          <w:noProof/>
        </w:rPr>
        <w:t>Ženy v plodném věku m</w:t>
      </w:r>
      <w:r w:rsidR="008E1F68" w:rsidRPr="007A08E2">
        <w:rPr>
          <w:noProof/>
        </w:rPr>
        <w:t>ají</w:t>
      </w:r>
      <w:r w:rsidRPr="007A08E2">
        <w:rPr>
          <w:noProof/>
        </w:rPr>
        <w:t xml:space="preserve"> v průběhu léčby </w:t>
      </w:r>
      <w:r w:rsidR="009A0C84" w:rsidRPr="007A08E2">
        <w:rPr>
          <w:noProof/>
        </w:rPr>
        <w:t>tikagrelorem</w:t>
      </w:r>
      <w:r w:rsidRPr="007A08E2">
        <w:rPr>
          <w:noProof/>
        </w:rPr>
        <w:t xml:space="preserve"> </w:t>
      </w:r>
      <w:r w:rsidR="009A0C84" w:rsidRPr="007A08E2">
        <w:rPr>
          <w:noProof/>
        </w:rPr>
        <w:t>po</w:t>
      </w:r>
      <w:r w:rsidRPr="007A08E2">
        <w:rPr>
          <w:noProof/>
        </w:rPr>
        <w:t>užívat vhodnou antikoncepci, aby se předešlo otěhotnění.</w:t>
      </w:r>
    </w:p>
    <w:p w14:paraId="5148C2EE" w14:textId="77777777" w:rsidR="00392EE7" w:rsidRPr="007A08E2" w:rsidRDefault="00392EE7" w:rsidP="007C1E71">
      <w:pPr>
        <w:rPr>
          <w:iCs/>
          <w:noProof/>
        </w:rPr>
      </w:pPr>
    </w:p>
    <w:p w14:paraId="6F6B0305" w14:textId="77777777" w:rsidR="00392EE7" w:rsidRPr="007A08E2" w:rsidRDefault="00392EE7" w:rsidP="007C1E71">
      <w:pPr>
        <w:rPr>
          <w:noProof/>
          <w:u w:val="single"/>
        </w:rPr>
      </w:pPr>
      <w:r w:rsidRPr="007A08E2">
        <w:rPr>
          <w:noProof/>
          <w:u w:val="single"/>
        </w:rPr>
        <w:t>Těhotenství</w:t>
      </w:r>
    </w:p>
    <w:p w14:paraId="775FB97E" w14:textId="77777777" w:rsidR="00392EE7" w:rsidRPr="007A08E2" w:rsidRDefault="00CF1FC6" w:rsidP="007C1E71">
      <w:pPr>
        <w:ind w:left="0" w:firstLine="0"/>
        <w:rPr>
          <w:noProof/>
        </w:rPr>
      </w:pPr>
      <w:r w:rsidRPr="007A08E2">
        <w:rPr>
          <w:noProof/>
        </w:rPr>
        <w:t>Údaje o podávání</w:t>
      </w:r>
      <w:r w:rsidR="00392EE7" w:rsidRPr="007A08E2">
        <w:rPr>
          <w:noProof/>
        </w:rPr>
        <w:t xml:space="preserve"> tikagreloru těhotný</w:t>
      </w:r>
      <w:r w:rsidRPr="007A08E2">
        <w:rPr>
          <w:noProof/>
        </w:rPr>
        <w:t>m</w:t>
      </w:r>
      <w:r w:rsidR="00392EE7" w:rsidRPr="007A08E2">
        <w:rPr>
          <w:noProof/>
        </w:rPr>
        <w:t xml:space="preserve"> žen</w:t>
      </w:r>
      <w:r w:rsidRPr="007A08E2">
        <w:rPr>
          <w:noProof/>
        </w:rPr>
        <w:t>ám jsou omezené nebo nejsou k dispozici</w:t>
      </w:r>
      <w:r w:rsidR="00392EE7" w:rsidRPr="007A08E2">
        <w:rPr>
          <w:noProof/>
        </w:rPr>
        <w:t>. Studie na zvířatech prokázaly reprodukční toxicitu (viz bod</w:t>
      </w:r>
      <w:r w:rsidRPr="007A08E2">
        <w:rPr>
          <w:noProof/>
        </w:rPr>
        <w:t> </w:t>
      </w:r>
      <w:r w:rsidR="00392EE7" w:rsidRPr="007A08E2">
        <w:rPr>
          <w:noProof/>
        </w:rPr>
        <w:t xml:space="preserve">5.3). </w:t>
      </w:r>
      <w:r w:rsidRPr="007A08E2">
        <w:rPr>
          <w:noProof/>
        </w:rPr>
        <w:t>Podávání t</w:t>
      </w:r>
      <w:r w:rsidR="009A0C84" w:rsidRPr="007A08E2">
        <w:rPr>
          <w:noProof/>
        </w:rPr>
        <w:t>ikagrelor</w:t>
      </w:r>
      <w:r w:rsidRPr="007A08E2">
        <w:rPr>
          <w:noProof/>
        </w:rPr>
        <w:t>u</w:t>
      </w:r>
      <w:r w:rsidR="00392EE7" w:rsidRPr="007A08E2">
        <w:rPr>
          <w:noProof/>
        </w:rPr>
        <w:t xml:space="preserve"> se </w:t>
      </w:r>
      <w:r w:rsidRPr="007A08E2">
        <w:rPr>
          <w:noProof/>
        </w:rPr>
        <w:t xml:space="preserve">v průběhu těhotenství </w:t>
      </w:r>
      <w:r w:rsidR="00392EE7" w:rsidRPr="007A08E2">
        <w:rPr>
          <w:noProof/>
        </w:rPr>
        <w:t>nedoporučuje.</w:t>
      </w:r>
    </w:p>
    <w:p w14:paraId="2E5C1F85" w14:textId="77777777" w:rsidR="00392EE7" w:rsidRPr="007A08E2" w:rsidRDefault="00392EE7" w:rsidP="007C1E71">
      <w:pPr>
        <w:ind w:left="0" w:firstLine="0"/>
        <w:rPr>
          <w:noProof/>
        </w:rPr>
      </w:pPr>
    </w:p>
    <w:p w14:paraId="1F31F7D4" w14:textId="77777777" w:rsidR="00392EE7" w:rsidRPr="007A08E2" w:rsidRDefault="00392EE7" w:rsidP="007C1E71">
      <w:pPr>
        <w:ind w:left="0" w:firstLine="0"/>
        <w:rPr>
          <w:noProof/>
          <w:u w:val="single"/>
        </w:rPr>
      </w:pPr>
      <w:r w:rsidRPr="007A08E2">
        <w:rPr>
          <w:noProof/>
          <w:u w:val="single"/>
        </w:rPr>
        <w:t>Kojení</w:t>
      </w:r>
    </w:p>
    <w:p w14:paraId="5AFD3091" w14:textId="77777777" w:rsidR="00392EE7" w:rsidRPr="007A08E2" w:rsidRDefault="00392EE7" w:rsidP="007C1E71">
      <w:pPr>
        <w:ind w:left="0" w:firstLine="0"/>
        <w:rPr>
          <w:noProof/>
        </w:rPr>
      </w:pPr>
      <w:r w:rsidRPr="007A08E2">
        <w:rPr>
          <w:noProof/>
        </w:rPr>
        <w:t>Dostupné farmakodynamické/toxikologické údaje u zvířat prokázaly</w:t>
      </w:r>
      <w:r w:rsidR="008E1F68" w:rsidRPr="007A08E2">
        <w:rPr>
          <w:noProof/>
        </w:rPr>
        <w:t xml:space="preserve"> vylučování</w:t>
      </w:r>
      <w:r w:rsidRPr="007A08E2">
        <w:rPr>
          <w:noProof/>
        </w:rPr>
        <w:t xml:space="preserve"> tikagrelor</w:t>
      </w:r>
      <w:r w:rsidR="008E1F68" w:rsidRPr="007A08E2">
        <w:rPr>
          <w:noProof/>
        </w:rPr>
        <w:t>u</w:t>
      </w:r>
      <w:r w:rsidRPr="007A08E2">
        <w:rPr>
          <w:noProof/>
        </w:rPr>
        <w:t xml:space="preserve"> a jeho metabolit</w:t>
      </w:r>
      <w:r w:rsidR="008E1F68" w:rsidRPr="007A08E2">
        <w:rPr>
          <w:noProof/>
        </w:rPr>
        <w:t>ů</w:t>
      </w:r>
      <w:r w:rsidRPr="007A08E2">
        <w:rPr>
          <w:noProof/>
        </w:rPr>
        <w:t xml:space="preserve"> do mléka (viz bod</w:t>
      </w:r>
      <w:r w:rsidR="00CF1FC6" w:rsidRPr="007A08E2">
        <w:rPr>
          <w:noProof/>
        </w:rPr>
        <w:t> </w:t>
      </w:r>
      <w:r w:rsidRPr="007A08E2">
        <w:rPr>
          <w:noProof/>
        </w:rPr>
        <w:t xml:space="preserve">5.3). Riziko pro </w:t>
      </w:r>
      <w:r w:rsidR="00CF1FC6" w:rsidRPr="007A08E2">
        <w:rPr>
          <w:noProof/>
        </w:rPr>
        <w:t xml:space="preserve">kojené </w:t>
      </w:r>
      <w:r w:rsidRPr="007A08E2">
        <w:rPr>
          <w:noProof/>
        </w:rPr>
        <w:t>novorozence/</w:t>
      </w:r>
      <w:r w:rsidR="00CF1FC6" w:rsidRPr="007A08E2">
        <w:rPr>
          <w:noProof/>
        </w:rPr>
        <w:t>děti</w:t>
      </w:r>
      <w:r w:rsidRPr="007A08E2">
        <w:rPr>
          <w:noProof/>
        </w:rPr>
        <w:t xml:space="preserve"> nelze vyloučit. </w:t>
      </w:r>
      <w:r w:rsidR="008E1F68" w:rsidRPr="007A08E2">
        <w:rPr>
          <w:noProof/>
        </w:rPr>
        <w:t xml:space="preserve">Na základě </w:t>
      </w:r>
      <w:r w:rsidR="008E1F68" w:rsidRPr="007A08E2">
        <w:rPr>
          <w:noProof/>
        </w:rPr>
        <w:lastRenderedPageBreak/>
        <w:t xml:space="preserve">posouzení prospěšnosti kojení pro dítě a prospěšnosti léčby pro matku je nutno </w:t>
      </w:r>
      <w:r w:rsidRPr="007A08E2">
        <w:rPr>
          <w:noProof/>
        </w:rPr>
        <w:t xml:space="preserve">rozhodnout, zda přerušit kojení nebo přerušit podávání </w:t>
      </w:r>
      <w:r w:rsidR="009A0C84" w:rsidRPr="007A08E2">
        <w:rPr>
          <w:noProof/>
        </w:rPr>
        <w:t>tikagreloru</w:t>
      </w:r>
      <w:r w:rsidRPr="007A08E2">
        <w:rPr>
          <w:noProof/>
        </w:rPr>
        <w:t>.</w:t>
      </w:r>
    </w:p>
    <w:p w14:paraId="3E3D1F7D" w14:textId="77777777" w:rsidR="00392EE7" w:rsidRPr="007A08E2" w:rsidRDefault="00392EE7" w:rsidP="007C1E71">
      <w:pPr>
        <w:ind w:left="0" w:firstLine="0"/>
        <w:rPr>
          <w:noProof/>
        </w:rPr>
      </w:pPr>
    </w:p>
    <w:p w14:paraId="49EDDF11" w14:textId="77777777" w:rsidR="00392EE7" w:rsidRPr="007A08E2" w:rsidRDefault="00392EE7" w:rsidP="007C1E71">
      <w:pPr>
        <w:ind w:left="0" w:firstLine="0"/>
        <w:rPr>
          <w:noProof/>
          <w:u w:val="single"/>
        </w:rPr>
      </w:pPr>
      <w:r w:rsidRPr="007A08E2">
        <w:rPr>
          <w:noProof/>
          <w:u w:val="single"/>
        </w:rPr>
        <w:t>Fertilita</w:t>
      </w:r>
    </w:p>
    <w:p w14:paraId="45937527" w14:textId="77777777" w:rsidR="00392EE7" w:rsidRPr="007A08E2" w:rsidRDefault="00392EE7" w:rsidP="007C1E71">
      <w:pPr>
        <w:ind w:left="0" w:firstLine="0"/>
        <w:rPr>
          <w:i/>
          <w:noProof/>
          <w:szCs w:val="22"/>
        </w:rPr>
      </w:pPr>
      <w:r w:rsidRPr="007A08E2">
        <w:rPr>
          <w:noProof/>
        </w:rPr>
        <w:t xml:space="preserve">Tikagrelor nemá vliv na samčí nebo samičí </w:t>
      </w:r>
      <w:r w:rsidR="009A0C84" w:rsidRPr="007A08E2">
        <w:rPr>
          <w:noProof/>
        </w:rPr>
        <w:t>fertilitu</w:t>
      </w:r>
      <w:r w:rsidRPr="007A08E2">
        <w:rPr>
          <w:noProof/>
        </w:rPr>
        <w:t xml:space="preserve"> u zvířat (viz bod</w:t>
      </w:r>
      <w:r w:rsidR="009A0C84" w:rsidRPr="007A08E2">
        <w:rPr>
          <w:noProof/>
        </w:rPr>
        <w:t> </w:t>
      </w:r>
      <w:r w:rsidRPr="007A08E2">
        <w:rPr>
          <w:noProof/>
        </w:rPr>
        <w:t>5.3).</w:t>
      </w:r>
    </w:p>
    <w:p w14:paraId="45023B2D" w14:textId="77777777" w:rsidR="00392EE7" w:rsidRPr="007A08E2" w:rsidRDefault="00392EE7" w:rsidP="007C1E71">
      <w:pPr>
        <w:ind w:left="0" w:firstLine="0"/>
        <w:rPr>
          <w:noProof/>
          <w:szCs w:val="22"/>
        </w:rPr>
      </w:pPr>
    </w:p>
    <w:p w14:paraId="01A4F74E" w14:textId="77777777" w:rsidR="00392EE7" w:rsidRPr="007A08E2" w:rsidRDefault="00392EE7" w:rsidP="007C1E71">
      <w:pPr>
        <w:rPr>
          <w:noProof/>
          <w:szCs w:val="22"/>
        </w:rPr>
      </w:pPr>
      <w:r w:rsidRPr="007A08E2">
        <w:rPr>
          <w:b/>
          <w:noProof/>
          <w:szCs w:val="22"/>
        </w:rPr>
        <w:t>4.7</w:t>
      </w:r>
      <w:r w:rsidRPr="007A08E2">
        <w:rPr>
          <w:b/>
          <w:noProof/>
          <w:szCs w:val="22"/>
        </w:rPr>
        <w:tab/>
        <w:t>Účinky na schopnost řídit a obsluhovat stroje</w:t>
      </w:r>
    </w:p>
    <w:p w14:paraId="30B02987" w14:textId="77777777" w:rsidR="00392EE7" w:rsidRPr="007A08E2" w:rsidRDefault="00392EE7" w:rsidP="007C1E71">
      <w:pPr>
        <w:rPr>
          <w:noProof/>
          <w:szCs w:val="22"/>
        </w:rPr>
      </w:pPr>
    </w:p>
    <w:p w14:paraId="7135F0BD" w14:textId="77777777" w:rsidR="00392EE7" w:rsidRPr="007A08E2" w:rsidRDefault="009A0C84" w:rsidP="007C1E71">
      <w:pPr>
        <w:pStyle w:val="BodyText"/>
        <w:rPr>
          <w:noProof/>
          <w:szCs w:val="22"/>
        </w:rPr>
      </w:pPr>
      <w:r w:rsidRPr="007A08E2">
        <w:rPr>
          <w:noProof/>
        </w:rPr>
        <w:t>Tikagrelor</w:t>
      </w:r>
      <w:r w:rsidR="00392EE7" w:rsidRPr="007A08E2">
        <w:rPr>
          <w:noProof/>
        </w:rPr>
        <w:t xml:space="preserve"> nemá žádný vliv nebo má pouze zanedbatelný vliv na schopnost řídit a ovládat stroje. V průběhu léčby </w:t>
      </w:r>
      <w:r w:rsidRPr="007A08E2">
        <w:rPr>
          <w:noProof/>
        </w:rPr>
        <w:t>tikagrelorem</w:t>
      </w:r>
      <w:r w:rsidR="00392EE7" w:rsidRPr="007A08E2">
        <w:rPr>
          <w:noProof/>
        </w:rPr>
        <w:t xml:space="preserve"> byly hlášeny případy závratě</w:t>
      </w:r>
      <w:r w:rsidRPr="007A08E2">
        <w:rPr>
          <w:noProof/>
        </w:rPr>
        <w:t xml:space="preserve"> a zmatenosti</w:t>
      </w:r>
      <w:r w:rsidR="00392EE7" w:rsidRPr="007A08E2">
        <w:rPr>
          <w:noProof/>
        </w:rPr>
        <w:t xml:space="preserve">. Pacienti, kteří </w:t>
      </w:r>
      <w:r w:rsidRPr="007A08E2">
        <w:rPr>
          <w:noProof/>
        </w:rPr>
        <w:t>zaznamenají tyto příznaky</w:t>
      </w:r>
      <w:r w:rsidR="00392EE7" w:rsidRPr="007A08E2">
        <w:rPr>
          <w:noProof/>
        </w:rPr>
        <w:t>, by měli být opatrní, pokud řídí nebo obsluhují stroje.</w:t>
      </w:r>
    </w:p>
    <w:p w14:paraId="3D61800E" w14:textId="77777777" w:rsidR="00392EE7" w:rsidRPr="007A08E2" w:rsidRDefault="00392EE7" w:rsidP="007C1E71">
      <w:pPr>
        <w:ind w:left="0" w:firstLine="0"/>
        <w:rPr>
          <w:noProof/>
          <w:szCs w:val="22"/>
        </w:rPr>
      </w:pPr>
    </w:p>
    <w:p w14:paraId="607A5ED8" w14:textId="77777777" w:rsidR="00392EE7" w:rsidRPr="007A08E2" w:rsidRDefault="009A0C84" w:rsidP="007C1E71">
      <w:pPr>
        <w:rPr>
          <w:b/>
          <w:noProof/>
          <w:szCs w:val="22"/>
        </w:rPr>
      </w:pPr>
      <w:r w:rsidRPr="007A08E2">
        <w:rPr>
          <w:b/>
          <w:noProof/>
          <w:szCs w:val="22"/>
        </w:rPr>
        <w:t>4.8</w:t>
      </w:r>
      <w:r w:rsidR="001423D0" w:rsidRPr="007A08E2">
        <w:rPr>
          <w:b/>
          <w:noProof/>
          <w:szCs w:val="22"/>
        </w:rPr>
        <w:tab/>
      </w:r>
      <w:r w:rsidR="00392EE7" w:rsidRPr="007A08E2">
        <w:rPr>
          <w:b/>
          <w:noProof/>
          <w:szCs w:val="22"/>
        </w:rPr>
        <w:t>Nežádoucí účinky</w:t>
      </w:r>
    </w:p>
    <w:p w14:paraId="5195626E" w14:textId="77777777" w:rsidR="00392EE7" w:rsidRPr="007A08E2" w:rsidRDefault="00392EE7" w:rsidP="007C1E71">
      <w:pPr>
        <w:rPr>
          <w:iCs/>
          <w:noProof/>
        </w:rPr>
      </w:pPr>
    </w:p>
    <w:p w14:paraId="6AEDE741" w14:textId="77777777" w:rsidR="00392EE7" w:rsidRPr="007A08E2" w:rsidRDefault="00392EE7" w:rsidP="007C1E71">
      <w:pPr>
        <w:rPr>
          <w:i/>
          <w:noProof/>
          <w:u w:val="single"/>
        </w:rPr>
      </w:pPr>
      <w:r w:rsidRPr="007A08E2">
        <w:rPr>
          <w:iCs/>
          <w:noProof/>
          <w:u w:val="single"/>
        </w:rPr>
        <w:t>Shrnutí bezpečnostního profilu</w:t>
      </w:r>
    </w:p>
    <w:p w14:paraId="43CDABE3" w14:textId="77777777" w:rsidR="00392EE7" w:rsidRPr="007A08E2" w:rsidRDefault="00CF4767" w:rsidP="007C1E71">
      <w:pPr>
        <w:ind w:left="0" w:firstLine="0"/>
      </w:pPr>
      <w:r w:rsidRPr="007A08E2">
        <w:t xml:space="preserve">Bezpečnostní profil </w:t>
      </w:r>
      <w:proofErr w:type="spellStart"/>
      <w:r w:rsidRPr="007A08E2">
        <w:t>tikagreloru</w:t>
      </w:r>
      <w:proofErr w:type="spellEnd"/>
      <w:r w:rsidRPr="007A08E2">
        <w:t xml:space="preserve"> byl hodnocen ve dvou velkých „</w:t>
      </w:r>
      <w:proofErr w:type="spellStart"/>
      <w:r w:rsidRPr="007A08E2">
        <w:t>outcome</w:t>
      </w:r>
      <w:proofErr w:type="spellEnd"/>
      <w:r w:rsidRPr="007A08E2">
        <w:t>“ klinických studiích fáze 3 (PLATO a PEGASUS), které zařadily více než 39000 pacientů (viz bod 5.1).</w:t>
      </w:r>
    </w:p>
    <w:p w14:paraId="4448064C" w14:textId="77777777" w:rsidR="00392EE7" w:rsidRPr="007A08E2" w:rsidRDefault="00392EE7" w:rsidP="007C1E71">
      <w:pPr>
        <w:ind w:left="0" w:firstLine="0"/>
      </w:pPr>
    </w:p>
    <w:p w14:paraId="1A265B7E" w14:textId="77777777" w:rsidR="00CF4767" w:rsidRPr="007A08E2" w:rsidRDefault="00CF4767" w:rsidP="007C1E71">
      <w:pPr>
        <w:ind w:left="0" w:firstLine="0"/>
      </w:pPr>
      <w:r w:rsidRPr="007A08E2">
        <w:t xml:space="preserve">Ve studii PLATO byl u pacientů na </w:t>
      </w:r>
      <w:proofErr w:type="spellStart"/>
      <w:r w:rsidRPr="007A08E2">
        <w:t>tikagreloru</w:t>
      </w:r>
      <w:proofErr w:type="spellEnd"/>
      <w:r w:rsidRPr="007A08E2">
        <w:t xml:space="preserve"> zjištěn vyšší výskyt přerušení léčby v důsledku nežádoucích účinků než u </w:t>
      </w:r>
      <w:proofErr w:type="spellStart"/>
      <w:r w:rsidRPr="007A08E2">
        <w:t>klopidogrelu</w:t>
      </w:r>
      <w:proofErr w:type="spellEnd"/>
      <w:r w:rsidRPr="007A08E2">
        <w:t xml:space="preserve"> (7,4 % </w:t>
      </w:r>
      <w:r w:rsidR="003914DD" w:rsidRPr="007A08E2">
        <w:t>vs.</w:t>
      </w:r>
      <w:r w:rsidRPr="007A08E2">
        <w:t xml:space="preserve"> 5.4 %). Ve studii PEGASUS byl u pacientů na </w:t>
      </w:r>
      <w:proofErr w:type="spellStart"/>
      <w:r w:rsidRPr="007A08E2">
        <w:t>tikagreloru</w:t>
      </w:r>
      <w:proofErr w:type="spellEnd"/>
      <w:r w:rsidRPr="007A08E2">
        <w:t xml:space="preserve"> zjištěn vyšší výskyt přerušení léčby v důsledku nežádoucích účinků ve srovnání se samotnou ASA (16,1 % pro </w:t>
      </w:r>
      <w:proofErr w:type="spellStart"/>
      <w:r w:rsidRPr="007A08E2">
        <w:t>tikagrelor</w:t>
      </w:r>
      <w:proofErr w:type="spellEnd"/>
      <w:r w:rsidRPr="007A08E2">
        <w:t xml:space="preserve"> 60 mg a ASA </w:t>
      </w:r>
      <w:r w:rsidR="003914DD" w:rsidRPr="007A08E2">
        <w:t>vs.</w:t>
      </w:r>
      <w:r w:rsidRPr="007A08E2">
        <w:t xml:space="preserve"> 8,5 % pro samotnou ASA). Nejčastěji hlášeným nežádoucím účinkem u pacientů léčených </w:t>
      </w:r>
      <w:proofErr w:type="spellStart"/>
      <w:r w:rsidRPr="007A08E2">
        <w:t>tikagrelorem</w:t>
      </w:r>
      <w:proofErr w:type="spellEnd"/>
      <w:r w:rsidRPr="007A08E2">
        <w:t xml:space="preserve"> bylo krvácení a dušnost (viz bod 4.4).</w:t>
      </w:r>
    </w:p>
    <w:p w14:paraId="4C90A7FF" w14:textId="77777777" w:rsidR="001423D0" w:rsidRPr="007A08E2" w:rsidRDefault="001423D0" w:rsidP="007C1E71">
      <w:pPr>
        <w:ind w:left="0" w:firstLine="0"/>
      </w:pPr>
    </w:p>
    <w:p w14:paraId="6489B674" w14:textId="77777777" w:rsidR="00CF4767" w:rsidRPr="007A08E2" w:rsidRDefault="00CF4767" w:rsidP="007C1E71">
      <w:pPr>
        <w:ind w:left="0" w:firstLine="0"/>
        <w:rPr>
          <w:u w:val="single"/>
        </w:rPr>
      </w:pPr>
      <w:r w:rsidRPr="007A08E2">
        <w:rPr>
          <w:u w:val="single"/>
        </w:rPr>
        <w:t>Tabulkový přehled nežádoucích účinků</w:t>
      </w:r>
    </w:p>
    <w:p w14:paraId="122971A9" w14:textId="77777777" w:rsidR="00392EE7" w:rsidRPr="00E7700C" w:rsidRDefault="00392EE7" w:rsidP="007C1E71">
      <w:pPr>
        <w:ind w:left="0" w:firstLine="0"/>
      </w:pPr>
      <w:r w:rsidRPr="007A08E2">
        <w:t>Následující nežádoucí účinky byly identifikovány ve studiích s </w:t>
      </w:r>
      <w:proofErr w:type="spellStart"/>
      <w:r w:rsidR="00CF4767" w:rsidRPr="007A08E2">
        <w:t>tikagrelorem</w:t>
      </w:r>
      <w:proofErr w:type="spellEnd"/>
      <w:r w:rsidRPr="007A08E2">
        <w:t xml:space="preserve"> nebo byly hlášeny z poregistračního sledování (Tabulka</w:t>
      </w:r>
      <w:r w:rsidR="00280F81">
        <w:t> </w:t>
      </w:r>
      <w:r w:rsidRPr="00E7700C">
        <w:t>1).</w:t>
      </w:r>
    </w:p>
    <w:p w14:paraId="5AFA1AFD" w14:textId="77777777" w:rsidR="00392EE7" w:rsidRPr="00EC41CF" w:rsidRDefault="00392EE7" w:rsidP="007C1E71">
      <w:pPr>
        <w:ind w:left="0" w:firstLine="0"/>
      </w:pPr>
    </w:p>
    <w:p w14:paraId="47EA3766" w14:textId="77777777" w:rsidR="00392EE7" w:rsidRPr="003914DD" w:rsidRDefault="00CF4767" w:rsidP="007C1E71">
      <w:pPr>
        <w:ind w:left="0" w:firstLine="0"/>
      </w:pPr>
      <w:r w:rsidRPr="00A22787">
        <w:t xml:space="preserve">Nežádoucí účinky jsou uvedeny podle terminologie </w:t>
      </w:r>
      <w:proofErr w:type="spellStart"/>
      <w:r w:rsidRPr="00A22787">
        <w:t>MedDRA</w:t>
      </w:r>
      <w:proofErr w:type="spellEnd"/>
      <w:r w:rsidRPr="00A22787">
        <w:t xml:space="preserve"> tříd orgánových systémů (SOC). V každé SOC jsou nežádoucí účinky uvedeny podle kategorií četností. </w:t>
      </w:r>
      <w:r w:rsidRPr="00AE76F3">
        <w:t>Četnosti jsou definovány podle následující konvence:</w:t>
      </w:r>
      <w:r w:rsidR="00392EE7" w:rsidRPr="00EA3639">
        <w:t xml:space="preserve"> velmi časté (≥ 1/10)</w:t>
      </w:r>
      <w:r w:rsidR="003914DD">
        <w:t>,</w:t>
      </w:r>
      <w:r w:rsidR="00392EE7" w:rsidRPr="003914DD">
        <w:t xml:space="preserve"> časté (≥ 1/100 až </w:t>
      </w:r>
      <w:proofErr w:type="gramStart"/>
      <w:r w:rsidR="00392EE7" w:rsidRPr="003914DD">
        <w:t>&lt; 1</w:t>
      </w:r>
      <w:proofErr w:type="gramEnd"/>
      <w:r w:rsidR="00392EE7" w:rsidRPr="003914DD">
        <w:t>/10), méně časté (≥ 1/1000 až &lt; 1/100), vzácné (≥ 1/10 000 až &lt; 1/1000), velmi vzácné (&lt; 1/10 000), není známo (z dostupných údajů nelze určit).</w:t>
      </w:r>
    </w:p>
    <w:p w14:paraId="7F5C1593" w14:textId="77777777" w:rsidR="00392EE7" w:rsidRPr="00E7700C" w:rsidRDefault="00392EE7" w:rsidP="007C1E71">
      <w:pPr>
        <w:ind w:left="0" w:firstLine="0"/>
        <w:rPr>
          <w:noProof/>
          <w:szCs w:val="22"/>
        </w:rPr>
      </w:pPr>
    </w:p>
    <w:p w14:paraId="0AB49A39" w14:textId="77777777" w:rsidR="00CF4767" w:rsidRDefault="00A8344B" w:rsidP="007C1E71">
      <w:pPr>
        <w:ind w:left="1134" w:hanging="1134"/>
        <w:rPr>
          <w:b/>
          <w:bCs/>
        </w:rPr>
      </w:pPr>
      <w:r w:rsidRPr="00E7700C">
        <w:rPr>
          <w:b/>
          <w:bCs/>
        </w:rPr>
        <w:t>Tabulka 1</w:t>
      </w:r>
      <w:r w:rsidRPr="00E7700C">
        <w:rPr>
          <w:b/>
          <w:bCs/>
        </w:rPr>
        <w:tab/>
      </w:r>
      <w:r w:rsidR="00CF4767" w:rsidRPr="00E7700C">
        <w:rPr>
          <w:b/>
          <w:bCs/>
        </w:rPr>
        <w:t>Nežádoucí účinky podle četnosti a třídy orgánových systémů (SOC)</w:t>
      </w:r>
    </w:p>
    <w:p w14:paraId="4D8D2CE3" w14:textId="77777777" w:rsidR="00D548F6" w:rsidRPr="00E7700C" w:rsidRDefault="00D548F6" w:rsidP="007C1E71">
      <w:pPr>
        <w:ind w:left="1134" w:hanging="1134"/>
        <w:rPr>
          <w:noProof/>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1794"/>
        <w:gridCol w:w="1843"/>
        <w:gridCol w:w="1701"/>
        <w:gridCol w:w="1701"/>
      </w:tblGrid>
      <w:tr w:rsidR="00D548F6" w:rsidRPr="007A08E2" w14:paraId="1D6945E7" w14:textId="77777777" w:rsidTr="00E97FAF">
        <w:trPr>
          <w:tblHeader/>
        </w:trPr>
        <w:tc>
          <w:tcPr>
            <w:tcW w:w="2175" w:type="dxa"/>
            <w:tcBorders>
              <w:top w:val="single" w:sz="4" w:space="0" w:color="auto"/>
              <w:left w:val="single" w:sz="4" w:space="0" w:color="auto"/>
              <w:bottom w:val="single" w:sz="4" w:space="0" w:color="auto"/>
              <w:right w:val="single" w:sz="4" w:space="0" w:color="auto"/>
            </w:tcBorders>
            <w:vAlign w:val="bottom"/>
          </w:tcPr>
          <w:p w14:paraId="3BFFD270" w14:textId="77777777" w:rsidR="00D548F6" w:rsidRPr="00A22787" w:rsidRDefault="00D548F6" w:rsidP="007C1E71">
            <w:pPr>
              <w:ind w:left="0" w:firstLine="0"/>
              <w:jc w:val="center"/>
              <w:rPr>
                <w:b/>
                <w:bCs/>
                <w:szCs w:val="22"/>
              </w:rPr>
            </w:pPr>
            <w:r w:rsidRPr="00A22787">
              <w:rPr>
                <w:b/>
                <w:bCs/>
                <w:szCs w:val="22"/>
              </w:rPr>
              <w:t>SOC</w:t>
            </w:r>
          </w:p>
        </w:tc>
        <w:tc>
          <w:tcPr>
            <w:tcW w:w="1794" w:type="dxa"/>
            <w:tcBorders>
              <w:top w:val="single" w:sz="4" w:space="0" w:color="auto"/>
              <w:left w:val="single" w:sz="4" w:space="0" w:color="auto"/>
              <w:bottom w:val="single" w:sz="4" w:space="0" w:color="auto"/>
              <w:right w:val="single" w:sz="4" w:space="0" w:color="auto"/>
            </w:tcBorders>
            <w:vAlign w:val="bottom"/>
          </w:tcPr>
          <w:p w14:paraId="6038E196" w14:textId="77777777" w:rsidR="00D548F6" w:rsidRPr="00AE76F3" w:rsidRDefault="00D548F6" w:rsidP="007C1E71">
            <w:pPr>
              <w:ind w:left="0" w:firstLine="0"/>
              <w:jc w:val="center"/>
              <w:rPr>
                <w:b/>
                <w:bCs/>
                <w:szCs w:val="22"/>
              </w:rPr>
            </w:pPr>
            <w:r w:rsidRPr="00AE76F3">
              <w:rPr>
                <w:b/>
                <w:bCs/>
                <w:szCs w:val="22"/>
              </w:rPr>
              <w:t>Velmi časté</w:t>
            </w:r>
          </w:p>
          <w:p w14:paraId="01331B9A" w14:textId="77777777" w:rsidR="00D548F6" w:rsidRPr="007A08E2" w:rsidRDefault="00D548F6" w:rsidP="007C1E71">
            <w:pPr>
              <w:pStyle w:val="A-Unassigned"/>
              <w:keepNext w:val="0"/>
              <w:spacing w:before="0" w:after="0"/>
              <w:jc w:val="center"/>
              <w:rPr>
                <w:bCs/>
                <w:sz w:val="22"/>
                <w:szCs w:val="22"/>
                <w:lang w:val="cs-CZ"/>
              </w:rPr>
            </w:pPr>
          </w:p>
        </w:tc>
        <w:tc>
          <w:tcPr>
            <w:tcW w:w="1843" w:type="dxa"/>
            <w:tcBorders>
              <w:top w:val="single" w:sz="4" w:space="0" w:color="auto"/>
              <w:left w:val="single" w:sz="4" w:space="0" w:color="auto"/>
              <w:bottom w:val="single" w:sz="4" w:space="0" w:color="auto"/>
              <w:right w:val="single" w:sz="4" w:space="0" w:color="auto"/>
            </w:tcBorders>
            <w:vAlign w:val="bottom"/>
          </w:tcPr>
          <w:p w14:paraId="20B689D6" w14:textId="77777777" w:rsidR="00D548F6" w:rsidRPr="002A059C" w:rsidRDefault="00D548F6" w:rsidP="007C1E71">
            <w:pPr>
              <w:ind w:left="0" w:firstLine="0"/>
              <w:jc w:val="center"/>
              <w:rPr>
                <w:b/>
                <w:bCs/>
                <w:szCs w:val="22"/>
              </w:rPr>
            </w:pPr>
            <w:r w:rsidRPr="002A059C">
              <w:rPr>
                <w:b/>
                <w:bCs/>
                <w:szCs w:val="22"/>
              </w:rPr>
              <w:t>Časté</w:t>
            </w:r>
          </w:p>
          <w:p w14:paraId="15D294A3" w14:textId="77777777" w:rsidR="00D548F6" w:rsidRPr="00E7700C" w:rsidRDefault="00D548F6" w:rsidP="007C1E71">
            <w:pPr>
              <w:ind w:left="0" w:firstLine="0"/>
              <w:jc w:val="center"/>
              <w:rPr>
                <w:b/>
                <w:bCs/>
                <w:szCs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4A9CF18A" w14:textId="77777777" w:rsidR="00D548F6" w:rsidRPr="00E7700C" w:rsidRDefault="00D548F6" w:rsidP="007C1E71">
            <w:pPr>
              <w:ind w:left="0" w:firstLine="0"/>
              <w:jc w:val="center"/>
              <w:rPr>
                <w:b/>
                <w:bCs/>
                <w:szCs w:val="22"/>
              </w:rPr>
            </w:pPr>
            <w:r w:rsidRPr="00E7700C">
              <w:rPr>
                <w:b/>
                <w:bCs/>
                <w:szCs w:val="22"/>
              </w:rPr>
              <w:t>Méně časté</w:t>
            </w:r>
          </w:p>
          <w:p w14:paraId="01EB25CC" w14:textId="77777777" w:rsidR="00D548F6" w:rsidRPr="00EC41CF" w:rsidRDefault="00D548F6" w:rsidP="007C1E71">
            <w:pPr>
              <w:ind w:left="0" w:firstLine="0"/>
              <w:jc w:val="center"/>
              <w:rPr>
                <w:b/>
                <w:bCs/>
                <w:szCs w:val="22"/>
              </w:rPr>
            </w:pPr>
          </w:p>
        </w:tc>
        <w:tc>
          <w:tcPr>
            <w:tcW w:w="1701" w:type="dxa"/>
            <w:tcBorders>
              <w:top w:val="single" w:sz="4" w:space="0" w:color="auto"/>
              <w:left w:val="single" w:sz="4" w:space="0" w:color="auto"/>
              <w:bottom w:val="single" w:sz="4" w:space="0" w:color="auto"/>
              <w:right w:val="single" w:sz="4" w:space="0" w:color="auto"/>
            </w:tcBorders>
          </w:tcPr>
          <w:p w14:paraId="3515B90F" w14:textId="77777777" w:rsidR="00D548F6" w:rsidRPr="00E7700C" w:rsidRDefault="00D548F6" w:rsidP="007C1E71">
            <w:pPr>
              <w:ind w:left="0" w:firstLine="0"/>
              <w:jc w:val="center"/>
              <w:rPr>
                <w:b/>
                <w:bCs/>
                <w:szCs w:val="22"/>
              </w:rPr>
            </w:pPr>
            <w:r>
              <w:rPr>
                <w:b/>
                <w:bCs/>
                <w:szCs w:val="22"/>
              </w:rPr>
              <w:t>Není známo</w:t>
            </w:r>
          </w:p>
        </w:tc>
      </w:tr>
      <w:tr w:rsidR="00D548F6" w:rsidRPr="007A08E2" w14:paraId="38BDB844"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6AAB640A" w14:textId="77777777" w:rsidR="00D548F6" w:rsidRPr="002A059C" w:rsidRDefault="00D548F6" w:rsidP="007C1E71">
            <w:pPr>
              <w:ind w:left="0" w:firstLine="0"/>
              <w:rPr>
                <w:i/>
                <w:iCs/>
                <w:szCs w:val="22"/>
              </w:rPr>
            </w:pPr>
            <w:r w:rsidRPr="007A08E2">
              <w:rPr>
                <w:i/>
                <w:szCs w:val="22"/>
              </w:rPr>
              <w:t>Novotvary benigní, maligní a blíže neurčené (zahrnující cysty a polypy)</w:t>
            </w:r>
          </w:p>
        </w:tc>
        <w:tc>
          <w:tcPr>
            <w:tcW w:w="1794" w:type="dxa"/>
            <w:tcBorders>
              <w:top w:val="single" w:sz="4" w:space="0" w:color="auto"/>
              <w:left w:val="single" w:sz="4" w:space="0" w:color="auto"/>
              <w:bottom w:val="single" w:sz="4" w:space="0" w:color="auto"/>
              <w:right w:val="single" w:sz="4" w:space="0" w:color="auto"/>
            </w:tcBorders>
          </w:tcPr>
          <w:p w14:paraId="4C29CB85" w14:textId="77777777" w:rsidR="00D548F6" w:rsidRPr="00E7700C"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7A7178C4" w14:textId="77777777" w:rsidR="00D548F6" w:rsidRPr="007A08E2" w:rsidRDefault="00D548F6" w:rsidP="007C1E71">
            <w:pPr>
              <w:pStyle w:val="A-Single"/>
              <w:spacing w:after="240" w:line="280" w:lineRule="atLeast"/>
              <w:rPr>
                <w:sz w:val="22"/>
                <w:szCs w:val="22"/>
                <w:lang w:val="cs-CZ"/>
              </w:rPr>
            </w:pPr>
          </w:p>
        </w:tc>
        <w:tc>
          <w:tcPr>
            <w:tcW w:w="1701" w:type="dxa"/>
            <w:tcBorders>
              <w:top w:val="single" w:sz="4" w:space="0" w:color="auto"/>
              <w:left w:val="single" w:sz="4" w:space="0" w:color="auto"/>
              <w:bottom w:val="single" w:sz="4" w:space="0" w:color="auto"/>
              <w:right w:val="single" w:sz="4" w:space="0" w:color="auto"/>
            </w:tcBorders>
          </w:tcPr>
          <w:p w14:paraId="6E32F408" w14:textId="77777777" w:rsidR="00D548F6" w:rsidRPr="002A059C" w:rsidRDefault="00D548F6" w:rsidP="007C1E71">
            <w:pPr>
              <w:ind w:left="0" w:firstLine="0"/>
              <w:rPr>
                <w:szCs w:val="22"/>
              </w:rPr>
            </w:pPr>
            <w:r w:rsidRPr="007A08E2">
              <w:rPr>
                <w:szCs w:val="22"/>
              </w:rPr>
              <w:t>Krvácení z </w:t>
            </w:r>
            <w:proofErr w:type="spellStart"/>
            <w:r w:rsidRPr="007A08E2">
              <w:rPr>
                <w:szCs w:val="22"/>
              </w:rPr>
              <w:t>nádoru</w:t>
            </w:r>
            <w:r w:rsidRPr="007A08E2">
              <w:rPr>
                <w:szCs w:val="22"/>
                <w:vertAlign w:val="superscript"/>
              </w:rPr>
              <w:t>a</w:t>
            </w:r>
            <w:proofErr w:type="spellEnd"/>
          </w:p>
        </w:tc>
        <w:tc>
          <w:tcPr>
            <w:tcW w:w="1701" w:type="dxa"/>
            <w:tcBorders>
              <w:top w:val="single" w:sz="4" w:space="0" w:color="auto"/>
              <w:left w:val="single" w:sz="4" w:space="0" w:color="auto"/>
              <w:bottom w:val="single" w:sz="4" w:space="0" w:color="auto"/>
              <w:right w:val="single" w:sz="4" w:space="0" w:color="auto"/>
            </w:tcBorders>
          </w:tcPr>
          <w:p w14:paraId="33C8C86C" w14:textId="77777777" w:rsidR="00D548F6" w:rsidRPr="007A08E2" w:rsidRDefault="00D548F6" w:rsidP="007C1E71">
            <w:pPr>
              <w:ind w:left="0" w:firstLine="0"/>
              <w:rPr>
                <w:szCs w:val="22"/>
              </w:rPr>
            </w:pPr>
          </w:p>
        </w:tc>
      </w:tr>
      <w:tr w:rsidR="00D548F6" w:rsidRPr="007A08E2" w14:paraId="20DFD1EE"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6152EB28" w14:textId="77777777" w:rsidR="00D548F6" w:rsidRPr="002A059C" w:rsidRDefault="00D548F6" w:rsidP="007C1E71">
            <w:pPr>
              <w:ind w:left="0" w:firstLine="0"/>
              <w:rPr>
                <w:i/>
                <w:iCs/>
                <w:szCs w:val="22"/>
              </w:rPr>
            </w:pPr>
            <w:r w:rsidRPr="007A08E2">
              <w:rPr>
                <w:rFonts w:eastAsia="Calibri"/>
                <w:i/>
                <w:szCs w:val="22"/>
              </w:rPr>
              <w:t>Poruchy krve a lymfatického systému</w:t>
            </w:r>
          </w:p>
        </w:tc>
        <w:tc>
          <w:tcPr>
            <w:tcW w:w="1794" w:type="dxa"/>
            <w:tcBorders>
              <w:top w:val="single" w:sz="4" w:space="0" w:color="auto"/>
              <w:left w:val="single" w:sz="4" w:space="0" w:color="auto"/>
              <w:bottom w:val="single" w:sz="4" w:space="0" w:color="auto"/>
              <w:right w:val="single" w:sz="4" w:space="0" w:color="auto"/>
            </w:tcBorders>
          </w:tcPr>
          <w:p w14:paraId="4514514C" w14:textId="77777777" w:rsidR="00D548F6" w:rsidRPr="00E7700C" w:rsidRDefault="00D548F6" w:rsidP="007C1E71">
            <w:pPr>
              <w:ind w:left="0" w:firstLine="0"/>
              <w:rPr>
                <w:szCs w:val="22"/>
              </w:rPr>
            </w:pPr>
            <w:r w:rsidRPr="00E7700C">
              <w:rPr>
                <w:szCs w:val="22"/>
              </w:rPr>
              <w:t xml:space="preserve">Krvácení v důsledku poruchy </w:t>
            </w:r>
            <w:proofErr w:type="spellStart"/>
            <w:r w:rsidRPr="00E7700C">
              <w:rPr>
                <w:szCs w:val="22"/>
              </w:rPr>
              <w:t>krve</w:t>
            </w:r>
            <w:r w:rsidRPr="00E7700C">
              <w:rPr>
                <w:szCs w:val="22"/>
                <w:vertAlign w:val="superscript"/>
              </w:rPr>
              <w:t>b</w:t>
            </w:r>
            <w:proofErr w:type="spellEnd"/>
          </w:p>
        </w:tc>
        <w:tc>
          <w:tcPr>
            <w:tcW w:w="1843" w:type="dxa"/>
            <w:tcBorders>
              <w:top w:val="single" w:sz="4" w:space="0" w:color="auto"/>
              <w:left w:val="single" w:sz="4" w:space="0" w:color="auto"/>
              <w:bottom w:val="single" w:sz="4" w:space="0" w:color="auto"/>
              <w:right w:val="single" w:sz="4" w:space="0" w:color="auto"/>
            </w:tcBorders>
          </w:tcPr>
          <w:p w14:paraId="377F9C70" w14:textId="77777777" w:rsidR="00D548F6" w:rsidRPr="007A08E2" w:rsidRDefault="00D548F6" w:rsidP="007C1E71">
            <w:pPr>
              <w:pStyle w:val="A-Single"/>
              <w:spacing w:after="240" w:line="280" w:lineRule="atLeast"/>
              <w:rPr>
                <w:sz w:val="22"/>
                <w:szCs w:val="22"/>
                <w:lang w:val="cs-CZ"/>
              </w:rPr>
            </w:pPr>
          </w:p>
        </w:tc>
        <w:tc>
          <w:tcPr>
            <w:tcW w:w="1701" w:type="dxa"/>
            <w:tcBorders>
              <w:top w:val="single" w:sz="4" w:space="0" w:color="auto"/>
              <w:left w:val="single" w:sz="4" w:space="0" w:color="auto"/>
              <w:bottom w:val="single" w:sz="4" w:space="0" w:color="auto"/>
              <w:right w:val="single" w:sz="4" w:space="0" w:color="auto"/>
            </w:tcBorders>
          </w:tcPr>
          <w:p w14:paraId="35A147A2" w14:textId="77777777" w:rsidR="00D548F6" w:rsidRPr="002A059C"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0745EE9E" w14:textId="77777777" w:rsidR="00D548F6" w:rsidRPr="002A059C" w:rsidRDefault="00D548F6" w:rsidP="007C1E71">
            <w:pPr>
              <w:ind w:left="0" w:firstLine="0"/>
              <w:rPr>
                <w:szCs w:val="22"/>
              </w:rPr>
            </w:pPr>
            <w:r>
              <w:rPr>
                <w:szCs w:val="22"/>
              </w:rPr>
              <w:t xml:space="preserve">Trombotická trombocytopenická </w:t>
            </w:r>
            <w:proofErr w:type="spellStart"/>
            <w:r>
              <w:rPr>
                <w:szCs w:val="22"/>
              </w:rPr>
              <w:t>purpura</w:t>
            </w:r>
            <w:r w:rsidRPr="00E97FAF">
              <w:rPr>
                <w:szCs w:val="22"/>
                <w:vertAlign w:val="superscript"/>
              </w:rPr>
              <w:t>c</w:t>
            </w:r>
            <w:proofErr w:type="spellEnd"/>
          </w:p>
        </w:tc>
      </w:tr>
      <w:tr w:rsidR="00D548F6" w:rsidRPr="007A08E2" w14:paraId="274B79EE"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45856995" w14:textId="77777777" w:rsidR="00D548F6" w:rsidRPr="007A08E2" w:rsidRDefault="00D548F6" w:rsidP="007C1E71">
            <w:pPr>
              <w:ind w:left="0" w:firstLine="0"/>
              <w:rPr>
                <w:i/>
                <w:iCs/>
                <w:szCs w:val="22"/>
              </w:rPr>
            </w:pPr>
            <w:r w:rsidRPr="007A08E2">
              <w:rPr>
                <w:i/>
                <w:iCs/>
                <w:szCs w:val="22"/>
              </w:rPr>
              <w:t>Poruchy imunitního systému</w:t>
            </w:r>
          </w:p>
        </w:tc>
        <w:tc>
          <w:tcPr>
            <w:tcW w:w="1794" w:type="dxa"/>
            <w:tcBorders>
              <w:top w:val="single" w:sz="4" w:space="0" w:color="auto"/>
              <w:left w:val="single" w:sz="4" w:space="0" w:color="auto"/>
              <w:bottom w:val="single" w:sz="4" w:space="0" w:color="auto"/>
              <w:right w:val="single" w:sz="4" w:space="0" w:color="auto"/>
            </w:tcBorders>
          </w:tcPr>
          <w:p w14:paraId="2A3055F7"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B5EC098" w14:textId="77777777" w:rsidR="00D548F6" w:rsidRPr="007A08E2" w:rsidRDefault="00D548F6" w:rsidP="007C1E71">
            <w:pPr>
              <w:pStyle w:val="A-Single"/>
              <w:spacing w:after="240" w:line="280" w:lineRule="atLeast"/>
              <w:rPr>
                <w:sz w:val="22"/>
                <w:szCs w:val="22"/>
                <w:lang w:val="cs-CZ"/>
              </w:rPr>
            </w:pPr>
          </w:p>
        </w:tc>
        <w:tc>
          <w:tcPr>
            <w:tcW w:w="1701" w:type="dxa"/>
            <w:tcBorders>
              <w:top w:val="single" w:sz="4" w:space="0" w:color="auto"/>
              <w:left w:val="single" w:sz="4" w:space="0" w:color="auto"/>
              <w:bottom w:val="single" w:sz="4" w:space="0" w:color="auto"/>
              <w:right w:val="single" w:sz="4" w:space="0" w:color="auto"/>
            </w:tcBorders>
          </w:tcPr>
          <w:p w14:paraId="1D0F5539" w14:textId="77777777" w:rsidR="00D548F6" w:rsidRPr="00E7700C" w:rsidRDefault="00D548F6" w:rsidP="007C1E71">
            <w:pPr>
              <w:ind w:left="0" w:firstLine="0"/>
              <w:rPr>
                <w:szCs w:val="22"/>
              </w:rPr>
            </w:pPr>
            <w:r w:rsidRPr="002A059C">
              <w:rPr>
                <w:szCs w:val="22"/>
              </w:rPr>
              <w:t xml:space="preserve">Hypersensitivita zahrnující </w:t>
            </w:r>
            <w:proofErr w:type="spellStart"/>
            <w:r w:rsidRPr="002A059C">
              <w:rPr>
                <w:szCs w:val="22"/>
              </w:rPr>
              <w:t>angioedém</w:t>
            </w:r>
            <w:r w:rsidRPr="00E7700C">
              <w:rPr>
                <w:szCs w:val="22"/>
                <w:vertAlign w:val="superscript"/>
              </w:rPr>
              <w:t>c</w:t>
            </w:r>
            <w:proofErr w:type="spellEnd"/>
          </w:p>
        </w:tc>
        <w:tc>
          <w:tcPr>
            <w:tcW w:w="1701" w:type="dxa"/>
            <w:tcBorders>
              <w:top w:val="single" w:sz="4" w:space="0" w:color="auto"/>
              <w:left w:val="single" w:sz="4" w:space="0" w:color="auto"/>
              <w:bottom w:val="single" w:sz="4" w:space="0" w:color="auto"/>
              <w:right w:val="single" w:sz="4" w:space="0" w:color="auto"/>
            </w:tcBorders>
          </w:tcPr>
          <w:p w14:paraId="7045228D" w14:textId="77777777" w:rsidR="00D548F6" w:rsidRPr="002A059C" w:rsidRDefault="00D548F6" w:rsidP="007C1E71">
            <w:pPr>
              <w:ind w:left="0" w:firstLine="0"/>
              <w:rPr>
                <w:szCs w:val="22"/>
              </w:rPr>
            </w:pPr>
          </w:p>
        </w:tc>
      </w:tr>
      <w:tr w:rsidR="00D548F6" w:rsidRPr="007A08E2" w14:paraId="7CE2E5C7"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159158EF" w14:textId="77777777" w:rsidR="00D548F6" w:rsidRPr="007A08E2" w:rsidRDefault="00D548F6" w:rsidP="007C1E71">
            <w:pPr>
              <w:ind w:left="0" w:firstLine="0"/>
              <w:rPr>
                <w:i/>
                <w:iCs/>
                <w:szCs w:val="22"/>
              </w:rPr>
            </w:pPr>
            <w:r w:rsidRPr="007A08E2">
              <w:rPr>
                <w:i/>
                <w:iCs/>
                <w:szCs w:val="22"/>
              </w:rPr>
              <w:t>Poruchy metabolismu a výživy</w:t>
            </w:r>
          </w:p>
        </w:tc>
        <w:tc>
          <w:tcPr>
            <w:tcW w:w="1794" w:type="dxa"/>
            <w:tcBorders>
              <w:top w:val="single" w:sz="4" w:space="0" w:color="auto"/>
              <w:left w:val="single" w:sz="4" w:space="0" w:color="auto"/>
              <w:bottom w:val="single" w:sz="4" w:space="0" w:color="auto"/>
              <w:right w:val="single" w:sz="4" w:space="0" w:color="auto"/>
            </w:tcBorders>
          </w:tcPr>
          <w:p w14:paraId="040D8884" w14:textId="77777777" w:rsidR="00D548F6" w:rsidRPr="007A08E2" w:rsidRDefault="00D548F6" w:rsidP="007C1E71">
            <w:pPr>
              <w:ind w:left="0" w:firstLine="0"/>
              <w:rPr>
                <w:szCs w:val="22"/>
              </w:rPr>
            </w:pPr>
            <w:proofErr w:type="spellStart"/>
            <w:r w:rsidRPr="007A08E2">
              <w:rPr>
                <w:szCs w:val="22"/>
              </w:rPr>
              <w:t>Hyperurikemie</w:t>
            </w:r>
            <w:r w:rsidRPr="007A08E2">
              <w:rPr>
                <w:szCs w:val="22"/>
                <w:vertAlign w:val="superscript"/>
              </w:rPr>
              <w:t>d</w:t>
            </w:r>
            <w:proofErr w:type="spellEnd"/>
          </w:p>
        </w:tc>
        <w:tc>
          <w:tcPr>
            <w:tcW w:w="1843" w:type="dxa"/>
            <w:tcBorders>
              <w:top w:val="single" w:sz="4" w:space="0" w:color="auto"/>
              <w:left w:val="single" w:sz="4" w:space="0" w:color="auto"/>
              <w:bottom w:val="single" w:sz="4" w:space="0" w:color="auto"/>
              <w:right w:val="single" w:sz="4" w:space="0" w:color="auto"/>
            </w:tcBorders>
          </w:tcPr>
          <w:p w14:paraId="163AF291" w14:textId="77777777" w:rsidR="00D548F6" w:rsidRPr="007A08E2" w:rsidRDefault="00D548F6" w:rsidP="007C1E71">
            <w:pPr>
              <w:pStyle w:val="A-Single"/>
              <w:spacing w:after="240" w:line="280" w:lineRule="atLeast"/>
              <w:rPr>
                <w:sz w:val="22"/>
                <w:szCs w:val="22"/>
                <w:lang w:val="cs-CZ"/>
              </w:rPr>
            </w:pPr>
            <w:r w:rsidRPr="007A08E2">
              <w:rPr>
                <w:sz w:val="22"/>
                <w:szCs w:val="22"/>
                <w:lang w:val="cs-CZ"/>
              </w:rPr>
              <w:t>Dna/dnavá artritida</w:t>
            </w:r>
          </w:p>
        </w:tc>
        <w:tc>
          <w:tcPr>
            <w:tcW w:w="1701" w:type="dxa"/>
            <w:tcBorders>
              <w:top w:val="single" w:sz="4" w:space="0" w:color="auto"/>
              <w:left w:val="single" w:sz="4" w:space="0" w:color="auto"/>
              <w:bottom w:val="single" w:sz="4" w:space="0" w:color="auto"/>
              <w:right w:val="single" w:sz="4" w:space="0" w:color="auto"/>
            </w:tcBorders>
          </w:tcPr>
          <w:p w14:paraId="6E786A82" w14:textId="77777777" w:rsidR="00D548F6" w:rsidRPr="002A059C"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1C9AE228" w14:textId="77777777" w:rsidR="00D548F6" w:rsidRPr="002A059C" w:rsidRDefault="00D548F6" w:rsidP="007C1E71">
            <w:pPr>
              <w:ind w:left="0" w:firstLine="0"/>
              <w:rPr>
                <w:szCs w:val="22"/>
              </w:rPr>
            </w:pPr>
          </w:p>
        </w:tc>
      </w:tr>
      <w:tr w:rsidR="00D548F6" w:rsidRPr="007A08E2" w14:paraId="29E87850"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27960DEA" w14:textId="77777777" w:rsidR="00D548F6" w:rsidRPr="007A08E2" w:rsidRDefault="00D548F6" w:rsidP="007C1E71">
            <w:pPr>
              <w:ind w:left="0" w:firstLine="0"/>
              <w:rPr>
                <w:i/>
                <w:iCs/>
                <w:szCs w:val="22"/>
              </w:rPr>
            </w:pPr>
            <w:r w:rsidRPr="007A08E2">
              <w:rPr>
                <w:i/>
                <w:iCs/>
                <w:szCs w:val="22"/>
              </w:rPr>
              <w:t>Psychiatrické poruchy</w:t>
            </w:r>
          </w:p>
        </w:tc>
        <w:tc>
          <w:tcPr>
            <w:tcW w:w="1794" w:type="dxa"/>
            <w:tcBorders>
              <w:top w:val="single" w:sz="4" w:space="0" w:color="auto"/>
              <w:left w:val="single" w:sz="4" w:space="0" w:color="auto"/>
              <w:bottom w:val="single" w:sz="4" w:space="0" w:color="auto"/>
              <w:right w:val="single" w:sz="4" w:space="0" w:color="auto"/>
            </w:tcBorders>
          </w:tcPr>
          <w:p w14:paraId="42A07EFB" w14:textId="77777777" w:rsidR="00D548F6" w:rsidRPr="007A08E2" w:rsidRDefault="00D548F6" w:rsidP="007C1E71">
            <w:pPr>
              <w:pStyle w:val="A-TableText"/>
              <w:spacing w:before="0" w:after="0"/>
              <w:rPr>
                <w:i/>
                <w:szCs w:val="22"/>
                <w:lang w:val="cs-CZ"/>
              </w:rPr>
            </w:pPr>
          </w:p>
        </w:tc>
        <w:tc>
          <w:tcPr>
            <w:tcW w:w="1843" w:type="dxa"/>
            <w:tcBorders>
              <w:top w:val="single" w:sz="4" w:space="0" w:color="auto"/>
              <w:left w:val="single" w:sz="4" w:space="0" w:color="auto"/>
              <w:bottom w:val="single" w:sz="4" w:space="0" w:color="auto"/>
              <w:right w:val="single" w:sz="4" w:space="0" w:color="auto"/>
            </w:tcBorders>
          </w:tcPr>
          <w:p w14:paraId="22344D22" w14:textId="77777777" w:rsidR="00D548F6" w:rsidRPr="002A059C" w:rsidRDefault="00D548F6" w:rsidP="007C1E71">
            <w:pPr>
              <w:ind w:left="0" w:firstLine="0"/>
              <w:rPr>
                <w:i/>
                <w:szCs w:val="22"/>
              </w:rPr>
            </w:pPr>
          </w:p>
        </w:tc>
        <w:tc>
          <w:tcPr>
            <w:tcW w:w="1701" w:type="dxa"/>
            <w:tcBorders>
              <w:top w:val="single" w:sz="4" w:space="0" w:color="auto"/>
              <w:left w:val="single" w:sz="4" w:space="0" w:color="auto"/>
              <w:bottom w:val="single" w:sz="4" w:space="0" w:color="auto"/>
              <w:right w:val="single" w:sz="4" w:space="0" w:color="auto"/>
            </w:tcBorders>
          </w:tcPr>
          <w:p w14:paraId="4B7FE50C" w14:textId="77777777" w:rsidR="00D548F6" w:rsidRPr="00E7700C" w:rsidRDefault="00D548F6" w:rsidP="007C1E71">
            <w:pPr>
              <w:ind w:left="0" w:firstLine="0"/>
              <w:rPr>
                <w:szCs w:val="22"/>
              </w:rPr>
            </w:pPr>
            <w:r w:rsidRPr="00E7700C">
              <w:rPr>
                <w:szCs w:val="22"/>
              </w:rPr>
              <w:t>Zmatenost</w:t>
            </w:r>
          </w:p>
        </w:tc>
        <w:tc>
          <w:tcPr>
            <w:tcW w:w="1701" w:type="dxa"/>
            <w:tcBorders>
              <w:top w:val="single" w:sz="4" w:space="0" w:color="auto"/>
              <w:left w:val="single" w:sz="4" w:space="0" w:color="auto"/>
              <w:bottom w:val="single" w:sz="4" w:space="0" w:color="auto"/>
              <w:right w:val="single" w:sz="4" w:space="0" w:color="auto"/>
            </w:tcBorders>
          </w:tcPr>
          <w:p w14:paraId="0482D315" w14:textId="77777777" w:rsidR="00D548F6" w:rsidRPr="00E7700C" w:rsidRDefault="00D548F6" w:rsidP="007C1E71">
            <w:pPr>
              <w:ind w:left="0" w:firstLine="0"/>
              <w:rPr>
                <w:szCs w:val="22"/>
              </w:rPr>
            </w:pPr>
          </w:p>
        </w:tc>
      </w:tr>
      <w:tr w:rsidR="00D548F6" w:rsidRPr="007A08E2" w14:paraId="3D366AD2"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565C6AEE" w14:textId="77777777" w:rsidR="00D548F6" w:rsidRPr="007A08E2" w:rsidRDefault="00D548F6" w:rsidP="007C1E71">
            <w:pPr>
              <w:ind w:left="0" w:firstLine="0"/>
              <w:rPr>
                <w:i/>
                <w:iCs/>
                <w:szCs w:val="22"/>
              </w:rPr>
            </w:pPr>
            <w:r w:rsidRPr="007A08E2">
              <w:rPr>
                <w:i/>
                <w:iCs/>
                <w:szCs w:val="22"/>
              </w:rPr>
              <w:t>Poruchy nervového systému</w:t>
            </w:r>
          </w:p>
        </w:tc>
        <w:tc>
          <w:tcPr>
            <w:tcW w:w="1794" w:type="dxa"/>
            <w:tcBorders>
              <w:top w:val="single" w:sz="4" w:space="0" w:color="auto"/>
              <w:left w:val="single" w:sz="4" w:space="0" w:color="auto"/>
              <w:bottom w:val="single" w:sz="4" w:space="0" w:color="auto"/>
              <w:right w:val="single" w:sz="4" w:space="0" w:color="auto"/>
            </w:tcBorders>
          </w:tcPr>
          <w:p w14:paraId="327F0C72"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4F0D3F0A" w14:textId="77777777" w:rsidR="00D548F6" w:rsidRPr="007A08E2" w:rsidRDefault="00D548F6" w:rsidP="007C1E71">
            <w:pPr>
              <w:ind w:left="0" w:firstLine="0"/>
              <w:rPr>
                <w:szCs w:val="22"/>
                <w:highlight w:val="yellow"/>
              </w:rPr>
            </w:pPr>
            <w:r w:rsidRPr="007A08E2">
              <w:rPr>
                <w:szCs w:val="22"/>
              </w:rPr>
              <w:t>Závrať, synkopa, bolest hlavy</w:t>
            </w:r>
          </w:p>
        </w:tc>
        <w:tc>
          <w:tcPr>
            <w:tcW w:w="1701" w:type="dxa"/>
            <w:tcBorders>
              <w:top w:val="single" w:sz="4" w:space="0" w:color="auto"/>
              <w:left w:val="single" w:sz="4" w:space="0" w:color="auto"/>
              <w:bottom w:val="single" w:sz="4" w:space="0" w:color="auto"/>
              <w:right w:val="single" w:sz="4" w:space="0" w:color="auto"/>
            </w:tcBorders>
          </w:tcPr>
          <w:p w14:paraId="4A38435D" w14:textId="77777777" w:rsidR="00D548F6" w:rsidRPr="007A08E2" w:rsidRDefault="00D548F6" w:rsidP="007C1E71">
            <w:pPr>
              <w:ind w:left="0" w:firstLine="0"/>
              <w:rPr>
                <w:szCs w:val="22"/>
              </w:rPr>
            </w:pPr>
            <w:r w:rsidRPr="007A08E2">
              <w:rPr>
                <w:szCs w:val="22"/>
              </w:rPr>
              <w:t>Intrakraniální krvácení</w:t>
            </w:r>
            <w:r w:rsidR="005C192D" w:rsidRPr="001F1CAD">
              <w:rPr>
                <w:szCs w:val="22"/>
                <w:vertAlign w:val="superscript"/>
              </w:rPr>
              <w:t>m</w:t>
            </w:r>
          </w:p>
        </w:tc>
        <w:tc>
          <w:tcPr>
            <w:tcW w:w="1701" w:type="dxa"/>
            <w:tcBorders>
              <w:top w:val="single" w:sz="4" w:space="0" w:color="auto"/>
              <w:left w:val="single" w:sz="4" w:space="0" w:color="auto"/>
              <w:bottom w:val="single" w:sz="4" w:space="0" w:color="auto"/>
              <w:right w:val="single" w:sz="4" w:space="0" w:color="auto"/>
            </w:tcBorders>
          </w:tcPr>
          <w:p w14:paraId="6B7D33BB" w14:textId="77777777" w:rsidR="00D548F6" w:rsidRPr="007A08E2" w:rsidRDefault="00D548F6" w:rsidP="007C1E71">
            <w:pPr>
              <w:ind w:left="0" w:firstLine="0"/>
              <w:rPr>
                <w:szCs w:val="22"/>
              </w:rPr>
            </w:pPr>
          </w:p>
        </w:tc>
      </w:tr>
      <w:tr w:rsidR="00D548F6" w:rsidRPr="007A08E2" w14:paraId="4548BCD4"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6BACC4B1" w14:textId="77777777" w:rsidR="00D548F6" w:rsidRPr="007A08E2" w:rsidRDefault="00D548F6" w:rsidP="007C1E71">
            <w:pPr>
              <w:ind w:left="0" w:firstLine="0"/>
              <w:rPr>
                <w:i/>
                <w:iCs/>
                <w:szCs w:val="22"/>
              </w:rPr>
            </w:pPr>
            <w:r w:rsidRPr="007A08E2">
              <w:rPr>
                <w:i/>
                <w:iCs/>
                <w:szCs w:val="22"/>
              </w:rPr>
              <w:lastRenderedPageBreak/>
              <w:t>Poruchy oka</w:t>
            </w:r>
          </w:p>
        </w:tc>
        <w:tc>
          <w:tcPr>
            <w:tcW w:w="1794" w:type="dxa"/>
            <w:tcBorders>
              <w:top w:val="single" w:sz="4" w:space="0" w:color="auto"/>
              <w:left w:val="single" w:sz="4" w:space="0" w:color="auto"/>
              <w:bottom w:val="single" w:sz="4" w:space="0" w:color="auto"/>
              <w:right w:val="single" w:sz="4" w:space="0" w:color="auto"/>
            </w:tcBorders>
          </w:tcPr>
          <w:p w14:paraId="5E02A24D"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619424F" w14:textId="77777777" w:rsidR="00D548F6" w:rsidRPr="007A08E2"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32119E7A" w14:textId="77777777" w:rsidR="00D548F6" w:rsidRPr="002A059C" w:rsidRDefault="00D548F6" w:rsidP="007C1E71">
            <w:pPr>
              <w:ind w:left="0" w:firstLine="0"/>
              <w:rPr>
                <w:szCs w:val="22"/>
              </w:rPr>
            </w:pPr>
            <w:r w:rsidRPr="007A08E2">
              <w:rPr>
                <w:szCs w:val="22"/>
              </w:rPr>
              <w:t xml:space="preserve">Oční </w:t>
            </w:r>
            <w:proofErr w:type="spellStart"/>
            <w:r w:rsidRPr="007A08E2">
              <w:rPr>
                <w:szCs w:val="22"/>
              </w:rPr>
              <w:t>krvácení</w:t>
            </w:r>
            <w:r w:rsidRPr="007A08E2">
              <w:rPr>
                <w:szCs w:val="22"/>
                <w:vertAlign w:val="superscript"/>
              </w:rPr>
              <w:t>e</w:t>
            </w:r>
            <w:proofErr w:type="spellEnd"/>
            <w:r w:rsidRPr="002A059C" w:rsidDel="001D2125">
              <w:rPr>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68F976A0" w14:textId="77777777" w:rsidR="00D548F6" w:rsidRPr="007A08E2" w:rsidRDefault="00D548F6" w:rsidP="007C1E71">
            <w:pPr>
              <w:ind w:left="0" w:firstLine="0"/>
              <w:rPr>
                <w:szCs w:val="22"/>
              </w:rPr>
            </w:pPr>
          </w:p>
        </w:tc>
      </w:tr>
      <w:tr w:rsidR="00D548F6" w:rsidRPr="007A08E2" w14:paraId="6EDF59A7"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1280EFA7" w14:textId="77777777" w:rsidR="00D548F6" w:rsidRPr="00500981" w:rsidRDefault="00D548F6" w:rsidP="007C1E71">
            <w:pPr>
              <w:ind w:left="0" w:firstLine="0"/>
              <w:rPr>
                <w:i/>
                <w:iCs/>
                <w:szCs w:val="22"/>
              </w:rPr>
            </w:pPr>
            <w:r w:rsidRPr="007A08E2">
              <w:rPr>
                <w:i/>
                <w:iCs/>
                <w:szCs w:val="22"/>
              </w:rPr>
              <w:t>Poruchy oka a labyr</w:t>
            </w:r>
            <w:r>
              <w:rPr>
                <w:i/>
                <w:iCs/>
                <w:szCs w:val="22"/>
              </w:rPr>
              <w:t>i</w:t>
            </w:r>
            <w:r w:rsidRPr="00500981">
              <w:rPr>
                <w:i/>
                <w:iCs/>
                <w:szCs w:val="22"/>
              </w:rPr>
              <w:t>ntu</w:t>
            </w:r>
          </w:p>
        </w:tc>
        <w:tc>
          <w:tcPr>
            <w:tcW w:w="1794" w:type="dxa"/>
            <w:tcBorders>
              <w:top w:val="single" w:sz="4" w:space="0" w:color="auto"/>
              <w:left w:val="single" w:sz="4" w:space="0" w:color="auto"/>
              <w:bottom w:val="single" w:sz="4" w:space="0" w:color="auto"/>
              <w:right w:val="single" w:sz="4" w:space="0" w:color="auto"/>
            </w:tcBorders>
          </w:tcPr>
          <w:p w14:paraId="77769CF3" w14:textId="77777777" w:rsidR="00D548F6" w:rsidRPr="00E7700C"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C701AD4" w14:textId="77777777" w:rsidR="00D548F6" w:rsidRPr="00E7700C" w:rsidRDefault="00D548F6" w:rsidP="007C1E71">
            <w:pPr>
              <w:ind w:left="0" w:firstLine="0"/>
              <w:rPr>
                <w:szCs w:val="22"/>
              </w:rPr>
            </w:pPr>
            <w:proofErr w:type="spellStart"/>
            <w:r w:rsidRPr="00E7700C">
              <w:rPr>
                <w:szCs w:val="22"/>
              </w:rPr>
              <w:t>Vertigo</w:t>
            </w:r>
            <w:proofErr w:type="spellEnd"/>
          </w:p>
        </w:tc>
        <w:tc>
          <w:tcPr>
            <w:tcW w:w="1701" w:type="dxa"/>
            <w:tcBorders>
              <w:top w:val="single" w:sz="4" w:space="0" w:color="auto"/>
              <w:left w:val="single" w:sz="4" w:space="0" w:color="auto"/>
              <w:bottom w:val="single" w:sz="4" w:space="0" w:color="auto"/>
              <w:right w:val="single" w:sz="4" w:space="0" w:color="auto"/>
            </w:tcBorders>
          </w:tcPr>
          <w:p w14:paraId="13C1F6EF" w14:textId="77777777" w:rsidR="00D548F6" w:rsidRPr="00EC41CF" w:rsidRDefault="00D548F6" w:rsidP="007C1E71">
            <w:pPr>
              <w:ind w:left="0" w:firstLine="0"/>
              <w:rPr>
                <w:szCs w:val="22"/>
              </w:rPr>
            </w:pPr>
            <w:r w:rsidRPr="00EC41CF">
              <w:rPr>
                <w:szCs w:val="22"/>
              </w:rPr>
              <w:t>Krvácení z ucha</w:t>
            </w:r>
          </w:p>
        </w:tc>
        <w:tc>
          <w:tcPr>
            <w:tcW w:w="1701" w:type="dxa"/>
            <w:tcBorders>
              <w:top w:val="single" w:sz="4" w:space="0" w:color="auto"/>
              <w:left w:val="single" w:sz="4" w:space="0" w:color="auto"/>
              <w:bottom w:val="single" w:sz="4" w:space="0" w:color="auto"/>
              <w:right w:val="single" w:sz="4" w:space="0" w:color="auto"/>
            </w:tcBorders>
          </w:tcPr>
          <w:p w14:paraId="132ADFFB" w14:textId="77777777" w:rsidR="00D548F6" w:rsidRPr="00EC41CF" w:rsidRDefault="00D548F6" w:rsidP="007C1E71">
            <w:pPr>
              <w:ind w:left="0" w:firstLine="0"/>
              <w:rPr>
                <w:szCs w:val="22"/>
              </w:rPr>
            </w:pPr>
          </w:p>
        </w:tc>
      </w:tr>
      <w:tr w:rsidR="002E091A" w:rsidRPr="007A08E2" w14:paraId="76B3129F" w14:textId="77777777" w:rsidTr="00F47187">
        <w:trPr>
          <w:trHeight w:val="624"/>
        </w:trPr>
        <w:tc>
          <w:tcPr>
            <w:tcW w:w="2175" w:type="dxa"/>
            <w:tcBorders>
              <w:top w:val="single" w:sz="4" w:space="0" w:color="auto"/>
              <w:left w:val="single" w:sz="4" w:space="0" w:color="auto"/>
              <w:bottom w:val="single" w:sz="4" w:space="0" w:color="auto"/>
              <w:right w:val="single" w:sz="4" w:space="0" w:color="auto"/>
            </w:tcBorders>
          </w:tcPr>
          <w:p w14:paraId="097F41B9" w14:textId="77777777" w:rsidR="002E091A" w:rsidRPr="007A08E2" w:rsidRDefault="002E091A" w:rsidP="007C1E71">
            <w:pPr>
              <w:ind w:left="0" w:firstLine="0"/>
              <w:rPr>
                <w:i/>
                <w:iCs/>
                <w:szCs w:val="22"/>
              </w:rPr>
            </w:pPr>
            <w:r w:rsidRPr="008332EE">
              <w:rPr>
                <w:i/>
                <w:iCs/>
                <w:szCs w:val="22"/>
              </w:rPr>
              <w:t>Srdeční poruchy</w:t>
            </w:r>
          </w:p>
        </w:tc>
        <w:tc>
          <w:tcPr>
            <w:tcW w:w="1794" w:type="dxa"/>
            <w:tcBorders>
              <w:top w:val="single" w:sz="4" w:space="0" w:color="auto"/>
              <w:left w:val="single" w:sz="4" w:space="0" w:color="auto"/>
              <w:bottom w:val="single" w:sz="4" w:space="0" w:color="auto"/>
              <w:right w:val="single" w:sz="4" w:space="0" w:color="auto"/>
            </w:tcBorders>
          </w:tcPr>
          <w:p w14:paraId="720918F7" w14:textId="77777777" w:rsidR="002E091A" w:rsidRPr="007A08E2" w:rsidRDefault="002E091A"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620FB5DD" w14:textId="77777777" w:rsidR="002E091A" w:rsidRPr="007A08E2" w:rsidRDefault="002E091A"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0FC0BC20" w14:textId="77777777" w:rsidR="002E091A" w:rsidRPr="007A08E2" w:rsidRDefault="002E091A"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6FFDCD1F" w14:textId="77777777" w:rsidR="002E091A" w:rsidRPr="007A08E2" w:rsidRDefault="002E091A" w:rsidP="007C1E71">
            <w:pPr>
              <w:ind w:left="0" w:firstLine="0"/>
              <w:rPr>
                <w:szCs w:val="22"/>
              </w:rPr>
            </w:pPr>
            <w:proofErr w:type="spellStart"/>
            <w:r w:rsidRPr="008332EE">
              <w:rPr>
                <w:szCs w:val="22"/>
              </w:rPr>
              <w:t>Bradyarytmie</w:t>
            </w:r>
            <w:proofErr w:type="spellEnd"/>
            <w:r w:rsidRPr="008332EE">
              <w:rPr>
                <w:szCs w:val="22"/>
              </w:rPr>
              <w:t xml:space="preserve">, AV </w:t>
            </w:r>
            <w:proofErr w:type="spellStart"/>
            <w:r w:rsidRPr="008332EE">
              <w:rPr>
                <w:szCs w:val="22"/>
              </w:rPr>
              <w:t>blokáda</w:t>
            </w:r>
            <w:r w:rsidRPr="00345D6C">
              <w:rPr>
                <w:szCs w:val="22"/>
                <w:vertAlign w:val="superscript"/>
              </w:rPr>
              <w:t>c</w:t>
            </w:r>
            <w:proofErr w:type="spellEnd"/>
          </w:p>
        </w:tc>
      </w:tr>
      <w:tr w:rsidR="00D548F6" w:rsidRPr="007A08E2" w14:paraId="4C1D33BD"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4EDE6169" w14:textId="77777777" w:rsidR="00D548F6" w:rsidRPr="007A08E2" w:rsidRDefault="00D548F6" w:rsidP="007C1E71">
            <w:pPr>
              <w:ind w:left="0" w:firstLine="0"/>
              <w:rPr>
                <w:i/>
                <w:iCs/>
                <w:szCs w:val="22"/>
              </w:rPr>
            </w:pPr>
            <w:r w:rsidRPr="007A08E2">
              <w:rPr>
                <w:i/>
                <w:iCs/>
                <w:szCs w:val="22"/>
              </w:rPr>
              <w:t>Cévní poruchy</w:t>
            </w:r>
          </w:p>
        </w:tc>
        <w:tc>
          <w:tcPr>
            <w:tcW w:w="1794" w:type="dxa"/>
            <w:tcBorders>
              <w:top w:val="single" w:sz="4" w:space="0" w:color="auto"/>
              <w:left w:val="single" w:sz="4" w:space="0" w:color="auto"/>
              <w:bottom w:val="single" w:sz="4" w:space="0" w:color="auto"/>
              <w:right w:val="single" w:sz="4" w:space="0" w:color="auto"/>
            </w:tcBorders>
          </w:tcPr>
          <w:p w14:paraId="444BD887"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CBE95A6" w14:textId="77777777" w:rsidR="00D548F6" w:rsidRPr="007A08E2" w:rsidRDefault="00D548F6" w:rsidP="007C1E71">
            <w:pPr>
              <w:ind w:left="0" w:firstLine="0"/>
              <w:rPr>
                <w:szCs w:val="22"/>
              </w:rPr>
            </w:pPr>
            <w:r w:rsidRPr="007A08E2">
              <w:rPr>
                <w:szCs w:val="22"/>
              </w:rPr>
              <w:t>Hypotenze</w:t>
            </w:r>
          </w:p>
        </w:tc>
        <w:tc>
          <w:tcPr>
            <w:tcW w:w="1701" w:type="dxa"/>
            <w:tcBorders>
              <w:top w:val="single" w:sz="4" w:space="0" w:color="auto"/>
              <w:left w:val="single" w:sz="4" w:space="0" w:color="auto"/>
              <w:bottom w:val="single" w:sz="4" w:space="0" w:color="auto"/>
              <w:right w:val="single" w:sz="4" w:space="0" w:color="auto"/>
            </w:tcBorders>
          </w:tcPr>
          <w:p w14:paraId="267FDCA5" w14:textId="77777777" w:rsidR="00D548F6" w:rsidRPr="007A08E2" w:rsidDel="00F16FA1"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12406988" w14:textId="77777777" w:rsidR="00D548F6" w:rsidRPr="007A08E2" w:rsidDel="00F16FA1" w:rsidRDefault="00D548F6" w:rsidP="007C1E71">
            <w:pPr>
              <w:ind w:left="0" w:firstLine="0"/>
              <w:rPr>
                <w:szCs w:val="22"/>
              </w:rPr>
            </w:pPr>
          </w:p>
        </w:tc>
      </w:tr>
      <w:tr w:rsidR="00D548F6" w:rsidRPr="007A08E2" w14:paraId="3BC5E7A8"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1756AF62" w14:textId="77777777" w:rsidR="00D548F6" w:rsidRPr="007A08E2" w:rsidRDefault="00D548F6" w:rsidP="007C1E71">
            <w:pPr>
              <w:ind w:left="0" w:firstLine="0"/>
              <w:rPr>
                <w:i/>
                <w:iCs/>
                <w:szCs w:val="22"/>
              </w:rPr>
            </w:pPr>
            <w:r w:rsidRPr="007A08E2">
              <w:rPr>
                <w:i/>
                <w:iCs/>
                <w:szCs w:val="22"/>
              </w:rPr>
              <w:t>Respirační, hrudní a mediastinální poruchy</w:t>
            </w:r>
          </w:p>
        </w:tc>
        <w:tc>
          <w:tcPr>
            <w:tcW w:w="1794" w:type="dxa"/>
            <w:tcBorders>
              <w:top w:val="single" w:sz="4" w:space="0" w:color="auto"/>
              <w:left w:val="single" w:sz="4" w:space="0" w:color="auto"/>
              <w:bottom w:val="single" w:sz="4" w:space="0" w:color="auto"/>
              <w:right w:val="single" w:sz="4" w:space="0" w:color="auto"/>
            </w:tcBorders>
          </w:tcPr>
          <w:p w14:paraId="7392EE48" w14:textId="77777777" w:rsidR="00D548F6" w:rsidRPr="007A08E2" w:rsidRDefault="00D548F6" w:rsidP="007C1E71">
            <w:pPr>
              <w:ind w:left="0" w:firstLine="0"/>
              <w:rPr>
                <w:szCs w:val="22"/>
              </w:rPr>
            </w:pPr>
            <w:r w:rsidRPr="007A08E2">
              <w:rPr>
                <w:szCs w:val="22"/>
              </w:rPr>
              <w:t>Dušnost</w:t>
            </w:r>
          </w:p>
        </w:tc>
        <w:tc>
          <w:tcPr>
            <w:tcW w:w="1843" w:type="dxa"/>
            <w:tcBorders>
              <w:top w:val="single" w:sz="4" w:space="0" w:color="auto"/>
              <w:left w:val="single" w:sz="4" w:space="0" w:color="auto"/>
              <w:bottom w:val="single" w:sz="4" w:space="0" w:color="auto"/>
              <w:right w:val="single" w:sz="4" w:space="0" w:color="auto"/>
            </w:tcBorders>
          </w:tcPr>
          <w:p w14:paraId="66CC3C63" w14:textId="77777777" w:rsidR="00D548F6" w:rsidRPr="007A08E2" w:rsidRDefault="00D548F6" w:rsidP="007C1E71">
            <w:pPr>
              <w:ind w:left="0" w:firstLine="0"/>
              <w:rPr>
                <w:szCs w:val="22"/>
                <w:vertAlign w:val="superscript"/>
              </w:rPr>
            </w:pPr>
            <w:r w:rsidRPr="007A08E2">
              <w:rPr>
                <w:szCs w:val="22"/>
              </w:rPr>
              <w:t xml:space="preserve">Krvácení z respiračního </w:t>
            </w:r>
            <w:proofErr w:type="spellStart"/>
            <w:r w:rsidRPr="007A08E2">
              <w:rPr>
                <w:szCs w:val="22"/>
              </w:rPr>
              <w:t>systému</w:t>
            </w:r>
            <w:r w:rsidRPr="007A08E2">
              <w:rPr>
                <w:szCs w:val="22"/>
                <w:vertAlign w:val="superscript"/>
              </w:rPr>
              <w:t>f</w:t>
            </w:r>
            <w:proofErr w:type="spellEnd"/>
          </w:p>
          <w:p w14:paraId="44358219" w14:textId="77777777" w:rsidR="00D548F6" w:rsidRPr="002A059C"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53CCD4A5" w14:textId="77777777" w:rsidR="00D548F6" w:rsidRPr="00E7700C"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7406966E" w14:textId="77777777" w:rsidR="00D548F6" w:rsidRPr="00E7700C" w:rsidRDefault="00D548F6" w:rsidP="007C1E71">
            <w:pPr>
              <w:ind w:left="0" w:firstLine="0"/>
              <w:rPr>
                <w:szCs w:val="22"/>
              </w:rPr>
            </w:pPr>
          </w:p>
        </w:tc>
      </w:tr>
      <w:tr w:rsidR="00D548F6" w:rsidRPr="007A08E2" w14:paraId="7A7D9A15"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3254EEE0" w14:textId="77777777" w:rsidR="00D548F6" w:rsidRPr="007A08E2" w:rsidRDefault="00D548F6" w:rsidP="007C1E71">
            <w:pPr>
              <w:ind w:left="0" w:firstLine="0"/>
              <w:rPr>
                <w:i/>
                <w:iCs/>
                <w:szCs w:val="22"/>
              </w:rPr>
            </w:pPr>
            <w:r w:rsidRPr="007A08E2">
              <w:rPr>
                <w:i/>
                <w:iCs/>
                <w:szCs w:val="22"/>
              </w:rPr>
              <w:t>Gastrointestinální poruchy</w:t>
            </w:r>
          </w:p>
        </w:tc>
        <w:tc>
          <w:tcPr>
            <w:tcW w:w="1794" w:type="dxa"/>
            <w:tcBorders>
              <w:top w:val="single" w:sz="4" w:space="0" w:color="auto"/>
              <w:left w:val="single" w:sz="4" w:space="0" w:color="auto"/>
              <w:bottom w:val="single" w:sz="4" w:space="0" w:color="auto"/>
              <w:right w:val="single" w:sz="4" w:space="0" w:color="auto"/>
            </w:tcBorders>
          </w:tcPr>
          <w:p w14:paraId="7F5CCEDA"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6788C57" w14:textId="77777777" w:rsidR="00D548F6" w:rsidRPr="007A08E2" w:rsidRDefault="00D548F6" w:rsidP="007C1E71">
            <w:pPr>
              <w:ind w:left="0" w:firstLine="0"/>
              <w:rPr>
                <w:szCs w:val="22"/>
              </w:rPr>
            </w:pPr>
            <w:r w:rsidRPr="007A08E2">
              <w:rPr>
                <w:szCs w:val="22"/>
              </w:rPr>
              <w:t xml:space="preserve">Gastrointestinální </w:t>
            </w:r>
            <w:proofErr w:type="spellStart"/>
            <w:r w:rsidRPr="007A08E2">
              <w:rPr>
                <w:szCs w:val="22"/>
              </w:rPr>
              <w:t>krvácení</w:t>
            </w:r>
            <w:r w:rsidRPr="007A08E2">
              <w:rPr>
                <w:szCs w:val="22"/>
                <w:vertAlign w:val="superscript"/>
              </w:rPr>
              <w:t>g</w:t>
            </w:r>
            <w:proofErr w:type="spellEnd"/>
            <w:r w:rsidRPr="007A08E2">
              <w:rPr>
                <w:szCs w:val="22"/>
              </w:rPr>
              <w:t>, průjem, nauzea, dyspepsie, zácpa</w:t>
            </w:r>
          </w:p>
        </w:tc>
        <w:tc>
          <w:tcPr>
            <w:tcW w:w="1701" w:type="dxa"/>
            <w:tcBorders>
              <w:top w:val="single" w:sz="4" w:space="0" w:color="auto"/>
              <w:left w:val="single" w:sz="4" w:space="0" w:color="auto"/>
              <w:bottom w:val="single" w:sz="4" w:space="0" w:color="auto"/>
              <w:right w:val="single" w:sz="4" w:space="0" w:color="auto"/>
            </w:tcBorders>
          </w:tcPr>
          <w:p w14:paraId="79ACA4EB" w14:textId="77777777" w:rsidR="00D548F6" w:rsidRPr="007A08E2" w:rsidRDefault="00D548F6" w:rsidP="007C1E71">
            <w:pPr>
              <w:ind w:left="0" w:firstLine="0"/>
              <w:rPr>
                <w:szCs w:val="22"/>
                <w:vertAlign w:val="superscript"/>
              </w:rPr>
            </w:pPr>
            <w:proofErr w:type="spellStart"/>
            <w:r w:rsidRPr="007A08E2">
              <w:rPr>
                <w:szCs w:val="22"/>
              </w:rPr>
              <w:t>Retroperitoneální</w:t>
            </w:r>
            <w:proofErr w:type="spellEnd"/>
            <w:r w:rsidRPr="007A08E2">
              <w:rPr>
                <w:szCs w:val="22"/>
              </w:rPr>
              <w:t xml:space="preserve"> krvácení</w:t>
            </w:r>
          </w:p>
        </w:tc>
        <w:tc>
          <w:tcPr>
            <w:tcW w:w="1701" w:type="dxa"/>
            <w:tcBorders>
              <w:top w:val="single" w:sz="4" w:space="0" w:color="auto"/>
              <w:left w:val="single" w:sz="4" w:space="0" w:color="auto"/>
              <w:bottom w:val="single" w:sz="4" w:space="0" w:color="auto"/>
              <w:right w:val="single" w:sz="4" w:space="0" w:color="auto"/>
            </w:tcBorders>
          </w:tcPr>
          <w:p w14:paraId="6F3FB7DD" w14:textId="77777777" w:rsidR="00D548F6" w:rsidRPr="007A08E2" w:rsidRDefault="00D548F6" w:rsidP="007C1E71">
            <w:pPr>
              <w:ind w:left="0" w:firstLine="0"/>
              <w:rPr>
                <w:szCs w:val="22"/>
              </w:rPr>
            </w:pPr>
          </w:p>
        </w:tc>
      </w:tr>
      <w:tr w:rsidR="00D548F6" w:rsidRPr="007A08E2" w14:paraId="306AB0F7"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3F8D211F" w14:textId="77777777" w:rsidR="00D548F6" w:rsidRPr="007A08E2" w:rsidRDefault="00D548F6" w:rsidP="007C1E71">
            <w:pPr>
              <w:ind w:left="0" w:firstLine="0"/>
              <w:rPr>
                <w:i/>
                <w:iCs/>
                <w:szCs w:val="22"/>
              </w:rPr>
            </w:pPr>
            <w:r w:rsidRPr="007A08E2">
              <w:rPr>
                <w:i/>
                <w:iCs/>
                <w:szCs w:val="22"/>
              </w:rPr>
              <w:t>Poruchy kůže a podkožní tkáně</w:t>
            </w:r>
          </w:p>
        </w:tc>
        <w:tc>
          <w:tcPr>
            <w:tcW w:w="1794" w:type="dxa"/>
            <w:tcBorders>
              <w:top w:val="single" w:sz="4" w:space="0" w:color="auto"/>
              <w:left w:val="single" w:sz="4" w:space="0" w:color="auto"/>
              <w:bottom w:val="single" w:sz="4" w:space="0" w:color="auto"/>
              <w:right w:val="single" w:sz="4" w:space="0" w:color="auto"/>
            </w:tcBorders>
          </w:tcPr>
          <w:p w14:paraId="243C8817"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413DAE6D" w14:textId="77777777" w:rsidR="00D548F6" w:rsidRPr="007A08E2" w:rsidRDefault="00D548F6" w:rsidP="007C1E71">
            <w:pPr>
              <w:ind w:left="0" w:firstLine="0"/>
              <w:rPr>
                <w:szCs w:val="22"/>
              </w:rPr>
            </w:pPr>
            <w:r w:rsidRPr="007A08E2">
              <w:rPr>
                <w:szCs w:val="22"/>
              </w:rPr>
              <w:t xml:space="preserve">Subkutánní nebo kožní </w:t>
            </w:r>
            <w:proofErr w:type="spellStart"/>
            <w:r w:rsidRPr="007A08E2">
              <w:rPr>
                <w:szCs w:val="22"/>
              </w:rPr>
              <w:t>krvácení</w:t>
            </w:r>
            <w:r w:rsidRPr="007A08E2">
              <w:rPr>
                <w:szCs w:val="22"/>
                <w:vertAlign w:val="superscript"/>
              </w:rPr>
              <w:t>h</w:t>
            </w:r>
            <w:proofErr w:type="spellEnd"/>
            <w:r w:rsidRPr="007A08E2">
              <w:rPr>
                <w:szCs w:val="22"/>
              </w:rPr>
              <w:t>, vyrážka, svědění</w:t>
            </w:r>
          </w:p>
        </w:tc>
        <w:tc>
          <w:tcPr>
            <w:tcW w:w="1701" w:type="dxa"/>
            <w:tcBorders>
              <w:top w:val="single" w:sz="4" w:space="0" w:color="auto"/>
              <w:left w:val="single" w:sz="4" w:space="0" w:color="auto"/>
              <w:bottom w:val="single" w:sz="4" w:space="0" w:color="auto"/>
              <w:right w:val="single" w:sz="4" w:space="0" w:color="auto"/>
            </w:tcBorders>
          </w:tcPr>
          <w:p w14:paraId="76595DCA" w14:textId="77777777" w:rsidR="00D548F6" w:rsidRPr="007A08E2"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5D70188D" w14:textId="77777777" w:rsidR="00D548F6" w:rsidRPr="007A08E2" w:rsidRDefault="00D548F6" w:rsidP="007C1E71">
            <w:pPr>
              <w:ind w:left="0" w:firstLine="0"/>
              <w:rPr>
                <w:szCs w:val="22"/>
              </w:rPr>
            </w:pPr>
          </w:p>
        </w:tc>
      </w:tr>
      <w:tr w:rsidR="00D548F6" w:rsidRPr="007A08E2" w14:paraId="223BE3E0"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0813C21C" w14:textId="77777777" w:rsidR="00D548F6" w:rsidRPr="007A08E2" w:rsidRDefault="00D548F6" w:rsidP="007C1E71">
            <w:pPr>
              <w:ind w:left="0" w:firstLine="0"/>
              <w:rPr>
                <w:i/>
                <w:iCs/>
                <w:szCs w:val="22"/>
              </w:rPr>
            </w:pPr>
            <w:r w:rsidRPr="007A08E2">
              <w:rPr>
                <w:i/>
                <w:iCs/>
                <w:szCs w:val="22"/>
              </w:rPr>
              <w:t>Poruchy svalové a kosterní soustavy a pojivové tkáně</w:t>
            </w:r>
          </w:p>
        </w:tc>
        <w:tc>
          <w:tcPr>
            <w:tcW w:w="1794" w:type="dxa"/>
            <w:tcBorders>
              <w:top w:val="single" w:sz="4" w:space="0" w:color="auto"/>
              <w:left w:val="single" w:sz="4" w:space="0" w:color="auto"/>
              <w:bottom w:val="single" w:sz="4" w:space="0" w:color="auto"/>
              <w:right w:val="single" w:sz="4" w:space="0" w:color="auto"/>
            </w:tcBorders>
          </w:tcPr>
          <w:p w14:paraId="790A5F7F"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DFE753D" w14:textId="77777777" w:rsidR="00D548F6" w:rsidRPr="007A08E2"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45E4606E" w14:textId="77777777" w:rsidR="00D548F6" w:rsidRPr="007A08E2" w:rsidRDefault="00D548F6" w:rsidP="007C1E71">
            <w:pPr>
              <w:ind w:left="0" w:firstLine="0"/>
              <w:rPr>
                <w:szCs w:val="22"/>
              </w:rPr>
            </w:pPr>
            <w:r w:rsidRPr="007A08E2">
              <w:rPr>
                <w:szCs w:val="22"/>
              </w:rPr>
              <w:t xml:space="preserve">Svalové </w:t>
            </w:r>
            <w:proofErr w:type="spellStart"/>
            <w:r w:rsidRPr="007A08E2">
              <w:rPr>
                <w:szCs w:val="22"/>
              </w:rPr>
              <w:t>krvácení</w:t>
            </w:r>
            <w:r w:rsidRPr="007A08E2">
              <w:rPr>
                <w:szCs w:val="22"/>
                <w:vertAlign w:val="superscript"/>
              </w:rPr>
              <w:t>i</w:t>
            </w:r>
            <w:proofErr w:type="spellEnd"/>
          </w:p>
          <w:p w14:paraId="6554296F" w14:textId="77777777" w:rsidR="00D548F6" w:rsidRPr="002A059C"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68C6807B" w14:textId="77777777" w:rsidR="00D548F6" w:rsidRPr="007A08E2" w:rsidRDefault="00D548F6" w:rsidP="007C1E71">
            <w:pPr>
              <w:ind w:left="0" w:firstLine="0"/>
              <w:rPr>
                <w:szCs w:val="22"/>
              </w:rPr>
            </w:pPr>
          </w:p>
        </w:tc>
      </w:tr>
      <w:tr w:rsidR="00D548F6" w:rsidRPr="007A08E2" w14:paraId="0F68D5EF"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6EA1BF25" w14:textId="77777777" w:rsidR="00D548F6" w:rsidRPr="007A08E2" w:rsidRDefault="00D548F6" w:rsidP="007C1E71">
            <w:pPr>
              <w:ind w:left="0" w:firstLine="0"/>
              <w:rPr>
                <w:i/>
                <w:iCs/>
                <w:szCs w:val="22"/>
              </w:rPr>
            </w:pPr>
            <w:r w:rsidRPr="007A08E2">
              <w:rPr>
                <w:i/>
                <w:iCs/>
                <w:szCs w:val="22"/>
              </w:rPr>
              <w:t>Poruchy ledvin a močových cest</w:t>
            </w:r>
          </w:p>
        </w:tc>
        <w:tc>
          <w:tcPr>
            <w:tcW w:w="1794" w:type="dxa"/>
            <w:tcBorders>
              <w:top w:val="single" w:sz="4" w:space="0" w:color="auto"/>
              <w:left w:val="single" w:sz="4" w:space="0" w:color="auto"/>
              <w:bottom w:val="single" w:sz="4" w:space="0" w:color="auto"/>
              <w:right w:val="single" w:sz="4" w:space="0" w:color="auto"/>
            </w:tcBorders>
          </w:tcPr>
          <w:p w14:paraId="4E2EE62D"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78413060" w14:textId="77777777" w:rsidR="00D548F6" w:rsidRPr="007A08E2" w:rsidRDefault="00D548F6" w:rsidP="007C1E71">
            <w:pPr>
              <w:ind w:left="0" w:firstLine="0"/>
              <w:rPr>
                <w:b/>
                <w:szCs w:val="22"/>
              </w:rPr>
            </w:pPr>
            <w:r w:rsidRPr="007A08E2">
              <w:rPr>
                <w:szCs w:val="22"/>
              </w:rPr>
              <w:t xml:space="preserve">Krvácení z močových </w:t>
            </w:r>
            <w:proofErr w:type="spellStart"/>
            <w:r w:rsidRPr="007A08E2">
              <w:rPr>
                <w:szCs w:val="22"/>
              </w:rPr>
              <w:t>cest</w:t>
            </w:r>
            <w:r w:rsidRPr="007A08E2">
              <w:rPr>
                <w:rFonts w:cs="Arial"/>
                <w:szCs w:val="22"/>
                <w:vertAlign w:val="superscript"/>
              </w:rPr>
              <w:t>j</w:t>
            </w:r>
            <w:proofErr w:type="spellEnd"/>
          </w:p>
        </w:tc>
        <w:tc>
          <w:tcPr>
            <w:tcW w:w="1701" w:type="dxa"/>
            <w:tcBorders>
              <w:top w:val="single" w:sz="4" w:space="0" w:color="auto"/>
              <w:left w:val="single" w:sz="4" w:space="0" w:color="auto"/>
              <w:bottom w:val="single" w:sz="4" w:space="0" w:color="auto"/>
              <w:right w:val="single" w:sz="4" w:space="0" w:color="auto"/>
            </w:tcBorders>
          </w:tcPr>
          <w:p w14:paraId="77E9BF85" w14:textId="77777777" w:rsidR="00D548F6" w:rsidRPr="007A08E2"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5D6539D7" w14:textId="77777777" w:rsidR="00D548F6" w:rsidRPr="007A08E2" w:rsidRDefault="00D548F6" w:rsidP="007C1E71">
            <w:pPr>
              <w:ind w:left="0" w:firstLine="0"/>
              <w:rPr>
                <w:szCs w:val="22"/>
              </w:rPr>
            </w:pPr>
          </w:p>
        </w:tc>
      </w:tr>
      <w:tr w:rsidR="00D548F6" w:rsidRPr="007A08E2" w14:paraId="2AA334C5"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43E3E9B9" w14:textId="77777777" w:rsidR="00D548F6" w:rsidRPr="002A059C" w:rsidRDefault="00D548F6" w:rsidP="007C1E71">
            <w:pPr>
              <w:ind w:left="0" w:firstLine="0"/>
              <w:rPr>
                <w:i/>
                <w:iCs/>
                <w:szCs w:val="22"/>
              </w:rPr>
            </w:pPr>
            <w:r w:rsidRPr="007A08E2">
              <w:rPr>
                <w:i/>
                <w:szCs w:val="22"/>
              </w:rPr>
              <w:t>Poruchy reprodukčního systému a prsu</w:t>
            </w:r>
          </w:p>
        </w:tc>
        <w:tc>
          <w:tcPr>
            <w:tcW w:w="1794" w:type="dxa"/>
            <w:tcBorders>
              <w:top w:val="single" w:sz="4" w:space="0" w:color="auto"/>
              <w:left w:val="single" w:sz="4" w:space="0" w:color="auto"/>
              <w:bottom w:val="single" w:sz="4" w:space="0" w:color="auto"/>
              <w:right w:val="single" w:sz="4" w:space="0" w:color="auto"/>
            </w:tcBorders>
          </w:tcPr>
          <w:p w14:paraId="198A2504" w14:textId="77777777" w:rsidR="00D548F6" w:rsidRPr="00E7700C"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63BAD6E1" w14:textId="77777777" w:rsidR="00D548F6" w:rsidRPr="00E7700C"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11D25A12" w14:textId="77777777" w:rsidR="00D548F6" w:rsidRPr="002A059C" w:rsidRDefault="00D548F6" w:rsidP="007C1E71">
            <w:pPr>
              <w:ind w:left="0" w:firstLine="0"/>
              <w:rPr>
                <w:szCs w:val="22"/>
              </w:rPr>
            </w:pPr>
            <w:r w:rsidRPr="007A08E2">
              <w:rPr>
                <w:szCs w:val="22"/>
              </w:rPr>
              <w:t xml:space="preserve">Krvácení z reprodukčních </w:t>
            </w:r>
            <w:proofErr w:type="spellStart"/>
            <w:r w:rsidRPr="007A08E2">
              <w:rPr>
                <w:szCs w:val="22"/>
              </w:rPr>
              <w:t>orgánů</w:t>
            </w:r>
            <w:r w:rsidRPr="007A08E2">
              <w:rPr>
                <w:szCs w:val="22"/>
                <w:vertAlign w:val="superscript"/>
              </w:rPr>
              <w:t>k</w:t>
            </w:r>
            <w:proofErr w:type="spellEnd"/>
          </w:p>
        </w:tc>
        <w:tc>
          <w:tcPr>
            <w:tcW w:w="1701" w:type="dxa"/>
            <w:tcBorders>
              <w:top w:val="single" w:sz="4" w:space="0" w:color="auto"/>
              <w:left w:val="single" w:sz="4" w:space="0" w:color="auto"/>
              <w:bottom w:val="single" w:sz="4" w:space="0" w:color="auto"/>
              <w:right w:val="single" w:sz="4" w:space="0" w:color="auto"/>
            </w:tcBorders>
          </w:tcPr>
          <w:p w14:paraId="4DD62055" w14:textId="77777777" w:rsidR="00D548F6" w:rsidRPr="007A08E2" w:rsidRDefault="00D548F6" w:rsidP="007C1E71">
            <w:pPr>
              <w:ind w:left="0" w:firstLine="0"/>
              <w:rPr>
                <w:szCs w:val="22"/>
              </w:rPr>
            </w:pPr>
          </w:p>
        </w:tc>
      </w:tr>
      <w:tr w:rsidR="00D548F6" w:rsidRPr="007A08E2" w14:paraId="7FB55C32"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522C45E1" w14:textId="77777777" w:rsidR="00D548F6" w:rsidRPr="007A08E2" w:rsidRDefault="00D548F6" w:rsidP="007C1E71">
            <w:pPr>
              <w:ind w:left="0" w:firstLine="0"/>
              <w:rPr>
                <w:i/>
                <w:iCs/>
                <w:szCs w:val="22"/>
              </w:rPr>
            </w:pPr>
            <w:r w:rsidRPr="007A08E2">
              <w:rPr>
                <w:i/>
                <w:iCs/>
                <w:szCs w:val="22"/>
              </w:rPr>
              <w:t>Vyšetření</w:t>
            </w:r>
          </w:p>
        </w:tc>
        <w:tc>
          <w:tcPr>
            <w:tcW w:w="1794" w:type="dxa"/>
            <w:tcBorders>
              <w:top w:val="single" w:sz="4" w:space="0" w:color="auto"/>
              <w:left w:val="single" w:sz="4" w:space="0" w:color="auto"/>
              <w:bottom w:val="single" w:sz="4" w:space="0" w:color="auto"/>
              <w:right w:val="single" w:sz="4" w:space="0" w:color="auto"/>
            </w:tcBorders>
          </w:tcPr>
          <w:p w14:paraId="07819A30"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204E7ED" w14:textId="77777777" w:rsidR="00D548F6" w:rsidRPr="007A08E2" w:rsidRDefault="00D548F6" w:rsidP="007C1E71">
            <w:pPr>
              <w:ind w:left="0" w:firstLine="0"/>
              <w:rPr>
                <w:szCs w:val="22"/>
              </w:rPr>
            </w:pPr>
            <w:r w:rsidRPr="007A08E2">
              <w:rPr>
                <w:szCs w:val="22"/>
              </w:rPr>
              <w:t>Zvýšený kreatinin v </w:t>
            </w:r>
            <w:proofErr w:type="spellStart"/>
            <w:r w:rsidRPr="007A08E2">
              <w:rPr>
                <w:szCs w:val="22"/>
              </w:rPr>
              <w:t>krvi</w:t>
            </w:r>
            <w:r w:rsidRPr="007A08E2">
              <w:rPr>
                <w:color w:val="002060"/>
                <w:szCs w:val="22"/>
                <w:vertAlign w:val="superscript"/>
              </w:rPr>
              <w:t>d</w:t>
            </w:r>
            <w:proofErr w:type="spellEnd"/>
          </w:p>
        </w:tc>
        <w:tc>
          <w:tcPr>
            <w:tcW w:w="1701" w:type="dxa"/>
            <w:tcBorders>
              <w:top w:val="single" w:sz="4" w:space="0" w:color="auto"/>
              <w:left w:val="single" w:sz="4" w:space="0" w:color="auto"/>
              <w:bottom w:val="single" w:sz="4" w:space="0" w:color="auto"/>
              <w:right w:val="single" w:sz="4" w:space="0" w:color="auto"/>
            </w:tcBorders>
          </w:tcPr>
          <w:p w14:paraId="61422352" w14:textId="77777777" w:rsidR="00D548F6" w:rsidRPr="007A08E2"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4151F1C8" w14:textId="77777777" w:rsidR="00D548F6" w:rsidRPr="007A08E2" w:rsidRDefault="00D548F6" w:rsidP="007C1E71">
            <w:pPr>
              <w:ind w:left="0" w:firstLine="0"/>
              <w:rPr>
                <w:szCs w:val="22"/>
              </w:rPr>
            </w:pPr>
          </w:p>
        </w:tc>
      </w:tr>
      <w:tr w:rsidR="00D548F6" w:rsidRPr="007A08E2" w14:paraId="3C1883CB"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6B9EE27F" w14:textId="77777777" w:rsidR="00D548F6" w:rsidRPr="007A08E2" w:rsidRDefault="00D548F6" w:rsidP="007C1E71">
            <w:pPr>
              <w:ind w:left="0" w:firstLine="0"/>
              <w:rPr>
                <w:i/>
                <w:iCs/>
                <w:szCs w:val="22"/>
              </w:rPr>
            </w:pPr>
            <w:r w:rsidRPr="007A08E2">
              <w:rPr>
                <w:i/>
                <w:iCs/>
                <w:szCs w:val="22"/>
              </w:rPr>
              <w:t>Poranění, otravy a procedurální komplikace</w:t>
            </w:r>
          </w:p>
        </w:tc>
        <w:tc>
          <w:tcPr>
            <w:tcW w:w="1794" w:type="dxa"/>
            <w:tcBorders>
              <w:top w:val="single" w:sz="4" w:space="0" w:color="auto"/>
              <w:left w:val="single" w:sz="4" w:space="0" w:color="auto"/>
              <w:bottom w:val="single" w:sz="4" w:space="0" w:color="auto"/>
              <w:right w:val="single" w:sz="4" w:space="0" w:color="auto"/>
            </w:tcBorders>
          </w:tcPr>
          <w:p w14:paraId="4964178D" w14:textId="77777777" w:rsidR="00D548F6" w:rsidRPr="007A08E2" w:rsidRDefault="00D548F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FE847FA" w14:textId="77777777" w:rsidR="00D548F6" w:rsidRPr="002A059C" w:rsidRDefault="00D548F6" w:rsidP="007C1E71">
            <w:pPr>
              <w:ind w:left="0" w:firstLine="0"/>
              <w:rPr>
                <w:szCs w:val="22"/>
              </w:rPr>
            </w:pPr>
            <w:r w:rsidRPr="007A08E2">
              <w:rPr>
                <w:szCs w:val="22"/>
              </w:rPr>
              <w:t xml:space="preserve">Krvácení po chirurgickém zákroku, traumatické </w:t>
            </w:r>
            <w:proofErr w:type="spellStart"/>
            <w:r w:rsidRPr="007A08E2">
              <w:rPr>
                <w:szCs w:val="22"/>
              </w:rPr>
              <w:t>krvácení</w:t>
            </w:r>
            <w:r w:rsidRPr="007A08E2">
              <w:rPr>
                <w:szCs w:val="22"/>
                <w:vertAlign w:val="superscript"/>
              </w:rPr>
              <w:t>l</w:t>
            </w:r>
            <w:proofErr w:type="spellEnd"/>
          </w:p>
        </w:tc>
        <w:tc>
          <w:tcPr>
            <w:tcW w:w="1701" w:type="dxa"/>
            <w:tcBorders>
              <w:top w:val="single" w:sz="4" w:space="0" w:color="auto"/>
              <w:left w:val="single" w:sz="4" w:space="0" w:color="auto"/>
              <w:bottom w:val="single" w:sz="4" w:space="0" w:color="auto"/>
              <w:right w:val="single" w:sz="4" w:space="0" w:color="auto"/>
            </w:tcBorders>
          </w:tcPr>
          <w:p w14:paraId="2D1E0DCD" w14:textId="77777777" w:rsidR="00D548F6" w:rsidRPr="00E7700C" w:rsidRDefault="00D548F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75042BFD" w14:textId="77777777" w:rsidR="00D548F6" w:rsidRPr="00E7700C" w:rsidRDefault="00D548F6" w:rsidP="007C1E71">
            <w:pPr>
              <w:ind w:left="0" w:firstLine="0"/>
              <w:rPr>
                <w:szCs w:val="22"/>
              </w:rPr>
            </w:pPr>
          </w:p>
        </w:tc>
      </w:tr>
    </w:tbl>
    <w:p w14:paraId="1384D864" w14:textId="77777777" w:rsidR="00350706" w:rsidRPr="007A08E2" w:rsidRDefault="00350706" w:rsidP="007C1E71">
      <w:pPr>
        <w:rPr>
          <w:sz w:val="20"/>
        </w:rPr>
      </w:pPr>
      <w:r w:rsidRPr="007A08E2">
        <w:rPr>
          <w:rFonts w:cs="Arial"/>
          <w:sz w:val="20"/>
          <w:vertAlign w:val="superscript"/>
        </w:rPr>
        <w:t>a</w:t>
      </w:r>
      <w:r w:rsidRPr="007A08E2">
        <w:rPr>
          <w:sz w:val="20"/>
          <w:vertAlign w:val="superscript"/>
        </w:rPr>
        <w:tab/>
      </w:r>
      <w:r w:rsidRPr="007A08E2">
        <w:rPr>
          <w:sz w:val="20"/>
        </w:rPr>
        <w:t>např. krvácení z karcinomu močového měchýře, žaludečního karcinomu, karcinomu tlustého střeva</w:t>
      </w:r>
    </w:p>
    <w:p w14:paraId="6A6E3F67" w14:textId="77777777" w:rsidR="00350706" w:rsidRPr="007A08E2" w:rsidRDefault="00350706" w:rsidP="007C1E71">
      <w:pPr>
        <w:rPr>
          <w:sz w:val="20"/>
        </w:rPr>
      </w:pPr>
      <w:r w:rsidRPr="007A08E2">
        <w:rPr>
          <w:sz w:val="20"/>
          <w:vertAlign w:val="superscript"/>
        </w:rPr>
        <w:t>b</w:t>
      </w:r>
      <w:r w:rsidRPr="007A08E2">
        <w:rPr>
          <w:sz w:val="20"/>
        </w:rPr>
        <w:tab/>
        <w:t>např. zvýšená tendence k tvorbě modřin, spontánní hematomy, hemoragická diatéza</w:t>
      </w:r>
    </w:p>
    <w:p w14:paraId="228352C6" w14:textId="77777777" w:rsidR="00350706" w:rsidRPr="007A08E2" w:rsidRDefault="00350706" w:rsidP="007C1E71">
      <w:pPr>
        <w:tabs>
          <w:tab w:val="left" w:pos="1800"/>
        </w:tabs>
        <w:rPr>
          <w:sz w:val="20"/>
        </w:rPr>
      </w:pPr>
      <w:r w:rsidRPr="007A08E2">
        <w:rPr>
          <w:sz w:val="20"/>
          <w:vertAlign w:val="superscript"/>
        </w:rPr>
        <w:t>c</w:t>
      </w:r>
      <w:r w:rsidRPr="007A08E2">
        <w:rPr>
          <w:sz w:val="20"/>
        </w:rPr>
        <w:tab/>
        <w:t>identifikované z poregistračních zkušeností</w:t>
      </w:r>
    </w:p>
    <w:p w14:paraId="230B2F2D" w14:textId="77777777" w:rsidR="00350706" w:rsidRPr="007A08E2" w:rsidRDefault="00350706" w:rsidP="007C1E71">
      <w:pPr>
        <w:tabs>
          <w:tab w:val="left" w:pos="567"/>
        </w:tabs>
        <w:rPr>
          <w:rFonts w:cs="Arial"/>
          <w:sz w:val="20"/>
        </w:rPr>
      </w:pPr>
      <w:r w:rsidRPr="007A08E2">
        <w:rPr>
          <w:rFonts w:cs="Arial"/>
          <w:sz w:val="20"/>
          <w:vertAlign w:val="superscript"/>
        </w:rPr>
        <w:t>d</w:t>
      </w:r>
      <w:r w:rsidRPr="007A08E2">
        <w:rPr>
          <w:rFonts w:cs="Arial"/>
          <w:sz w:val="20"/>
          <w:vertAlign w:val="superscript"/>
        </w:rPr>
        <w:tab/>
      </w:r>
      <w:r w:rsidRPr="007A08E2">
        <w:rPr>
          <w:rFonts w:cs="Arial"/>
          <w:sz w:val="20"/>
        </w:rPr>
        <w:t xml:space="preserve">četnosti odvozené z laboratorních měření (zvýšení kyseliny močové </w:t>
      </w:r>
      <w:proofErr w:type="gramStart"/>
      <w:r w:rsidRPr="007A08E2">
        <w:rPr>
          <w:rFonts w:cs="Arial"/>
          <w:sz w:val="20"/>
        </w:rPr>
        <w:t>na</w:t>
      </w:r>
      <w:r w:rsidR="0048503E">
        <w:rPr>
          <w:rFonts w:cs="Arial"/>
          <w:sz w:val="20"/>
        </w:rPr>
        <w:t> </w:t>
      </w:r>
      <w:r w:rsidRPr="007A08E2">
        <w:rPr>
          <w:rFonts w:cs="Arial"/>
          <w:sz w:val="20"/>
        </w:rPr>
        <w:t>&gt;</w:t>
      </w:r>
      <w:proofErr w:type="gramEnd"/>
      <w:r w:rsidRPr="007A08E2">
        <w:rPr>
          <w:rFonts w:cs="Arial"/>
          <w:sz w:val="20"/>
        </w:rPr>
        <w:t xml:space="preserve"> horní limit normálních hodnot z výchozí hodnoty pod nebo v rozmezí normálních referenčních hodnot. Zvýšení kreatininu </w:t>
      </w:r>
      <w:proofErr w:type="gramStart"/>
      <w:r w:rsidRPr="007A08E2">
        <w:rPr>
          <w:rFonts w:cs="Arial"/>
          <w:sz w:val="20"/>
        </w:rPr>
        <w:t>o &gt;</w:t>
      </w:r>
      <w:proofErr w:type="gramEnd"/>
      <w:r w:rsidRPr="007A08E2">
        <w:rPr>
          <w:rFonts w:cs="Arial"/>
          <w:sz w:val="20"/>
        </w:rPr>
        <w:t> 50 % oproti výchozí hodnotě) a nikoliv z hrubé frekvence hlášení nežádoucích příhod.</w:t>
      </w:r>
    </w:p>
    <w:p w14:paraId="7F1DA27E" w14:textId="77777777" w:rsidR="00350706" w:rsidRPr="007A08E2" w:rsidRDefault="00350706" w:rsidP="007C1E71">
      <w:pPr>
        <w:rPr>
          <w:sz w:val="20"/>
        </w:rPr>
      </w:pPr>
      <w:r w:rsidRPr="007A08E2">
        <w:rPr>
          <w:sz w:val="20"/>
          <w:vertAlign w:val="superscript"/>
        </w:rPr>
        <w:t>e</w:t>
      </w:r>
      <w:r w:rsidRPr="007A08E2">
        <w:rPr>
          <w:sz w:val="20"/>
        </w:rPr>
        <w:tab/>
        <w:t>např. krvácení ze spojivky, sítnice a nitrooční krvácení</w:t>
      </w:r>
    </w:p>
    <w:p w14:paraId="2EEFB11D" w14:textId="77777777" w:rsidR="00350706" w:rsidRPr="007A08E2" w:rsidRDefault="00350706" w:rsidP="007C1E71">
      <w:pPr>
        <w:rPr>
          <w:sz w:val="20"/>
        </w:rPr>
      </w:pPr>
      <w:r w:rsidRPr="007A08E2">
        <w:rPr>
          <w:sz w:val="20"/>
          <w:vertAlign w:val="superscript"/>
        </w:rPr>
        <w:t>f</w:t>
      </w:r>
      <w:r w:rsidRPr="007A08E2">
        <w:rPr>
          <w:sz w:val="20"/>
        </w:rPr>
        <w:tab/>
        <w:t>např. epistaxe, hemoptýza</w:t>
      </w:r>
    </w:p>
    <w:p w14:paraId="3C6A6A65" w14:textId="77777777" w:rsidR="00350706" w:rsidRPr="007A08E2" w:rsidRDefault="00350706" w:rsidP="007C1E71">
      <w:pPr>
        <w:rPr>
          <w:sz w:val="20"/>
        </w:rPr>
      </w:pPr>
      <w:r w:rsidRPr="007A08E2">
        <w:rPr>
          <w:sz w:val="20"/>
          <w:vertAlign w:val="superscript"/>
        </w:rPr>
        <w:t>g</w:t>
      </w:r>
      <w:r w:rsidRPr="007A08E2">
        <w:rPr>
          <w:sz w:val="20"/>
        </w:rPr>
        <w:tab/>
        <w:t>např. krvácení z dásní, konečníku, žaludečních vředů</w:t>
      </w:r>
    </w:p>
    <w:p w14:paraId="59807BC2" w14:textId="77777777" w:rsidR="00350706" w:rsidRPr="007A08E2" w:rsidRDefault="00350706" w:rsidP="007C1E71">
      <w:pPr>
        <w:rPr>
          <w:sz w:val="20"/>
        </w:rPr>
      </w:pPr>
      <w:r w:rsidRPr="007A08E2">
        <w:rPr>
          <w:sz w:val="20"/>
          <w:vertAlign w:val="superscript"/>
        </w:rPr>
        <w:t>h</w:t>
      </w:r>
      <w:r w:rsidRPr="007A08E2">
        <w:rPr>
          <w:sz w:val="20"/>
        </w:rPr>
        <w:tab/>
        <w:t>např. ekchymóza, kožní krvácení, petechie</w:t>
      </w:r>
    </w:p>
    <w:p w14:paraId="31189DDD" w14:textId="77777777" w:rsidR="00350706" w:rsidRPr="007A08E2" w:rsidRDefault="00350706" w:rsidP="007C1E71">
      <w:pPr>
        <w:rPr>
          <w:sz w:val="20"/>
        </w:rPr>
      </w:pPr>
      <w:r w:rsidRPr="007A08E2">
        <w:rPr>
          <w:sz w:val="20"/>
          <w:vertAlign w:val="superscript"/>
        </w:rPr>
        <w:t>i</w:t>
      </w:r>
      <w:r w:rsidRPr="007A08E2">
        <w:rPr>
          <w:sz w:val="20"/>
        </w:rPr>
        <w:tab/>
        <w:t xml:space="preserve">např. </w:t>
      </w:r>
      <w:proofErr w:type="spellStart"/>
      <w:r w:rsidRPr="007A08E2">
        <w:rPr>
          <w:sz w:val="20"/>
        </w:rPr>
        <w:t>hemartróza</w:t>
      </w:r>
      <w:proofErr w:type="spellEnd"/>
      <w:r w:rsidRPr="007A08E2">
        <w:rPr>
          <w:sz w:val="20"/>
        </w:rPr>
        <w:t>, svalové krvácení</w:t>
      </w:r>
    </w:p>
    <w:p w14:paraId="186CFFB4" w14:textId="77777777" w:rsidR="00350706" w:rsidRPr="007A08E2" w:rsidRDefault="00350706" w:rsidP="007C1E71">
      <w:pPr>
        <w:rPr>
          <w:sz w:val="20"/>
        </w:rPr>
      </w:pPr>
      <w:r w:rsidRPr="007A08E2">
        <w:rPr>
          <w:sz w:val="20"/>
          <w:vertAlign w:val="superscript"/>
        </w:rPr>
        <w:t>j</w:t>
      </w:r>
      <w:r w:rsidRPr="007A08E2">
        <w:rPr>
          <w:sz w:val="20"/>
        </w:rPr>
        <w:t xml:space="preserve"> </w:t>
      </w:r>
      <w:r w:rsidRPr="007A08E2">
        <w:rPr>
          <w:sz w:val="20"/>
        </w:rPr>
        <w:tab/>
        <w:t>např. hematurie, hemoragická cystitida</w:t>
      </w:r>
    </w:p>
    <w:p w14:paraId="289A5CC1" w14:textId="77777777" w:rsidR="00350706" w:rsidRPr="007A08E2" w:rsidRDefault="00350706" w:rsidP="007C1E71">
      <w:pPr>
        <w:rPr>
          <w:sz w:val="20"/>
        </w:rPr>
      </w:pPr>
      <w:r w:rsidRPr="007A08E2">
        <w:rPr>
          <w:sz w:val="20"/>
          <w:vertAlign w:val="superscript"/>
        </w:rPr>
        <w:t>k</w:t>
      </w:r>
      <w:r w:rsidRPr="007A08E2">
        <w:rPr>
          <w:sz w:val="20"/>
        </w:rPr>
        <w:tab/>
        <w:t xml:space="preserve">např. vaginální krvácení, </w:t>
      </w:r>
      <w:proofErr w:type="spellStart"/>
      <w:r w:rsidRPr="007A08E2">
        <w:rPr>
          <w:sz w:val="20"/>
        </w:rPr>
        <w:t>hematospermie</w:t>
      </w:r>
      <w:proofErr w:type="spellEnd"/>
      <w:r w:rsidRPr="007A08E2">
        <w:rPr>
          <w:sz w:val="20"/>
        </w:rPr>
        <w:t>, postmenopauzální krvácení</w:t>
      </w:r>
    </w:p>
    <w:p w14:paraId="44E53314" w14:textId="77777777" w:rsidR="00392EE7" w:rsidRDefault="00350706" w:rsidP="007C1E71">
      <w:pPr>
        <w:rPr>
          <w:sz w:val="20"/>
        </w:rPr>
      </w:pPr>
      <w:r w:rsidRPr="007A08E2">
        <w:rPr>
          <w:sz w:val="20"/>
          <w:vertAlign w:val="superscript"/>
        </w:rPr>
        <w:t>l</w:t>
      </w:r>
      <w:r w:rsidRPr="007A08E2">
        <w:rPr>
          <w:sz w:val="20"/>
        </w:rPr>
        <w:tab/>
        <w:t>např. kontuze, traumatický hematom, traumatické krvácení</w:t>
      </w:r>
    </w:p>
    <w:p w14:paraId="27E54D60" w14:textId="77777777" w:rsidR="005C192D" w:rsidRPr="001F1CAD" w:rsidRDefault="005C192D" w:rsidP="007C1E71">
      <w:pPr>
        <w:ind w:left="0" w:firstLine="0"/>
        <w:rPr>
          <w:sz w:val="18"/>
          <w:szCs w:val="18"/>
        </w:rPr>
      </w:pPr>
      <w:r w:rsidRPr="00454EB4">
        <w:rPr>
          <w:sz w:val="20"/>
          <w:vertAlign w:val="superscript"/>
        </w:rPr>
        <w:t>m</w:t>
      </w:r>
      <w:r w:rsidRPr="00D40D1F">
        <w:rPr>
          <w:sz w:val="20"/>
        </w:rPr>
        <w:tab/>
      </w:r>
      <w:r>
        <w:rPr>
          <w:sz w:val="20"/>
        </w:rPr>
        <w:t xml:space="preserve">např. </w:t>
      </w:r>
      <w:r w:rsidR="00B42540">
        <w:rPr>
          <w:sz w:val="20"/>
        </w:rPr>
        <w:t xml:space="preserve">spontánní, </w:t>
      </w:r>
      <w:r w:rsidR="006E5453">
        <w:rPr>
          <w:sz w:val="20"/>
        </w:rPr>
        <w:t>při provádění lékařského výkonu či</w:t>
      </w:r>
      <w:r>
        <w:rPr>
          <w:sz w:val="20"/>
        </w:rPr>
        <w:t xml:space="preserve"> traumatické intrakraniální krvácení</w:t>
      </w:r>
    </w:p>
    <w:p w14:paraId="22D61DD0" w14:textId="77777777" w:rsidR="005C192D" w:rsidRPr="001F1CAD" w:rsidRDefault="005C192D" w:rsidP="007C1E71">
      <w:pPr>
        <w:rPr>
          <w:szCs w:val="22"/>
        </w:rPr>
      </w:pPr>
    </w:p>
    <w:p w14:paraId="0B428869" w14:textId="77777777" w:rsidR="00392EE7" w:rsidRPr="007A08E2" w:rsidRDefault="00392EE7" w:rsidP="007C1E71">
      <w:pPr>
        <w:rPr>
          <w:u w:val="single"/>
        </w:rPr>
      </w:pPr>
      <w:r w:rsidRPr="007A08E2">
        <w:rPr>
          <w:u w:val="single"/>
        </w:rPr>
        <w:t>Popis vybraných nežádoucích účinků</w:t>
      </w:r>
    </w:p>
    <w:p w14:paraId="1277E170" w14:textId="77777777" w:rsidR="00392EE7" w:rsidRPr="007A08E2" w:rsidRDefault="00392EE7" w:rsidP="007C1E71"/>
    <w:p w14:paraId="1C104F7F" w14:textId="77777777" w:rsidR="00392EE7" w:rsidRPr="007A08E2" w:rsidRDefault="00392EE7" w:rsidP="007C1E71">
      <w:pPr>
        <w:rPr>
          <w:i/>
          <w:iCs/>
        </w:rPr>
      </w:pPr>
      <w:r w:rsidRPr="007A08E2">
        <w:rPr>
          <w:i/>
          <w:iCs/>
        </w:rPr>
        <w:t>Krvácení</w:t>
      </w:r>
    </w:p>
    <w:p w14:paraId="38C66B64" w14:textId="77777777" w:rsidR="00350706" w:rsidRPr="007A08E2" w:rsidRDefault="009C6B59" w:rsidP="007C1E71">
      <w:pPr>
        <w:rPr>
          <w:i/>
          <w:iCs/>
        </w:rPr>
      </w:pPr>
      <w:r w:rsidRPr="007A08E2">
        <w:rPr>
          <w:i/>
          <w:iCs/>
        </w:rPr>
        <w:lastRenderedPageBreak/>
        <w:t>Zjištění o krvácení ve studii PLATO</w:t>
      </w:r>
    </w:p>
    <w:p w14:paraId="2F12B445" w14:textId="77777777" w:rsidR="00392EE7" w:rsidRPr="00E7700C" w:rsidRDefault="00392EE7" w:rsidP="007C1E71">
      <w:r w:rsidRPr="007A08E2">
        <w:t>Celkový přehled krvácivých příhod ve studii PLATO je uveden v</w:t>
      </w:r>
      <w:r w:rsidR="00280F81">
        <w:t> </w:t>
      </w:r>
      <w:r w:rsidRPr="00E7700C">
        <w:t>Tabulce</w:t>
      </w:r>
      <w:r w:rsidR="00280F81">
        <w:t> </w:t>
      </w:r>
      <w:r w:rsidRPr="00E7700C">
        <w:t>2.</w:t>
      </w:r>
    </w:p>
    <w:p w14:paraId="7B9A85D7" w14:textId="77777777" w:rsidR="00392EE7" w:rsidRPr="00EC41CF" w:rsidRDefault="00392EE7" w:rsidP="007C1E71"/>
    <w:p w14:paraId="720D93F2" w14:textId="77777777" w:rsidR="00392EE7" w:rsidRPr="00EB6036" w:rsidRDefault="00914180" w:rsidP="007C1E71">
      <w:pPr>
        <w:ind w:left="1134" w:hanging="1134"/>
        <w:rPr>
          <w:b/>
          <w:bCs/>
        </w:rPr>
      </w:pPr>
      <w:r w:rsidRPr="00A22787">
        <w:rPr>
          <w:b/>
          <w:bCs/>
        </w:rPr>
        <w:t>Tabulka 2</w:t>
      </w:r>
      <w:r w:rsidRPr="00A22787">
        <w:rPr>
          <w:b/>
          <w:bCs/>
        </w:rPr>
        <w:tab/>
      </w:r>
      <w:r w:rsidR="009C6B59" w:rsidRPr="00AE76F3">
        <w:rPr>
          <w:b/>
          <w:bCs/>
        </w:rPr>
        <w:t>Analýza všech krvácivých příhod, odhady ve škále Kaplan</w:t>
      </w:r>
      <w:r w:rsidR="009C6B59" w:rsidRPr="00AE76F3">
        <w:rPr>
          <w:b/>
          <w:bCs/>
        </w:rPr>
        <w:noBreakHyphen/>
        <w:t>Meier po 12 měsících (PLATO)</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559"/>
        <w:gridCol w:w="1701"/>
      </w:tblGrid>
      <w:tr w:rsidR="00392EE7" w:rsidRPr="007A08E2" w14:paraId="1684B05F" w14:textId="77777777">
        <w:tc>
          <w:tcPr>
            <w:tcW w:w="3402" w:type="dxa"/>
            <w:tcBorders>
              <w:top w:val="single" w:sz="4" w:space="0" w:color="auto"/>
              <w:left w:val="single" w:sz="4" w:space="0" w:color="auto"/>
              <w:bottom w:val="single" w:sz="4" w:space="0" w:color="auto"/>
              <w:right w:val="single" w:sz="4" w:space="0" w:color="auto"/>
            </w:tcBorders>
          </w:tcPr>
          <w:p w14:paraId="0DF19B16" w14:textId="77777777" w:rsidR="00392EE7" w:rsidRPr="00EA3639" w:rsidRDefault="00392EE7" w:rsidP="007C1E71"/>
        </w:tc>
        <w:tc>
          <w:tcPr>
            <w:tcW w:w="1843" w:type="dxa"/>
            <w:tcBorders>
              <w:top w:val="single" w:sz="4" w:space="0" w:color="auto"/>
              <w:left w:val="single" w:sz="4" w:space="0" w:color="auto"/>
              <w:bottom w:val="single" w:sz="4" w:space="0" w:color="auto"/>
              <w:right w:val="single" w:sz="4" w:space="0" w:color="auto"/>
            </w:tcBorders>
          </w:tcPr>
          <w:p w14:paraId="08D74B53" w14:textId="77777777" w:rsidR="00392EE7" w:rsidRPr="007A08E2" w:rsidRDefault="00392EE7" w:rsidP="007C1E71">
            <w:pPr>
              <w:pStyle w:val="USRALblNormal"/>
              <w:keepNext/>
              <w:keepLines/>
              <w:ind w:left="72"/>
              <w:jc w:val="center"/>
              <w:rPr>
                <w:b/>
                <w:bCs/>
                <w:sz w:val="22"/>
                <w:szCs w:val="22"/>
                <w:lang w:val="cs-CZ"/>
              </w:rPr>
            </w:pPr>
            <w:proofErr w:type="spellStart"/>
            <w:r w:rsidRPr="007A08E2">
              <w:rPr>
                <w:b/>
                <w:bCs/>
                <w:sz w:val="22"/>
                <w:szCs w:val="22"/>
                <w:lang w:val="cs-CZ"/>
              </w:rPr>
              <w:t>Brilique</w:t>
            </w:r>
            <w:proofErr w:type="spellEnd"/>
          </w:p>
          <w:p w14:paraId="467168B2" w14:textId="77777777" w:rsidR="00392EE7" w:rsidRPr="007A08E2" w:rsidRDefault="00392EE7" w:rsidP="007C1E71">
            <w:pPr>
              <w:pStyle w:val="USRALblNormal"/>
              <w:keepNext/>
              <w:keepLines/>
              <w:ind w:left="72"/>
              <w:jc w:val="center"/>
              <w:rPr>
                <w:b/>
                <w:bCs/>
                <w:sz w:val="22"/>
                <w:szCs w:val="22"/>
                <w:lang w:val="cs-CZ"/>
              </w:rPr>
            </w:pPr>
            <w:r w:rsidRPr="007A08E2">
              <w:rPr>
                <w:b/>
                <w:bCs/>
                <w:sz w:val="22"/>
                <w:szCs w:val="22"/>
                <w:lang w:val="cs-CZ"/>
              </w:rPr>
              <w:t>(%/rok)</w:t>
            </w:r>
          </w:p>
          <w:p w14:paraId="07CA61B0" w14:textId="77777777" w:rsidR="00392EE7" w:rsidRPr="007A08E2" w:rsidRDefault="00392EE7" w:rsidP="007C1E71">
            <w:pPr>
              <w:pStyle w:val="USRALblNormal"/>
              <w:keepNext/>
              <w:keepLines/>
              <w:ind w:left="72"/>
              <w:jc w:val="center"/>
              <w:rPr>
                <w:sz w:val="22"/>
                <w:szCs w:val="22"/>
                <w:lang w:val="cs-CZ"/>
              </w:rPr>
            </w:pPr>
            <w:r w:rsidRPr="007A08E2">
              <w:rPr>
                <w:b/>
                <w:bCs/>
                <w:sz w:val="22"/>
                <w:szCs w:val="22"/>
                <w:lang w:val="cs-CZ"/>
              </w:rPr>
              <w:t>N</w:t>
            </w:r>
            <w:r w:rsidR="00CB2735" w:rsidRPr="007A08E2">
              <w:rPr>
                <w:b/>
                <w:bCs/>
                <w:sz w:val="22"/>
                <w:szCs w:val="22"/>
                <w:lang w:val="cs-CZ"/>
              </w:rPr>
              <w:t> </w:t>
            </w:r>
            <w:r w:rsidRPr="007A08E2">
              <w:rPr>
                <w:b/>
                <w:bCs/>
                <w:sz w:val="22"/>
                <w:szCs w:val="22"/>
                <w:lang w:val="cs-CZ"/>
              </w:rPr>
              <w:t>=</w:t>
            </w:r>
            <w:r w:rsidR="00CB2735" w:rsidRPr="007A08E2">
              <w:rPr>
                <w:b/>
                <w:bCs/>
                <w:sz w:val="22"/>
                <w:szCs w:val="22"/>
                <w:lang w:val="cs-CZ"/>
              </w:rPr>
              <w:t> </w:t>
            </w:r>
            <w:r w:rsidRPr="007A08E2">
              <w:rPr>
                <w:b/>
                <w:bCs/>
                <w:sz w:val="22"/>
                <w:szCs w:val="22"/>
                <w:lang w:val="cs-CZ"/>
              </w:rPr>
              <w:t>9235</w:t>
            </w:r>
          </w:p>
        </w:tc>
        <w:tc>
          <w:tcPr>
            <w:tcW w:w="1559" w:type="dxa"/>
            <w:tcBorders>
              <w:top w:val="single" w:sz="4" w:space="0" w:color="auto"/>
              <w:left w:val="single" w:sz="4" w:space="0" w:color="auto"/>
              <w:bottom w:val="single" w:sz="4" w:space="0" w:color="auto"/>
              <w:right w:val="single" w:sz="4" w:space="0" w:color="auto"/>
            </w:tcBorders>
          </w:tcPr>
          <w:p w14:paraId="7A125B6D" w14:textId="77777777" w:rsidR="00392EE7" w:rsidRPr="007A08E2" w:rsidRDefault="00392EE7" w:rsidP="007C1E71">
            <w:pPr>
              <w:pStyle w:val="USRALblNormal"/>
              <w:keepNext/>
              <w:keepLines/>
              <w:ind w:left="72"/>
              <w:jc w:val="center"/>
              <w:rPr>
                <w:b/>
                <w:bCs/>
                <w:sz w:val="22"/>
                <w:szCs w:val="22"/>
                <w:lang w:val="cs-CZ"/>
              </w:rPr>
            </w:pPr>
            <w:proofErr w:type="spellStart"/>
            <w:r w:rsidRPr="007A08E2">
              <w:rPr>
                <w:b/>
                <w:bCs/>
                <w:sz w:val="22"/>
                <w:szCs w:val="22"/>
                <w:lang w:val="cs-CZ"/>
              </w:rPr>
              <w:t>klopidogrel</w:t>
            </w:r>
            <w:proofErr w:type="spellEnd"/>
          </w:p>
          <w:p w14:paraId="2D4A512C" w14:textId="77777777" w:rsidR="00392EE7" w:rsidRPr="007A08E2" w:rsidRDefault="00392EE7" w:rsidP="007C1E71">
            <w:pPr>
              <w:pStyle w:val="USRALblNormal"/>
              <w:keepNext/>
              <w:keepLines/>
              <w:ind w:left="72"/>
              <w:jc w:val="center"/>
              <w:rPr>
                <w:b/>
                <w:bCs/>
                <w:sz w:val="22"/>
                <w:szCs w:val="22"/>
                <w:lang w:val="cs-CZ"/>
              </w:rPr>
            </w:pPr>
            <w:r w:rsidRPr="007A08E2">
              <w:rPr>
                <w:b/>
                <w:bCs/>
                <w:sz w:val="22"/>
                <w:szCs w:val="22"/>
                <w:lang w:val="cs-CZ"/>
              </w:rPr>
              <w:t>(%/rok)</w:t>
            </w:r>
          </w:p>
          <w:p w14:paraId="1718C01B" w14:textId="77777777" w:rsidR="00392EE7" w:rsidRPr="007A08E2" w:rsidRDefault="00392EE7" w:rsidP="007C1E71">
            <w:pPr>
              <w:pStyle w:val="USRALblNormal"/>
              <w:keepNext/>
              <w:keepLines/>
              <w:ind w:left="72"/>
              <w:jc w:val="center"/>
              <w:rPr>
                <w:sz w:val="22"/>
                <w:szCs w:val="22"/>
                <w:lang w:val="cs-CZ"/>
              </w:rPr>
            </w:pPr>
            <w:r w:rsidRPr="007A08E2">
              <w:rPr>
                <w:b/>
                <w:bCs/>
                <w:sz w:val="22"/>
                <w:szCs w:val="22"/>
                <w:lang w:val="cs-CZ"/>
              </w:rPr>
              <w:t>N</w:t>
            </w:r>
            <w:r w:rsidR="00CB2735" w:rsidRPr="007A08E2">
              <w:rPr>
                <w:b/>
                <w:bCs/>
                <w:sz w:val="22"/>
                <w:szCs w:val="22"/>
                <w:lang w:val="cs-CZ"/>
              </w:rPr>
              <w:t> </w:t>
            </w:r>
            <w:r w:rsidRPr="007A08E2">
              <w:rPr>
                <w:b/>
                <w:bCs/>
                <w:sz w:val="22"/>
                <w:szCs w:val="22"/>
                <w:lang w:val="cs-CZ"/>
              </w:rPr>
              <w:t>=</w:t>
            </w:r>
            <w:r w:rsidR="00CB2735" w:rsidRPr="007A08E2">
              <w:rPr>
                <w:b/>
                <w:bCs/>
                <w:sz w:val="22"/>
                <w:szCs w:val="22"/>
                <w:lang w:val="cs-CZ"/>
              </w:rPr>
              <w:t> </w:t>
            </w:r>
            <w:r w:rsidRPr="007A08E2">
              <w:rPr>
                <w:b/>
                <w:bCs/>
                <w:sz w:val="22"/>
                <w:szCs w:val="22"/>
                <w:lang w:val="cs-CZ"/>
              </w:rPr>
              <w:t>9186</w:t>
            </w:r>
          </w:p>
        </w:tc>
        <w:tc>
          <w:tcPr>
            <w:tcW w:w="1701" w:type="dxa"/>
            <w:tcBorders>
              <w:top w:val="single" w:sz="4" w:space="0" w:color="auto"/>
              <w:left w:val="single" w:sz="4" w:space="0" w:color="auto"/>
              <w:bottom w:val="single" w:sz="4" w:space="0" w:color="auto"/>
              <w:right w:val="single" w:sz="4" w:space="0" w:color="auto"/>
            </w:tcBorders>
          </w:tcPr>
          <w:p w14:paraId="2B8E8B59" w14:textId="77777777" w:rsidR="00392EE7" w:rsidRPr="007A08E2" w:rsidRDefault="00280F81" w:rsidP="007C1E71">
            <w:pPr>
              <w:pStyle w:val="USRALblNormal"/>
              <w:keepNext/>
              <w:keepLines/>
              <w:ind w:left="0"/>
              <w:jc w:val="center"/>
              <w:rPr>
                <w:b/>
                <w:bCs/>
                <w:i/>
                <w:iCs/>
                <w:sz w:val="22"/>
                <w:szCs w:val="22"/>
                <w:lang w:val="cs-CZ"/>
              </w:rPr>
            </w:pPr>
            <w:r>
              <w:rPr>
                <w:b/>
                <w:bCs/>
                <w:i/>
                <w:iCs/>
                <w:sz w:val="22"/>
                <w:szCs w:val="22"/>
                <w:lang w:val="cs-CZ"/>
              </w:rPr>
              <w:t>p</w:t>
            </w:r>
          </w:p>
        </w:tc>
      </w:tr>
      <w:tr w:rsidR="00392EE7" w:rsidRPr="007A08E2" w14:paraId="576BE901" w14:textId="77777777">
        <w:tc>
          <w:tcPr>
            <w:tcW w:w="3402" w:type="dxa"/>
            <w:tcBorders>
              <w:top w:val="single" w:sz="4" w:space="0" w:color="auto"/>
              <w:left w:val="single" w:sz="4" w:space="0" w:color="auto"/>
              <w:bottom w:val="single" w:sz="4" w:space="0" w:color="auto"/>
              <w:right w:val="single" w:sz="4" w:space="0" w:color="auto"/>
            </w:tcBorders>
          </w:tcPr>
          <w:p w14:paraId="7B6EFA95" w14:textId="77777777" w:rsidR="00392EE7" w:rsidRPr="007A08E2" w:rsidRDefault="00392EE7" w:rsidP="007C1E71">
            <w:r w:rsidRPr="007A08E2">
              <w:t>PLATO celkem velké</w:t>
            </w:r>
          </w:p>
        </w:tc>
        <w:tc>
          <w:tcPr>
            <w:tcW w:w="1843" w:type="dxa"/>
            <w:tcBorders>
              <w:top w:val="single" w:sz="4" w:space="0" w:color="auto"/>
              <w:left w:val="single" w:sz="4" w:space="0" w:color="auto"/>
              <w:bottom w:val="single" w:sz="4" w:space="0" w:color="auto"/>
              <w:right w:val="single" w:sz="4" w:space="0" w:color="auto"/>
            </w:tcBorders>
          </w:tcPr>
          <w:p w14:paraId="6B9030AB" w14:textId="77777777" w:rsidR="00392EE7" w:rsidRPr="007A08E2" w:rsidRDefault="00392EE7" w:rsidP="007C1E71">
            <w:pPr>
              <w:pStyle w:val="USRALblNormal"/>
              <w:keepNext/>
              <w:keepLines/>
              <w:ind w:left="72"/>
              <w:jc w:val="center"/>
              <w:rPr>
                <w:sz w:val="22"/>
                <w:lang w:val="cs-CZ"/>
              </w:rPr>
            </w:pPr>
            <w:r w:rsidRPr="007A08E2">
              <w:rPr>
                <w:sz w:val="22"/>
                <w:lang w:val="cs-CZ"/>
              </w:rPr>
              <w:t>11,6</w:t>
            </w:r>
          </w:p>
        </w:tc>
        <w:tc>
          <w:tcPr>
            <w:tcW w:w="1559" w:type="dxa"/>
            <w:tcBorders>
              <w:top w:val="single" w:sz="4" w:space="0" w:color="auto"/>
              <w:left w:val="single" w:sz="4" w:space="0" w:color="auto"/>
              <w:bottom w:val="single" w:sz="4" w:space="0" w:color="auto"/>
              <w:right w:val="single" w:sz="4" w:space="0" w:color="auto"/>
            </w:tcBorders>
          </w:tcPr>
          <w:p w14:paraId="15A80AC8" w14:textId="77777777" w:rsidR="00392EE7" w:rsidRPr="007A08E2" w:rsidRDefault="00392EE7" w:rsidP="007C1E71">
            <w:pPr>
              <w:pStyle w:val="USRALblNormal"/>
              <w:keepNext/>
              <w:keepLines/>
              <w:ind w:left="72"/>
              <w:jc w:val="center"/>
              <w:rPr>
                <w:sz w:val="22"/>
                <w:lang w:val="cs-CZ"/>
              </w:rPr>
            </w:pPr>
            <w:r w:rsidRPr="007A08E2">
              <w:rPr>
                <w:sz w:val="22"/>
                <w:lang w:val="cs-CZ"/>
              </w:rPr>
              <w:t>11,2</w:t>
            </w:r>
          </w:p>
        </w:tc>
        <w:tc>
          <w:tcPr>
            <w:tcW w:w="1701" w:type="dxa"/>
            <w:tcBorders>
              <w:top w:val="single" w:sz="4" w:space="0" w:color="auto"/>
              <w:left w:val="single" w:sz="4" w:space="0" w:color="auto"/>
              <w:bottom w:val="single" w:sz="4" w:space="0" w:color="auto"/>
              <w:right w:val="single" w:sz="4" w:space="0" w:color="auto"/>
            </w:tcBorders>
          </w:tcPr>
          <w:p w14:paraId="6AB25B78" w14:textId="77777777" w:rsidR="00392EE7" w:rsidRPr="007A08E2" w:rsidRDefault="00392EE7" w:rsidP="007C1E71">
            <w:pPr>
              <w:pStyle w:val="USRALblNormal"/>
              <w:keepNext/>
              <w:keepLines/>
              <w:ind w:left="40"/>
              <w:jc w:val="center"/>
              <w:rPr>
                <w:sz w:val="22"/>
                <w:lang w:val="cs-CZ"/>
              </w:rPr>
            </w:pPr>
            <w:r w:rsidRPr="007A08E2">
              <w:rPr>
                <w:sz w:val="22"/>
                <w:lang w:val="cs-CZ"/>
              </w:rPr>
              <w:t>0,4336</w:t>
            </w:r>
          </w:p>
        </w:tc>
      </w:tr>
      <w:tr w:rsidR="00392EE7" w:rsidRPr="007A08E2" w14:paraId="3ACFFC10" w14:textId="77777777">
        <w:tc>
          <w:tcPr>
            <w:tcW w:w="3402" w:type="dxa"/>
            <w:tcBorders>
              <w:top w:val="single" w:sz="4" w:space="0" w:color="auto"/>
              <w:left w:val="single" w:sz="4" w:space="0" w:color="auto"/>
              <w:bottom w:val="single" w:sz="4" w:space="0" w:color="auto"/>
              <w:right w:val="single" w:sz="4" w:space="0" w:color="auto"/>
            </w:tcBorders>
          </w:tcPr>
          <w:p w14:paraId="61D6A01B" w14:textId="77777777" w:rsidR="00392EE7" w:rsidRPr="007A08E2" w:rsidRDefault="00392EE7" w:rsidP="007C1E71">
            <w:pPr>
              <w:ind w:left="-11" w:firstLine="11"/>
            </w:pPr>
            <w:r w:rsidRPr="007A08E2">
              <w:t>PLATO velké fat</w:t>
            </w:r>
            <w:r w:rsidR="00CB2735" w:rsidRPr="007A08E2">
              <w:t>á</w:t>
            </w:r>
            <w:r w:rsidRPr="007A08E2">
              <w:t>lní/život ohrožující</w:t>
            </w:r>
          </w:p>
        </w:tc>
        <w:tc>
          <w:tcPr>
            <w:tcW w:w="1843" w:type="dxa"/>
            <w:tcBorders>
              <w:top w:val="single" w:sz="4" w:space="0" w:color="auto"/>
              <w:left w:val="single" w:sz="4" w:space="0" w:color="auto"/>
              <w:bottom w:val="single" w:sz="4" w:space="0" w:color="auto"/>
              <w:right w:val="single" w:sz="4" w:space="0" w:color="auto"/>
            </w:tcBorders>
          </w:tcPr>
          <w:p w14:paraId="01C9165C" w14:textId="77777777" w:rsidR="00392EE7" w:rsidRPr="007A08E2" w:rsidRDefault="00392EE7" w:rsidP="007C1E71">
            <w:pPr>
              <w:pStyle w:val="USRALblNormal"/>
              <w:keepNext/>
              <w:keepLines/>
              <w:ind w:left="72"/>
              <w:jc w:val="center"/>
              <w:rPr>
                <w:sz w:val="22"/>
                <w:lang w:val="cs-CZ"/>
              </w:rPr>
            </w:pPr>
            <w:r w:rsidRPr="007A08E2">
              <w:rPr>
                <w:sz w:val="22"/>
                <w:lang w:val="cs-CZ"/>
              </w:rPr>
              <w:t>5,8</w:t>
            </w:r>
          </w:p>
        </w:tc>
        <w:tc>
          <w:tcPr>
            <w:tcW w:w="1559" w:type="dxa"/>
            <w:tcBorders>
              <w:top w:val="single" w:sz="4" w:space="0" w:color="auto"/>
              <w:left w:val="single" w:sz="4" w:space="0" w:color="auto"/>
              <w:bottom w:val="single" w:sz="4" w:space="0" w:color="auto"/>
              <w:right w:val="single" w:sz="4" w:space="0" w:color="auto"/>
            </w:tcBorders>
          </w:tcPr>
          <w:p w14:paraId="1A6B8624" w14:textId="77777777" w:rsidR="00392EE7" w:rsidRPr="007A08E2" w:rsidRDefault="00392EE7" w:rsidP="007C1E71">
            <w:pPr>
              <w:pStyle w:val="USRALblNormal"/>
              <w:keepNext/>
              <w:keepLines/>
              <w:ind w:left="72"/>
              <w:jc w:val="center"/>
              <w:rPr>
                <w:sz w:val="22"/>
                <w:lang w:val="cs-CZ"/>
              </w:rPr>
            </w:pPr>
            <w:r w:rsidRPr="007A08E2">
              <w:rPr>
                <w:sz w:val="22"/>
                <w:lang w:val="cs-CZ"/>
              </w:rPr>
              <w:t>5,8</w:t>
            </w:r>
          </w:p>
        </w:tc>
        <w:tc>
          <w:tcPr>
            <w:tcW w:w="1701" w:type="dxa"/>
            <w:tcBorders>
              <w:top w:val="single" w:sz="4" w:space="0" w:color="auto"/>
              <w:left w:val="single" w:sz="4" w:space="0" w:color="auto"/>
              <w:bottom w:val="single" w:sz="4" w:space="0" w:color="auto"/>
              <w:right w:val="single" w:sz="4" w:space="0" w:color="auto"/>
            </w:tcBorders>
          </w:tcPr>
          <w:p w14:paraId="2A05C7D5" w14:textId="77777777" w:rsidR="00392EE7" w:rsidRPr="007A08E2" w:rsidRDefault="00392EE7" w:rsidP="007C1E71">
            <w:pPr>
              <w:pStyle w:val="USRALblNormal"/>
              <w:keepNext/>
              <w:keepLines/>
              <w:ind w:left="40"/>
              <w:jc w:val="center"/>
              <w:rPr>
                <w:sz w:val="22"/>
                <w:lang w:val="cs-CZ"/>
              </w:rPr>
            </w:pPr>
            <w:r w:rsidRPr="007A08E2">
              <w:rPr>
                <w:sz w:val="22"/>
                <w:lang w:val="cs-CZ"/>
              </w:rPr>
              <w:t>0,6988</w:t>
            </w:r>
          </w:p>
        </w:tc>
      </w:tr>
      <w:tr w:rsidR="00392EE7" w:rsidRPr="007A08E2" w14:paraId="4682AAE3" w14:textId="77777777">
        <w:tc>
          <w:tcPr>
            <w:tcW w:w="3402" w:type="dxa"/>
            <w:tcBorders>
              <w:top w:val="single" w:sz="4" w:space="0" w:color="auto"/>
              <w:left w:val="single" w:sz="4" w:space="0" w:color="auto"/>
              <w:bottom w:val="single" w:sz="4" w:space="0" w:color="auto"/>
              <w:right w:val="single" w:sz="4" w:space="0" w:color="auto"/>
            </w:tcBorders>
          </w:tcPr>
          <w:p w14:paraId="5805C8CE" w14:textId="77777777" w:rsidR="00392EE7" w:rsidRPr="007A08E2" w:rsidRDefault="00392EE7" w:rsidP="007C1E71">
            <w:r w:rsidRPr="007A08E2">
              <w:t>Non-CABG PLATO velké</w:t>
            </w:r>
          </w:p>
        </w:tc>
        <w:tc>
          <w:tcPr>
            <w:tcW w:w="1843" w:type="dxa"/>
            <w:tcBorders>
              <w:top w:val="single" w:sz="4" w:space="0" w:color="auto"/>
              <w:left w:val="single" w:sz="4" w:space="0" w:color="auto"/>
              <w:bottom w:val="single" w:sz="4" w:space="0" w:color="auto"/>
              <w:right w:val="single" w:sz="4" w:space="0" w:color="auto"/>
            </w:tcBorders>
          </w:tcPr>
          <w:p w14:paraId="70F55C40" w14:textId="77777777" w:rsidR="00392EE7" w:rsidRPr="007A08E2" w:rsidRDefault="00392EE7" w:rsidP="007C1E71">
            <w:pPr>
              <w:pStyle w:val="USRALblNormal"/>
              <w:keepNext/>
              <w:keepLines/>
              <w:ind w:left="72"/>
              <w:jc w:val="center"/>
              <w:rPr>
                <w:sz w:val="22"/>
                <w:lang w:val="cs-CZ"/>
              </w:rPr>
            </w:pPr>
            <w:r w:rsidRPr="007A08E2">
              <w:rPr>
                <w:sz w:val="22"/>
                <w:lang w:val="cs-CZ"/>
              </w:rPr>
              <w:t>4,5</w:t>
            </w:r>
          </w:p>
        </w:tc>
        <w:tc>
          <w:tcPr>
            <w:tcW w:w="1559" w:type="dxa"/>
            <w:tcBorders>
              <w:top w:val="single" w:sz="4" w:space="0" w:color="auto"/>
              <w:left w:val="single" w:sz="4" w:space="0" w:color="auto"/>
              <w:bottom w:val="single" w:sz="4" w:space="0" w:color="auto"/>
              <w:right w:val="single" w:sz="4" w:space="0" w:color="auto"/>
            </w:tcBorders>
          </w:tcPr>
          <w:p w14:paraId="0FE10627" w14:textId="77777777" w:rsidR="00392EE7" w:rsidRPr="007A08E2" w:rsidRDefault="00392EE7" w:rsidP="007C1E71">
            <w:pPr>
              <w:pStyle w:val="USRALblNormal"/>
              <w:keepNext/>
              <w:keepLines/>
              <w:ind w:left="72"/>
              <w:jc w:val="center"/>
              <w:rPr>
                <w:sz w:val="22"/>
                <w:lang w:val="cs-CZ"/>
              </w:rPr>
            </w:pPr>
            <w:r w:rsidRPr="007A08E2">
              <w:rPr>
                <w:sz w:val="22"/>
                <w:lang w:val="cs-CZ"/>
              </w:rPr>
              <w:t>3,8</w:t>
            </w:r>
          </w:p>
        </w:tc>
        <w:tc>
          <w:tcPr>
            <w:tcW w:w="1701" w:type="dxa"/>
            <w:tcBorders>
              <w:top w:val="single" w:sz="4" w:space="0" w:color="auto"/>
              <w:left w:val="single" w:sz="4" w:space="0" w:color="auto"/>
              <w:bottom w:val="single" w:sz="4" w:space="0" w:color="auto"/>
              <w:right w:val="single" w:sz="4" w:space="0" w:color="auto"/>
            </w:tcBorders>
          </w:tcPr>
          <w:p w14:paraId="46B5C63B" w14:textId="77777777" w:rsidR="00392EE7" w:rsidRPr="007A08E2" w:rsidRDefault="00392EE7" w:rsidP="007C1E71">
            <w:pPr>
              <w:pStyle w:val="USRALblNormal"/>
              <w:keepNext/>
              <w:keepLines/>
              <w:ind w:left="40"/>
              <w:jc w:val="center"/>
              <w:rPr>
                <w:sz w:val="22"/>
                <w:lang w:val="cs-CZ"/>
              </w:rPr>
            </w:pPr>
            <w:r w:rsidRPr="007A08E2">
              <w:rPr>
                <w:sz w:val="22"/>
                <w:lang w:val="cs-CZ"/>
              </w:rPr>
              <w:t>0,0264</w:t>
            </w:r>
          </w:p>
        </w:tc>
      </w:tr>
      <w:tr w:rsidR="00392EE7" w:rsidRPr="007A08E2" w14:paraId="6EBF534E" w14:textId="77777777">
        <w:tc>
          <w:tcPr>
            <w:tcW w:w="3402" w:type="dxa"/>
            <w:tcBorders>
              <w:top w:val="single" w:sz="4" w:space="0" w:color="auto"/>
              <w:left w:val="single" w:sz="4" w:space="0" w:color="auto"/>
              <w:bottom w:val="single" w:sz="4" w:space="0" w:color="auto"/>
              <w:right w:val="single" w:sz="4" w:space="0" w:color="auto"/>
            </w:tcBorders>
          </w:tcPr>
          <w:p w14:paraId="1DE29E0F" w14:textId="77777777" w:rsidR="00392EE7" w:rsidRPr="007A08E2" w:rsidRDefault="00392EE7" w:rsidP="007C1E71">
            <w:r w:rsidRPr="007A08E2">
              <w:t>Neprocedurální PLATO velké</w:t>
            </w:r>
          </w:p>
        </w:tc>
        <w:tc>
          <w:tcPr>
            <w:tcW w:w="1843" w:type="dxa"/>
            <w:tcBorders>
              <w:top w:val="single" w:sz="4" w:space="0" w:color="auto"/>
              <w:left w:val="single" w:sz="4" w:space="0" w:color="auto"/>
              <w:bottom w:val="single" w:sz="4" w:space="0" w:color="auto"/>
              <w:right w:val="single" w:sz="4" w:space="0" w:color="auto"/>
            </w:tcBorders>
            <w:vAlign w:val="center"/>
          </w:tcPr>
          <w:p w14:paraId="19D665E4" w14:textId="77777777" w:rsidR="00392EE7" w:rsidRPr="007A08E2" w:rsidRDefault="00392EE7" w:rsidP="007C1E71">
            <w:pPr>
              <w:pStyle w:val="USRALblNormal"/>
              <w:keepNext/>
              <w:keepLines/>
              <w:ind w:left="72"/>
              <w:jc w:val="center"/>
              <w:rPr>
                <w:sz w:val="22"/>
                <w:lang w:val="cs-CZ"/>
              </w:rPr>
            </w:pPr>
            <w:r w:rsidRPr="007A08E2">
              <w:rPr>
                <w:sz w:val="22"/>
                <w:lang w:val="cs-CZ"/>
              </w:rPr>
              <w:t>3,1</w:t>
            </w:r>
          </w:p>
        </w:tc>
        <w:tc>
          <w:tcPr>
            <w:tcW w:w="1559" w:type="dxa"/>
            <w:tcBorders>
              <w:top w:val="single" w:sz="4" w:space="0" w:color="auto"/>
              <w:left w:val="single" w:sz="4" w:space="0" w:color="auto"/>
              <w:bottom w:val="single" w:sz="4" w:space="0" w:color="auto"/>
              <w:right w:val="single" w:sz="4" w:space="0" w:color="auto"/>
            </w:tcBorders>
            <w:vAlign w:val="center"/>
          </w:tcPr>
          <w:p w14:paraId="510F9765" w14:textId="77777777" w:rsidR="00392EE7" w:rsidRPr="007A08E2" w:rsidRDefault="00392EE7" w:rsidP="007C1E71">
            <w:pPr>
              <w:pStyle w:val="USRALblNormal"/>
              <w:keepNext/>
              <w:keepLines/>
              <w:ind w:left="72"/>
              <w:jc w:val="center"/>
              <w:rPr>
                <w:sz w:val="22"/>
                <w:lang w:val="cs-CZ"/>
              </w:rPr>
            </w:pPr>
            <w:r w:rsidRPr="007A08E2">
              <w:rPr>
                <w:sz w:val="22"/>
                <w:lang w:val="cs-CZ"/>
              </w:rPr>
              <w:t>2,3</w:t>
            </w:r>
          </w:p>
        </w:tc>
        <w:tc>
          <w:tcPr>
            <w:tcW w:w="1701" w:type="dxa"/>
            <w:tcBorders>
              <w:top w:val="single" w:sz="4" w:space="0" w:color="auto"/>
              <w:left w:val="single" w:sz="4" w:space="0" w:color="auto"/>
              <w:bottom w:val="single" w:sz="4" w:space="0" w:color="auto"/>
              <w:right w:val="single" w:sz="4" w:space="0" w:color="auto"/>
            </w:tcBorders>
            <w:vAlign w:val="center"/>
          </w:tcPr>
          <w:p w14:paraId="5E2FE70A" w14:textId="77777777" w:rsidR="00392EE7" w:rsidRPr="007A08E2" w:rsidRDefault="00392EE7" w:rsidP="007C1E71">
            <w:pPr>
              <w:pStyle w:val="USRALblNormal"/>
              <w:keepNext/>
              <w:keepLines/>
              <w:ind w:left="40"/>
              <w:jc w:val="center"/>
              <w:rPr>
                <w:sz w:val="22"/>
                <w:lang w:val="cs-CZ"/>
              </w:rPr>
            </w:pPr>
            <w:r w:rsidRPr="007A08E2">
              <w:rPr>
                <w:sz w:val="22"/>
                <w:lang w:val="cs-CZ"/>
              </w:rPr>
              <w:t>0,0058</w:t>
            </w:r>
          </w:p>
        </w:tc>
      </w:tr>
      <w:tr w:rsidR="00392EE7" w:rsidRPr="007A08E2" w14:paraId="1D0CF480" w14:textId="77777777">
        <w:tc>
          <w:tcPr>
            <w:tcW w:w="3402" w:type="dxa"/>
            <w:tcBorders>
              <w:top w:val="single" w:sz="4" w:space="0" w:color="auto"/>
              <w:left w:val="single" w:sz="4" w:space="0" w:color="auto"/>
              <w:bottom w:val="single" w:sz="4" w:space="0" w:color="auto"/>
              <w:right w:val="single" w:sz="4" w:space="0" w:color="auto"/>
            </w:tcBorders>
          </w:tcPr>
          <w:p w14:paraId="3CEBCE06" w14:textId="77777777" w:rsidR="00392EE7" w:rsidRPr="007A08E2" w:rsidRDefault="00392EE7" w:rsidP="007C1E71">
            <w:r w:rsidRPr="007A08E2">
              <w:t>PLATO celkem velké + malé</w:t>
            </w:r>
          </w:p>
        </w:tc>
        <w:tc>
          <w:tcPr>
            <w:tcW w:w="1843" w:type="dxa"/>
            <w:tcBorders>
              <w:top w:val="single" w:sz="4" w:space="0" w:color="auto"/>
              <w:left w:val="single" w:sz="4" w:space="0" w:color="auto"/>
              <w:bottom w:val="single" w:sz="4" w:space="0" w:color="auto"/>
              <w:right w:val="single" w:sz="4" w:space="0" w:color="auto"/>
            </w:tcBorders>
          </w:tcPr>
          <w:p w14:paraId="3D4B8B3B" w14:textId="77777777" w:rsidR="00392EE7" w:rsidRPr="002A059C" w:rsidRDefault="00392EE7" w:rsidP="007C1E71">
            <w:pPr>
              <w:pStyle w:val="USRALblNormal"/>
              <w:keepNext/>
              <w:keepLines/>
              <w:ind w:left="72"/>
              <w:jc w:val="center"/>
              <w:rPr>
                <w:sz w:val="22"/>
                <w:lang w:val="cs-CZ"/>
              </w:rPr>
            </w:pPr>
            <w:r w:rsidRPr="007A08E2">
              <w:rPr>
                <w:sz w:val="22"/>
                <w:lang w:val="cs-CZ"/>
              </w:rPr>
              <w:t>16,1</w:t>
            </w:r>
          </w:p>
        </w:tc>
        <w:tc>
          <w:tcPr>
            <w:tcW w:w="1559" w:type="dxa"/>
            <w:tcBorders>
              <w:top w:val="single" w:sz="4" w:space="0" w:color="auto"/>
              <w:left w:val="single" w:sz="4" w:space="0" w:color="auto"/>
              <w:bottom w:val="single" w:sz="4" w:space="0" w:color="auto"/>
              <w:right w:val="single" w:sz="4" w:space="0" w:color="auto"/>
            </w:tcBorders>
          </w:tcPr>
          <w:p w14:paraId="1629221D" w14:textId="77777777" w:rsidR="00392EE7" w:rsidRPr="002A059C" w:rsidRDefault="00392EE7" w:rsidP="007C1E71">
            <w:pPr>
              <w:pStyle w:val="USRALblNormal"/>
              <w:keepNext/>
              <w:keepLines/>
              <w:ind w:left="72"/>
              <w:jc w:val="center"/>
              <w:rPr>
                <w:sz w:val="22"/>
                <w:lang w:val="cs-CZ"/>
              </w:rPr>
            </w:pPr>
            <w:r w:rsidRPr="007A08E2">
              <w:rPr>
                <w:sz w:val="22"/>
                <w:lang w:val="cs-CZ"/>
              </w:rPr>
              <w:t>14,6</w:t>
            </w:r>
          </w:p>
        </w:tc>
        <w:tc>
          <w:tcPr>
            <w:tcW w:w="1701" w:type="dxa"/>
            <w:tcBorders>
              <w:top w:val="single" w:sz="4" w:space="0" w:color="auto"/>
              <w:left w:val="single" w:sz="4" w:space="0" w:color="auto"/>
              <w:bottom w:val="single" w:sz="4" w:space="0" w:color="auto"/>
              <w:right w:val="single" w:sz="4" w:space="0" w:color="auto"/>
            </w:tcBorders>
          </w:tcPr>
          <w:p w14:paraId="430E778B" w14:textId="77777777" w:rsidR="00392EE7" w:rsidRPr="002A059C" w:rsidRDefault="00392EE7" w:rsidP="007C1E71">
            <w:pPr>
              <w:pStyle w:val="USRALblNormal"/>
              <w:keepNext/>
              <w:keepLines/>
              <w:ind w:left="40"/>
              <w:jc w:val="center"/>
              <w:rPr>
                <w:sz w:val="22"/>
                <w:szCs w:val="22"/>
                <w:lang w:val="cs-CZ"/>
              </w:rPr>
            </w:pPr>
            <w:r w:rsidRPr="007A08E2">
              <w:rPr>
                <w:sz w:val="22"/>
                <w:lang w:val="cs-CZ"/>
              </w:rPr>
              <w:t>0,0084</w:t>
            </w:r>
          </w:p>
        </w:tc>
      </w:tr>
      <w:tr w:rsidR="00392EE7" w:rsidRPr="007A08E2" w14:paraId="4FA412AE" w14:textId="77777777">
        <w:tc>
          <w:tcPr>
            <w:tcW w:w="3402" w:type="dxa"/>
            <w:tcBorders>
              <w:top w:val="single" w:sz="4" w:space="0" w:color="auto"/>
              <w:left w:val="single" w:sz="4" w:space="0" w:color="auto"/>
              <w:bottom w:val="single" w:sz="4" w:space="0" w:color="auto"/>
              <w:right w:val="single" w:sz="4" w:space="0" w:color="auto"/>
            </w:tcBorders>
          </w:tcPr>
          <w:p w14:paraId="150CA6A6" w14:textId="77777777" w:rsidR="00392EE7" w:rsidRPr="007A08E2" w:rsidRDefault="00392EE7" w:rsidP="007C1E71">
            <w:pPr>
              <w:pStyle w:val="Date"/>
              <w:rPr>
                <w:lang w:val="cs-CZ"/>
              </w:rPr>
            </w:pPr>
            <w:r w:rsidRPr="007A08E2">
              <w:rPr>
                <w:lang w:val="cs-CZ"/>
              </w:rPr>
              <w:t>Neprocedurální PLATO velké + malé</w:t>
            </w:r>
          </w:p>
        </w:tc>
        <w:tc>
          <w:tcPr>
            <w:tcW w:w="1843" w:type="dxa"/>
            <w:tcBorders>
              <w:top w:val="single" w:sz="4" w:space="0" w:color="auto"/>
              <w:left w:val="single" w:sz="4" w:space="0" w:color="auto"/>
              <w:bottom w:val="single" w:sz="4" w:space="0" w:color="auto"/>
              <w:right w:val="single" w:sz="4" w:space="0" w:color="auto"/>
            </w:tcBorders>
          </w:tcPr>
          <w:p w14:paraId="2161E11C" w14:textId="77777777" w:rsidR="00392EE7" w:rsidRPr="007A08E2" w:rsidRDefault="00392EE7" w:rsidP="007C1E71">
            <w:pPr>
              <w:pStyle w:val="USRALblNormal"/>
              <w:keepNext/>
              <w:keepLines/>
              <w:ind w:left="72"/>
              <w:jc w:val="center"/>
              <w:rPr>
                <w:sz w:val="22"/>
                <w:lang w:val="cs-CZ"/>
              </w:rPr>
            </w:pPr>
            <w:r w:rsidRPr="007A08E2">
              <w:rPr>
                <w:sz w:val="22"/>
                <w:lang w:val="cs-CZ"/>
              </w:rPr>
              <w:t>5,9</w:t>
            </w:r>
          </w:p>
        </w:tc>
        <w:tc>
          <w:tcPr>
            <w:tcW w:w="1559" w:type="dxa"/>
            <w:tcBorders>
              <w:top w:val="single" w:sz="4" w:space="0" w:color="auto"/>
              <w:left w:val="single" w:sz="4" w:space="0" w:color="auto"/>
              <w:bottom w:val="single" w:sz="4" w:space="0" w:color="auto"/>
              <w:right w:val="single" w:sz="4" w:space="0" w:color="auto"/>
            </w:tcBorders>
          </w:tcPr>
          <w:p w14:paraId="4305A87E" w14:textId="77777777" w:rsidR="00392EE7" w:rsidRPr="007A08E2" w:rsidRDefault="00392EE7" w:rsidP="007C1E71">
            <w:pPr>
              <w:pStyle w:val="USRALblNormal"/>
              <w:keepNext/>
              <w:keepLines/>
              <w:ind w:left="72"/>
              <w:jc w:val="center"/>
              <w:rPr>
                <w:sz w:val="22"/>
                <w:lang w:val="cs-CZ"/>
              </w:rPr>
            </w:pPr>
            <w:r w:rsidRPr="007A08E2">
              <w:rPr>
                <w:sz w:val="22"/>
                <w:lang w:val="cs-CZ"/>
              </w:rPr>
              <w:t>4,3</w:t>
            </w:r>
          </w:p>
        </w:tc>
        <w:tc>
          <w:tcPr>
            <w:tcW w:w="1701" w:type="dxa"/>
            <w:tcBorders>
              <w:top w:val="single" w:sz="4" w:space="0" w:color="auto"/>
              <w:left w:val="single" w:sz="4" w:space="0" w:color="auto"/>
              <w:bottom w:val="single" w:sz="4" w:space="0" w:color="auto"/>
              <w:right w:val="single" w:sz="4" w:space="0" w:color="auto"/>
            </w:tcBorders>
          </w:tcPr>
          <w:p w14:paraId="4B1DC1E4" w14:textId="77777777" w:rsidR="00392EE7" w:rsidRPr="007A08E2" w:rsidRDefault="00392EE7" w:rsidP="007C1E71">
            <w:pPr>
              <w:pStyle w:val="USRALblNormal"/>
              <w:keepNext/>
              <w:keepLines/>
              <w:ind w:left="40"/>
              <w:jc w:val="center"/>
              <w:rPr>
                <w:sz w:val="22"/>
                <w:lang w:val="cs-CZ"/>
              </w:rPr>
            </w:pPr>
            <w:r w:rsidRPr="007A08E2">
              <w:rPr>
                <w:sz w:val="22"/>
                <w:szCs w:val="22"/>
                <w:lang w:val="cs-CZ"/>
              </w:rPr>
              <w:sym w:font="Symbol" w:char="F03C"/>
            </w:r>
            <w:r w:rsidRPr="007A08E2">
              <w:rPr>
                <w:sz w:val="22"/>
                <w:szCs w:val="22"/>
                <w:lang w:val="cs-CZ"/>
              </w:rPr>
              <w:t> </w:t>
            </w:r>
            <w:r w:rsidRPr="007A08E2">
              <w:rPr>
                <w:sz w:val="22"/>
                <w:lang w:val="cs-CZ"/>
              </w:rPr>
              <w:t>0,0001</w:t>
            </w:r>
          </w:p>
        </w:tc>
      </w:tr>
      <w:tr w:rsidR="00392EE7" w:rsidRPr="007A08E2" w14:paraId="5E5E6F06" w14:textId="77777777">
        <w:tc>
          <w:tcPr>
            <w:tcW w:w="3402" w:type="dxa"/>
            <w:tcBorders>
              <w:top w:val="single" w:sz="4" w:space="0" w:color="auto"/>
              <w:left w:val="single" w:sz="4" w:space="0" w:color="auto"/>
              <w:bottom w:val="single" w:sz="4" w:space="0" w:color="auto"/>
              <w:right w:val="single" w:sz="4" w:space="0" w:color="auto"/>
            </w:tcBorders>
          </w:tcPr>
          <w:p w14:paraId="646D88A8" w14:textId="77777777" w:rsidR="00392EE7" w:rsidRPr="007A08E2" w:rsidRDefault="00392EE7" w:rsidP="007C1E71">
            <w:pPr>
              <w:rPr>
                <w:szCs w:val="22"/>
              </w:rPr>
            </w:pPr>
            <w:r w:rsidRPr="007A08E2">
              <w:t xml:space="preserve">Definované podle </w:t>
            </w:r>
            <w:r w:rsidRPr="007A08E2">
              <w:rPr>
                <w:szCs w:val="22"/>
              </w:rPr>
              <w:t>TIMI</w:t>
            </w:r>
            <w:r w:rsidRPr="007A08E2">
              <w:rPr>
                <w:szCs w:val="22"/>
              </w:rPr>
              <w:noBreakHyphen/>
              <w:t>velké</w:t>
            </w:r>
          </w:p>
        </w:tc>
        <w:tc>
          <w:tcPr>
            <w:tcW w:w="1843" w:type="dxa"/>
            <w:tcBorders>
              <w:top w:val="single" w:sz="4" w:space="0" w:color="auto"/>
              <w:left w:val="single" w:sz="4" w:space="0" w:color="auto"/>
              <w:bottom w:val="single" w:sz="4" w:space="0" w:color="auto"/>
              <w:right w:val="single" w:sz="4" w:space="0" w:color="auto"/>
            </w:tcBorders>
          </w:tcPr>
          <w:p w14:paraId="59208100" w14:textId="77777777" w:rsidR="00392EE7" w:rsidRPr="007A08E2" w:rsidRDefault="00392EE7" w:rsidP="007C1E71">
            <w:pPr>
              <w:pStyle w:val="USRALblNormal"/>
              <w:keepNext/>
              <w:keepLines/>
              <w:ind w:left="0"/>
              <w:jc w:val="center"/>
              <w:rPr>
                <w:sz w:val="22"/>
                <w:szCs w:val="22"/>
                <w:lang w:val="cs-CZ"/>
              </w:rPr>
            </w:pPr>
            <w:r w:rsidRPr="007A08E2">
              <w:rPr>
                <w:sz w:val="22"/>
                <w:szCs w:val="22"/>
                <w:lang w:val="cs-CZ"/>
              </w:rPr>
              <w:t>7,9</w:t>
            </w:r>
          </w:p>
        </w:tc>
        <w:tc>
          <w:tcPr>
            <w:tcW w:w="1559" w:type="dxa"/>
            <w:tcBorders>
              <w:top w:val="single" w:sz="4" w:space="0" w:color="auto"/>
              <w:left w:val="single" w:sz="4" w:space="0" w:color="auto"/>
              <w:bottom w:val="single" w:sz="4" w:space="0" w:color="auto"/>
              <w:right w:val="single" w:sz="4" w:space="0" w:color="auto"/>
            </w:tcBorders>
          </w:tcPr>
          <w:p w14:paraId="4F01D363" w14:textId="77777777" w:rsidR="00392EE7" w:rsidRPr="007A08E2" w:rsidRDefault="00392EE7" w:rsidP="007C1E71">
            <w:pPr>
              <w:pStyle w:val="USRALblNormal"/>
              <w:keepNext/>
              <w:keepLines/>
              <w:ind w:left="0"/>
              <w:jc w:val="center"/>
              <w:rPr>
                <w:sz w:val="22"/>
                <w:szCs w:val="22"/>
                <w:lang w:val="cs-CZ"/>
              </w:rPr>
            </w:pPr>
            <w:r w:rsidRPr="007A08E2">
              <w:rPr>
                <w:sz w:val="22"/>
                <w:szCs w:val="22"/>
                <w:lang w:val="cs-CZ"/>
              </w:rPr>
              <w:t>7,7</w:t>
            </w:r>
          </w:p>
        </w:tc>
        <w:tc>
          <w:tcPr>
            <w:tcW w:w="1701" w:type="dxa"/>
            <w:tcBorders>
              <w:top w:val="single" w:sz="4" w:space="0" w:color="auto"/>
              <w:left w:val="single" w:sz="4" w:space="0" w:color="auto"/>
              <w:bottom w:val="single" w:sz="4" w:space="0" w:color="auto"/>
              <w:right w:val="single" w:sz="4" w:space="0" w:color="auto"/>
            </w:tcBorders>
          </w:tcPr>
          <w:p w14:paraId="14175682" w14:textId="77777777" w:rsidR="00392EE7" w:rsidRPr="007A08E2" w:rsidRDefault="00392EE7" w:rsidP="007C1E71">
            <w:pPr>
              <w:pStyle w:val="USRALblNormal"/>
              <w:keepNext/>
              <w:keepLines/>
              <w:ind w:left="0"/>
              <w:jc w:val="center"/>
              <w:rPr>
                <w:sz w:val="22"/>
                <w:lang w:val="cs-CZ"/>
              </w:rPr>
            </w:pPr>
            <w:r w:rsidRPr="007A08E2">
              <w:rPr>
                <w:sz w:val="22"/>
                <w:lang w:val="cs-CZ"/>
              </w:rPr>
              <w:t>0,5669</w:t>
            </w:r>
          </w:p>
        </w:tc>
      </w:tr>
      <w:tr w:rsidR="00392EE7" w:rsidRPr="007A08E2" w14:paraId="6D54E1BE" w14:textId="77777777">
        <w:tc>
          <w:tcPr>
            <w:tcW w:w="3402" w:type="dxa"/>
            <w:tcBorders>
              <w:top w:val="single" w:sz="4" w:space="0" w:color="auto"/>
              <w:left w:val="single" w:sz="4" w:space="0" w:color="auto"/>
              <w:bottom w:val="single" w:sz="4" w:space="0" w:color="auto"/>
              <w:right w:val="single" w:sz="4" w:space="0" w:color="auto"/>
            </w:tcBorders>
          </w:tcPr>
          <w:p w14:paraId="67D6230D" w14:textId="77777777" w:rsidR="00392EE7" w:rsidRPr="007A08E2" w:rsidRDefault="00392EE7" w:rsidP="007C1E71">
            <w:pPr>
              <w:ind w:left="-11" w:firstLine="11"/>
            </w:pPr>
            <w:r w:rsidRPr="007A08E2">
              <w:t>Definované podle TIMI</w:t>
            </w:r>
            <w:r w:rsidRPr="007A08E2">
              <w:noBreakHyphen/>
              <w:t xml:space="preserve"> -velké + malé</w:t>
            </w:r>
          </w:p>
        </w:tc>
        <w:tc>
          <w:tcPr>
            <w:tcW w:w="1843" w:type="dxa"/>
            <w:tcBorders>
              <w:top w:val="single" w:sz="4" w:space="0" w:color="auto"/>
              <w:left w:val="single" w:sz="4" w:space="0" w:color="auto"/>
              <w:bottom w:val="single" w:sz="4" w:space="0" w:color="auto"/>
              <w:right w:val="single" w:sz="4" w:space="0" w:color="auto"/>
            </w:tcBorders>
          </w:tcPr>
          <w:p w14:paraId="1D0B9CD1" w14:textId="77777777" w:rsidR="00392EE7" w:rsidRPr="007A08E2" w:rsidRDefault="00392EE7" w:rsidP="007C1E71">
            <w:pPr>
              <w:pStyle w:val="USRALblNormal"/>
              <w:keepNext/>
              <w:keepLines/>
              <w:ind w:left="0"/>
              <w:jc w:val="center"/>
              <w:rPr>
                <w:sz w:val="22"/>
                <w:szCs w:val="22"/>
                <w:lang w:val="cs-CZ"/>
              </w:rPr>
            </w:pPr>
            <w:r w:rsidRPr="007A08E2">
              <w:rPr>
                <w:sz w:val="22"/>
                <w:szCs w:val="22"/>
                <w:lang w:val="cs-CZ"/>
              </w:rPr>
              <w:t>11,4</w:t>
            </w:r>
          </w:p>
        </w:tc>
        <w:tc>
          <w:tcPr>
            <w:tcW w:w="1559" w:type="dxa"/>
            <w:tcBorders>
              <w:top w:val="single" w:sz="4" w:space="0" w:color="auto"/>
              <w:left w:val="single" w:sz="4" w:space="0" w:color="auto"/>
              <w:bottom w:val="single" w:sz="4" w:space="0" w:color="auto"/>
              <w:right w:val="single" w:sz="4" w:space="0" w:color="auto"/>
            </w:tcBorders>
          </w:tcPr>
          <w:p w14:paraId="618BB166" w14:textId="77777777" w:rsidR="00392EE7" w:rsidRPr="007A08E2" w:rsidRDefault="00392EE7" w:rsidP="007C1E71">
            <w:pPr>
              <w:pStyle w:val="USRALblNormal"/>
              <w:keepNext/>
              <w:keepLines/>
              <w:ind w:left="0"/>
              <w:jc w:val="center"/>
              <w:rPr>
                <w:sz w:val="22"/>
                <w:szCs w:val="22"/>
                <w:lang w:val="cs-CZ"/>
              </w:rPr>
            </w:pPr>
            <w:r w:rsidRPr="007A08E2">
              <w:rPr>
                <w:sz w:val="22"/>
                <w:szCs w:val="22"/>
                <w:lang w:val="cs-CZ"/>
              </w:rPr>
              <w:t>10,9</w:t>
            </w:r>
          </w:p>
        </w:tc>
        <w:tc>
          <w:tcPr>
            <w:tcW w:w="1701" w:type="dxa"/>
            <w:tcBorders>
              <w:top w:val="single" w:sz="4" w:space="0" w:color="auto"/>
              <w:left w:val="single" w:sz="4" w:space="0" w:color="auto"/>
              <w:bottom w:val="single" w:sz="4" w:space="0" w:color="auto"/>
              <w:right w:val="single" w:sz="4" w:space="0" w:color="auto"/>
            </w:tcBorders>
          </w:tcPr>
          <w:p w14:paraId="47218E17" w14:textId="77777777" w:rsidR="00392EE7" w:rsidRPr="007A08E2" w:rsidRDefault="00392EE7" w:rsidP="007C1E71">
            <w:pPr>
              <w:pStyle w:val="USRALblNormal"/>
              <w:keepNext/>
              <w:keepLines/>
              <w:ind w:left="0"/>
              <w:jc w:val="center"/>
              <w:rPr>
                <w:sz w:val="22"/>
                <w:lang w:val="cs-CZ"/>
              </w:rPr>
            </w:pPr>
            <w:r w:rsidRPr="007A08E2">
              <w:rPr>
                <w:sz w:val="22"/>
                <w:lang w:val="cs-CZ"/>
              </w:rPr>
              <w:t>0,3272</w:t>
            </w:r>
          </w:p>
        </w:tc>
      </w:tr>
    </w:tbl>
    <w:p w14:paraId="6C652A9C" w14:textId="77777777" w:rsidR="00392EE7" w:rsidRPr="007A08E2" w:rsidRDefault="00392EE7" w:rsidP="007C1E71">
      <w:pPr>
        <w:rPr>
          <w:noProof/>
        </w:rPr>
      </w:pPr>
    </w:p>
    <w:p w14:paraId="002094CB" w14:textId="77777777" w:rsidR="00392EE7" w:rsidRPr="007A08E2" w:rsidRDefault="00392EE7" w:rsidP="007C1E71">
      <w:pPr>
        <w:rPr>
          <w:b/>
          <w:bCs/>
          <w:noProof/>
          <w:sz w:val="20"/>
        </w:rPr>
      </w:pPr>
      <w:r w:rsidRPr="007A08E2">
        <w:rPr>
          <w:b/>
          <w:bCs/>
          <w:noProof/>
          <w:sz w:val="20"/>
        </w:rPr>
        <w:t>Definice kategorií krvácení:</w:t>
      </w:r>
    </w:p>
    <w:p w14:paraId="7CF8D56E" w14:textId="77777777" w:rsidR="00392EE7" w:rsidRPr="005D2065" w:rsidRDefault="00392EE7" w:rsidP="007C1E71">
      <w:pPr>
        <w:ind w:left="0" w:firstLine="0"/>
        <w:rPr>
          <w:noProof/>
          <w:sz w:val="20"/>
        </w:rPr>
      </w:pPr>
      <w:r w:rsidRPr="007A08E2">
        <w:rPr>
          <w:b/>
          <w:bCs/>
          <w:noProof/>
          <w:sz w:val="20"/>
        </w:rPr>
        <w:t>Velké fatální/život ohrožující krvácení</w:t>
      </w:r>
      <w:r w:rsidRPr="007A08E2">
        <w:rPr>
          <w:noProof/>
          <w:sz w:val="20"/>
        </w:rPr>
        <w:t xml:space="preserve">: klinicky zjevné s poklesem hemoglobinu o &gt; 50 g/l nebo </w:t>
      </w:r>
      <w:r w:rsidR="00CB2735" w:rsidRPr="007A08E2">
        <w:rPr>
          <w:noProof/>
          <w:sz w:val="20"/>
        </w:rPr>
        <w:t>podání</w:t>
      </w:r>
      <w:r w:rsidRPr="007A08E2">
        <w:rPr>
          <w:noProof/>
          <w:sz w:val="20"/>
        </w:rPr>
        <w:t xml:space="preserve"> ≥ 4 </w:t>
      </w:r>
      <w:r w:rsidR="00CB2735" w:rsidRPr="007A08E2">
        <w:rPr>
          <w:noProof/>
          <w:sz w:val="20"/>
        </w:rPr>
        <w:t>transfuzí červených krvinek</w:t>
      </w:r>
      <w:r w:rsidRPr="007A08E2">
        <w:rPr>
          <w:noProof/>
          <w:sz w:val="20"/>
        </w:rPr>
        <w:t>; nebo fatální; nebo intrakraniální; nebo intraperikardiální se srdeční tamponádou; nebo s hypovol</w:t>
      </w:r>
      <w:r w:rsidR="005D2065">
        <w:rPr>
          <w:noProof/>
          <w:sz w:val="20"/>
        </w:rPr>
        <w:t>e</w:t>
      </w:r>
      <w:r w:rsidRPr="005D2065">
        <w:rPr>
          <w:noProof/>
          <w:sz w:val="20"/>
        </w:rPr>
        <w:t>mickým šokem nebo těžkou hypotenzí vyžadující podání vosopresorů nebo chirurgický zákrok.</w:t>
      </w:r>
    </w:p>
    <w:p w14:paraId="7120EB2C" w14:textId="77777777" w:rsidR="00392EE7" w:rsidRPr="00EB6036" w:rsidRDefault="00392EE7" w:rsidP="007C1E71">
      <w:pPr>
        <w:ind w:left="0" w:firstLine="0"/>
        <w:rPr>
          <w:noProof/>
          <w:sz w:val="20"/>
        </w:rPr>
      </w:pPr>
      <w:r w:rsidRPr="00EC41CF">
        <w:rPr>
          <w:b/>
          <w:bCs/>
          <w:noProof/>
          <w:sz w:val="20"/>
        </w:rPr>
        <w:t>Velké ostatní</w:t>
      </w:r>
      <w:r w:rsidRPr="00A22787">
        <w:rPr>
          <w:noProof/>
          <w:sz w:val="20"/>
        </w:rPr>
        <w:t>: klinicky zjevné s poklesem hemoglobinu o 30</w:t>
      </w:r>
      <w:r w:rsidRPr="00A22787">
        <w:rPr>
          <w:noProof/>
          <w:sz w:val="20"/>
        </w:rPr>
        <w:noBreakHyphen/>
        <w:t xml:space="preserve">50 g/l nebo </w:t>
      </w:r>
      <w:r w:rsidR="00CB2735" w:rsidRPr="00AE76F3">
        <w:rPr>
          <w:noProof/>
          <w:sz w:val="20"/>
        </w:rPr>
        <w:t>podání</w:t>
      </w:r>
      <w:r w:rsidRPr="00EB6036">
        <w:rPr>
          <w:noProof/>
          <w:sz w:val="20"/>
        </w:rPr>
        <w:t xml:space="preserve"> 2</w:t>
      </w:r>
      <w:r w:rsidRPr="00EB6036">
        <w:rPr>
          <w:noProof/>
          <w:sz w:val="20"/>
        </w:rPr>
        <w:noBreakHyphen/>
        <w:t>3 </w:t>
      </w:r>
      <w:r w:rsidR="00CB2735" w:rsidRPr="00EB6036">
        <w:rPr>
          <w:noProof/>
          <w:sz w:val="20"/>
        </w:rPr>
        <w:t>transfuzí červených krvinek</w:t>
      </w:r>
      <w:r w:rsidRPr="00EB6036">
        <w:rPr>
          <w:noProof/>
          <w:sz w:val="20"/>
        </w:rPr>
        <w:t>; nebo významně invalidizující.</w:t>
      </w:r>
    </w:p>
    <w:p w14:paraId="16EAFC23" w14:textId="77777777" w:rsidR="00392EE7" w:rsidRPr="00EA3639" w:rsidRDefault="00392EE7" w:rsidP="007C1E71">
      <w:pPr>
        <w:ind w:left="0" w:firstLine="0"/>
        <w:rPr>
          <w:noProof/>
          <w:sz w:val="20"/>
        </w:rPr>
      </w:pPr>
      <w:r w:rsidRPr="00EA3639">
        <w:rPr>
          <w:b/>
          <w:bCs/>
          <w:noProof/>
          <w:sz w:val="20"/>
        </w:rPr>
        <w:t>Malé krvácení</w:t>
      </w:r>
      <w:r w:rsidRPr="00EA3639">
        <w:rPr>
          <w:noProof/>
          <w:sz w:val="20"/>
        </w:rPr>
        <w:t>: vyžadující lékařskou intervenci k zastavení nebo léčbě krvácení.</w:t>
      </w:r>
    </w:p>
    <w:p w14:paraId="4FD775A6" w14:textId="77777777" w:rsidR="00392EE7" w:rsidRPr="007A08E2" w:rsidRDefault="00392EE7" w:rsidP="007C1E71">
      <w:pPr>
        <w:ind w:left="0" w:firstLine="0"/>
        <w:rPr>
          <w:noProof/>
          <w:sz w:val="20"/>
        </w:rPr>
      </w:pPr>
      <w:r w:rsidRPr="007A08E2">
        <w:rPr>
          <w:b/>
          <w:bCs/>
          <w:noProof/>
          <w:sz w:val="20"/>
        </w:rPr>
        <w:t>TIMI velké krvácení</w:t>
      </w:r>
      <w:r w:rsidRPr="007A08E2">
        <w:rPr>
          <w:noProof/>
          <w:sz w:val="20"/>
        </w:rPr>
        <w:t>: klinicky zjevné s poklesem hemoglobinu o &gt; 50 g/l nebo intrakraniální krvácení.</w:t>
      </w:r>
    </w:p>
    <w:p w14:paraId="17C93E38" w14:textId="77777777" w:rsidR="00392EE7" w:rsidRPr="007A08E2" w:rsidRDefault="00392EE7" w:rsidP="007C1E71">
      <w:pPr>
        <w:ind w:left="0" w:firstLine="0"/>
        <w:rPr>
          <w:noProof/>
          <w:sz w:val="20"/>
        </w:rPr>
      </w:pPr>
      <w:r w:rsidRPr="007A08E2">
        <w:rPr>
          <w:b/>
          <w:bCs/>
          <w:noProof/>
          <w:sz w:val="20"/>
        </w:rPr>
        <w:t>TIMI malé krvácení</w:t>
      </w:r>
      <w:r w:rsidRPr="007A08E2">
        <w:rPr>
          <w:noProof/>
          <w:sz w:val="20"/>
        </w:rPr>
        <w:t>: klinicky zjevné s poklesem hemoglobinu o 30</w:t>
      </w:r>
      <w:r w:rsidRPr="007A08E2">
        <w:rPr>
          <w:noProof/>
          <w:sz w:val="20"/>
        </w:rPr>
        <w:noBreakHyphen/>
        <w:t>50 g/l.</w:t>
      </w:r>
    </w:p>
    <w:p w14:paraId="1E64A6D0" w14:textId="77777777" w:rsidR="00392EE7" w:rsidRPr="007A08E2" w:rsidRDefault="009C6B59" w:rsidP="007C1E71">
      <w:pPr>
        <w:ind w:left="0" w:firstLine="0"/>
        <w:rPr>
          <w:noProof/>
          <w:szCs w:val="22"/>
        </w:rPr>
      </w:pPr>
      <w:r w:rsidRPr="007A08E2">
        <w:rPr>
          <w:noProof/>
          <w:sz w:val="20"/>
        </w:rPr>
        <w:t>*</w:t>
      </w:r>
      <w:r w:rsidRPr="007A08E2">
        <w:rPr>
          <w:noProof/>
          <w:sz w:val="20"/>
        </w:rPr>
        <w:tab/>
        <w:t>p</w:t>
      </w:r>
      <w:r w:rsidRPr="007A08E2">
        <w:rPr>
          <w:noProof/>
          <w:sz w:val="20"/>
        </w:rPr>
        <w:noBreakHyphen/>
        <w:t>hodnota vypočtena z Cox proporcionálního modelu rizik s léčebnými skupinami jako jedinou vysvětlující proměnnou</w:t>
      </w:r>
    </w:p>
    <w:p w14:paraId="16604372" w14:textId="77777777" w:rsidR="009C6B59" w:rsidRPr="007A08E2" w:rsidRDefault="009C6B59" w:rsidP="007C1E71">
      <w:pPr>
        <w:ind w:left="0" w:firstLine="0"/>
        <w:rPr>
          <w:noProof/>
          <w:szCs w:val="22"/>
        </w:rPr>
      </w:pPr>
    </w:p>
    <w:p w14:paraId="060823A4" w14:textId="77777777" w:rsidR="00392EE7" w:rsidRPr="00EB6036" w:rsidRDefault="009C6B59" w:rsidP="007C1E71">
      <w:pPr>
        <w:pStyle w:val="BodyText"/>
      </w:pPr>
      <w:proofErr w:type="spellStart"/>
      <w:r w:rsidRPr="007A08E2">
        <w:t>Tikagrelor</w:t>
      </w:r>
      <w:proofErr w:type="spellEnd"/>
      <w:r w:rsidR="00392EE7" w:rsidRPr="007A08E2">
        <w:t xml:space="preserve"> a </w:t>
      </w:r>
      <w:proofErr w:type="spellStart"/>
      <w:r w:rsidR="00392EE7" w:rsidRPr="007A08E2">
        <w:t>klopidogrel</w:t>
      </w:r>
      <w:proofErr w:type="spellEnd"/>
      <w:r w:rsidR="00392EE7" w:rsidRPr="007A08E2">
        <w:t xml:space="preserve"> se neliší ve frekvenci PLATO velké fatální/život ohrožující krvácení, PLATO celkové velké krvácení, TIMI velké krvácení nebo TIMI malé krvácení (Tabulka</w:t>
      </w:r>
      <w:r w:rsidR="00280F81">
        <w:t> </w:t>
      </w:r>
      <w:r w:rsidR="00392EE7" w:rsidRPr="00E7700C">
        <w:t>2). S </w:t>
      </w:r>
      <w:proofErr w:type="spellStart"/>
      <w:r w:rsidRPr="00E7700C">
        <w:t>tikagrelorem</w:t>
      </w:r>
      <w:proofErr w:type="spellEnd"/>
      <w:r w:rsidR="00392EE7" w:rsidRPr="00E7700C">
        <w:t xml:space="preserve"> se objevilo více PLATO kombinovaných velkých + malých krvácení ve srovnání s </w:t>
      </w:r>
      <w:proofErr w:type="spellStart"/>
      <w:r w:rsidR="00392EE7" w:rsidRPr="00E7700C">
        <w:t>klopidogrelem</w:t>
      </w:r>
      <w:proofErr w:type="spellEnd"/>
      <w:r w:rsidR="00392EE7" w:rsidRPr="00E7700C">
        <w:t>. Několik pacientů ve studii PLATO mělo fatální krvácení: 20 (0,2 %) s </w:t>
      </w:r>
      <w:proofErr w:type="spellStart"/>
      <w:r w:rsidR="00392EE7" w:rsidRPr="00E7700C">
        <w:t>tikagrelorem</w:t>
      </w:r>
      <w:proofErr w:type="spellEnd"/>
      <w:r w:rsidR="00392EE7" w:rsidRPr="00E7700C">
        <w:t xml:space="preserve"> a 23</w:t>
      </w:r>
      <w:r w:rsidR="00392EE7" w:rsidRPr="00A22787">
        <w:t xml:space="preserve"> (0,3 %) s </w:t>
      </w:r>
      <w:proofErr w:type="spellStart"/>
      <w:r w:rsidR="00392EE7" w:rsidRPr="00A22787">
        <w:t>klopidogrelem</w:t>
      </w:r>
      <w:proofErr w:type="spellEnd"/>
      <w:r w:rsidR="00392EE7" w:rsidRPr="00A22787">
        <w:t xml:space="preserve"> (viz bod</w:t>
      </w:r>
      <w:r w:rsidR="006F2A94" w:rsidRPr="00AE76F3">
        <w:t> </w:t>
      </w:r>
      <w:r w:rsidR="00392EE7" w:rsidRPr="00EB6036">
        <w:t>4.4).</w:t>
      </w:r>
    </w:p>
    <w:p w14:paraId="014BF90A" w14:textId="77777777" w:rsidR="00392EE7" w:rsidRPr="00EA3639" w:rsidRDefault="00392EE7" w:rsidP="007C1E71"/>
    <w:p w14:paraId="5A9D996C" w14:textId="77777777" w:rsidR="00392EE7" w:rsidRPr="007A08E2" w:rsidRDefault="00392EE7" w:rsidP="007C1E71">
      <w:pPr>
        <w:pStyle w:val="BodyText"/>
      </w:pPr>
      <w:r w:rsidRPr="007A08E2">
        <w:t xml:space="preserve">Věk, pohlaví, tělesná hmotnost, rasa, geografická příslušnost, jiné ovlivňující podmínky, souběžná léčba a lékařská anamnéza, včetně předchozí cévní </w:t>
      </w:r>
      <w:r w:rsidR="00E854E8" w:rsidRPr="007A08E2">
        <w:t xml:space="preserve">mozkové </w:t>
      </w:r>
      <w:r w:rsidRPr="007A08E2">
        <w:t>příhody nebo tranzitorní ischemické ataky, nemají předpovědní hodnotu ve vztahu k celkovému nebo neprocedurálnímu velkému PLATO krvácení. Nebyla identifikována žádná specifická skupina s rizikem jakéhokoliv krvácení.</w:t>
      </w:r>
    </w:p>
    <w:p w14:paraId="6B13A531" w14:textId="77777777" w:rsidR="00392EE7" w:rsidRPr="007A08E2" w:rsidRDefault="00392EE7" w:rsidP="007C1E71">
      <w:pPr>
        <w:ind w:left="0" w:firstLine="0"/>
      </w:pPr>
    </w:p>
    <w:p w14:paraId="6BB52FC0" w14:textId="77777777" w:rsidR="00E74E51" w:rsidRPr="002A059C" w:rsidRDefault="00392EE7" w:rsidP="007C1E71">
      <w:pPr>
        <w:ind w:left="0" w:firstLine="0"/>
      </w:pPr>
      <w:r w:rsidRPr="007A08E2">
        <w:rPr>
          <w:iCs/>
        </w:rPr>
        <w:t>Krvácení vztahující se k CABG</w:t>
      </w:r>
      <w:r w:rsidRPr="002A059C">
        <w:t>:</w:t>
      </w:r>
    </w:p>
    <w:p w14:paraId="20F5C8C5" w14:textId="77777777" w:rsidR="00392EE7" w:rsidRPr="00AE76F3" w:rsidRDefault="00392EE7" w:rsidP="007C1E71">
      <w:pPr>
        <w:ind w:left="0" w:firstLine="0"/>
      </w:pPr>
      <w:r w:rsidRPr="00E7700C">
        <w:t>Ve studii PLATO mělo 42 % z 1584 pacientů (12 % kohorty), kteří podstoupili chirurgický zákrok voperování koronárního arteriálního by</w:t>
      </w:r>
      <w:r w:rsidRPr="00EC41CF">
        <w:t>passu (CABG) velké fatální/život ohrožující krvácení, což nepředstavuje rozdíl mezi léčebnými skupinami. Fatální CABG krvácení se objevilo u 6 pacientů v každé léčebné skupině (viz bod</w:t>
      </w:r>
      <w:r w:rsidR="006F2A94" w:rsidRPr="00A22787">
        <w:t> </w:t>
      </w:r>
      <w:r w:rsidRPr="00AE76F3">
        <w:t>4.4).</w:t>
      </w:r>
    </w:p>
    <w:p w14:paraId="1023F653" w14:textId="77777777" w:rsidR="00392EE7" w:rsidRPr="00EA3639" w:rsidRDefault="00392EE7" w:rsidP="007C1E71">
      <w:pPr>
        <w:ind w:left="0" w:firstLine="0"/>
      </w:pPr>
    </w:p>
    <w:p w14:paraId="4EAD8FF0" w14:textId="77777777" w:rsidR="00E74E51" w:rsidRPr="002A059C" w:rsidRDefault="00392EE7" w:rsidP="007C1E71">
      <w:pPr>
        <w:ind w:left="0" w:firstLine="0"/>
      </w:pPr>
      <w:r w:rsidRPr="007A08E2">
        <w:rPr>
          <w:iCs/>
        </w:rPr>
        <w:t>Non-CABG krvácení a krvácení, které není spojeno s výkonem:</w:t>
      </w:r>
    </w:p>
    <w:p w14:paraId="7377D675" w14:textId="77777777" w:rsidR="00392EE7" w:rsidRPr="00A22787" w:rsidRDefault="00E74E51" w:rsidP="007C1E71">
      <w:pPr>
        <w:ind w:left="0" w:firstLine="0"/>
      </w:pPr>
      <w:proofErr w:type="spellStart"/>
      <w:r w:rsidRPr="00E7700C">
        <w:t>T</w:t>
      </w:r>
      <w:r w:rsidR="00622F74" w:rsidRPr="00E7700C">
        <w:t>ikagrelor</w:t>
      </w:r>
      <w:proofErr w:type="spellEnd"/>
      <w:r w:rsidR="00622F74" w:rsidRPr="00E7700C">
        <w:t xml:space="preserve"> </w:t>
      </w:r>
      <w:r w:rsidR="00392EE7" w:rsidRPr="005D2065">
        <w:t xml:space="preserve">a </w:t>
      </w:r>
      <w:proofErr w:type="spellStart"/>
      <w:r w:rsidR="00392EE7" w:rsidRPr="005D2065">
        <w:t>klopidogrel</w:t>
      </w:r>
      <w:proofErr w:type="spellEnd"/>
      <w:r w:rsidR="00392EE7" w:rsidRPr="005D2065">
        <w:t xml:space="preserve"> se neliší v non</w:t>
      </w:r>
      <w:r w:rsidR="00392EE7" w:rsidRPr="005D2065">
        <w:noBreakHyphen/>
        <w:t>CABG krvácení definovaném podle PLATO jako velké fatální/život ohrožující krvácení, ale krvácení definovaná podle PLATO jako celkem velká krvácení, TIMI velká, TIMI velká + malá jsou častější u </w:t>
      </w:r>
      <w:proofErr w:type="spellStart"/>
      <w:r w:rsidR="00392EE7" w:rsidRPr="005D2065">
        <w:t>tikagreloru</w:t>
      </w:r>
      <w:proofErr w:type="spellEnd"/>
      <w:r w:rsidR="00392EE7" w:rsidRPr="005D2065">
        <w:t>. Podobně, p</w:t>
      </w:r>
      <w:r w:rsidR="00392EE7" w:rsidRPr="00EC41CF">
        <w:t>okud se neuvažují krvácení, která souvisejí s výkonem, je krvácení častější u </w:t>
      </w:r>
      <w:proofErr w:type="spellStart"/>
      <w:r w:rsidR="00392EE7" w:rsidRPr="00EC41CF">
        <w:t>tikagreloru</w:t>
      </w:r>
      <w:proofErr w:type="spellEnd"/>
      <w:r w:rsidR="00392EE7" w:rsidRPr="00EC41CF">
        <w:t xml:space="preserve"> ve srovnání s </w:t>
      </w:r>
      <w:proofErr w:type="spellStart"/>
      <w:r w:rsidR="00392EE7" w:rsidRPr="00EC41CF">
        <w:t>klopidogrelem</w:t>
      </w:r>
      <w:proofErr w:type="spellEnd"/>
      <w:r w:rsidR="00392EE7" w:rsidRPr="00EC41CF">
        <w:t xml:space="preserve"> (Tabulka 2). Přerušení léčby v důsledku neprocedurálního krvácení bylo častější u </w:t>
      </w:r>
      <w:proofErr w:type="spellStart"/>
      <w:r w:rsidR="00392EE7" w:rsidRPr="00EC41CF">
        <w:t>tikagreloru</w:t>
      </w:r>
      <w:proofErr w:type="spellEnd"/>
      <w:r w:rsidR="00392EE7" w:rsidRPr="00EC41CF">
        <w:t xml:space="preserve"> (2,9 %) než u </w:t>
      </w:r>
      <w:proofErr w:type="spellStart"/>
      <w:r w:rsidR="00392EE7" w:rsidRPr="00EC41CF">
        <w:t>klopidogrelu</w:t>
      </w:r>
      <w:proofErr w:type="spellEnd"/>
      <w:r w:rsidR="00392EE7" w:rsidRPr="00EC41CF">
        <w:t xml:space="preserve"> (1,2 %; p </w:t>
      </w:r>
      <w:proofErr w:type="gramStart"/>
      <w:r w:rsidR="00392EE7" w:rsidRPr="00EC41CF">
        <w:t>&lt; 0,001</w:t>
      </w:r>
      <w:proofErr w:type="gramEnd"/>
      <w:r w:rsidR="00392EE7" w:rsidRPr="00A22787">
        <w:t>).</w:t>
      </w:r>
    </w:p>
    <w:p w14:paraId="576B3266" w14:textId="77777777" w:rsidR="00392EE7" w:rsidRPr="00AE76F3" w:rsidRDefault="00392EE7" w:rsidP="007C1E71">
      <w:pPr>
        <w:ind w:left="0" w:firstLine="0"/>
      </w:pPr>
    </w:p>
    <w:p w14:paraId="46796279" w14:textId="77777777" w:rsidR="00E74E51" w:rsidRPr="003914DD" w:rsidRDefault="00392EE7" w:rsidP="007C1E71">
      <w:pPr>
        <w:ind w:left="0" w:firstLine="0"/>
      </w:pPr>
      <w:r w:rsidRPr="007A08E2">
        <w:rPr>
          <w:iCs/>
        </w:rPr>
        <w:lastRenderedPageBreak/>
        <w:t>Intrakraniální krvácení</w:t>
      </w:r>
      <w:r w:rsidRPr="002A059C">
        <w:t>:</w:t>
      </w:r>
    </w:p>
    <w:p w14:paraId="39C3999E" w14:textId="77777777" w:rsidR="00392EE7" w:rsidRPr="00E7700C" w:rsidRDefault="00392EE7" w:rsidP="007C1E71">
      <w:pPr>
        <w:ind w:left="0" w:firstLine="0"/>
      </w:pPr>
      <w:r w:rsidRPr="00E7700C">
        <w:t>Více intrakraniálních krvácení bylo u </w:t>
      </w:r>
      <w:proofErr w:type="spellStart"/>
      <w:r w:rsidRPr="00E7700C">
        <w:t>tikagreloru</w:t>
      </w:r>
      <w:proofErr w:type="spellEnd"/>
      <w:r w:rsidRPr="00E7700C">
        <w:t xml:space="preserve"> (n=27 krvácení u 26 pacientů; 0,3 %) než u </w:t>
      </w:r>
      <w:proofErr w:type="spellStart"/>
      <w:r w:rsidRPr="00E7700C">
        <w:t>klopidogrelu</w:t>
      </w:r>
      <w:proofErr w:type="spellEnd"/>
      <w:r w:rsidRPr="00E7700C">
        <w:t xml:space="preserve"> (n=14 krvácení; 0,2 %), z nichž bylo 11 smrtelných krvácení u </w:t>
      </w:r>
      <w:proofErr w:type="spellStart"/>
      <w:r w:rsidRPr="00E7700C">
        <w:t>tikagreloru</w:t>
      </w:r>
      <w:proofErr w:type="spellEnd"/>
      <w:r w:rsidRPr="00E7700C">
        <w:t xml:space="preserve"> a 1 u </w:t>
      </w:r>
      <w:proofErr w:type="spellStart"/>
      <w:r w:rsidRPr="00E7700C">
        <w:t>klopidogrelu</w:t>
      </w:r>
      <w:proofErr w:type="spellEnd"/>
      <w:r w:rsidRPr="00E7700C">
        <w:t>. Nebyl zjištěn rozdíl v celkovém počtu smrtelných krvácení.</w:t>
      </w:r>
    </w:p>
    <w:p w14:paraId="1FE91E30" w14:textId="77777777" w:rsidR="00392EE7" w:rsidRPr="00EC41CF" w:rsidRDefault="00392EE7" w:rsidP="007C1E71">
      <w:pPr>
        <w:ind w:left="0" w:firstLine="0"/>
      </w:pPr>
    </w:p>
    <w:p w14:paraId="4D37DE78" w14:textId="77777777" w:rsidR="00622F74" w:rsidRPr="00A22787" w:rsidRDefault="00622F74" w:rsidP="007C1E71">
      <w:pPr>
        <w:ind w:left="0" w:firstLine="0"/>
        <w:rPr>
          <w:i/>
        </w:rPr>
      </w:pPr>
      <w:r w:rsidRPr="00A22787">
        <w:rPr>
          <w:i/>
        </w:rPr>
        <w:t>Krvácení ve studii PEGASUS</w:t>
      </w:r>
    </w:p>
    <w:p w14:paraId="735E82EC" w14:textId="77777777" w:rsidR="00622F74" w:rsidRPr="00E7700C" w:rsidRDefault="00622F74" w:rsidP="007C1E71">
      <w:pPr>
        <w:ind w:left="0" w:firstLine="0"/>
        <w:rPr>
          <w:iCs/>
        </w:rPr>
      </w:pPr>
      <w:r w:rsidRPr="00AE76F3">
        <w:rPr>
          <w:iCs/>
        </w:rPr>
        <w:t>Celkové výsledky krvácivých příhod ve studii PEGASUS jsou uvedeny v</w:t>
      </w:r>
      <w:r w:rsidR="00280F81">
        <w:rPr>
          <w:iCs/>
        </w:rPr>
        <w:t> </w:t>
      </w:r>
      <w:r w:rsidRPr="00E7700C">
        <w:rPr>
          <w:iCs/>
        </w:rPr>
        <w:t>Tabulce</w:t>
      </w:r>
      <w:r w:rsidR="00280F81">
        <w:rPr>
          <w:iCs/>
        </w:rPr>
        <w:t> </w:t>
      </w:r>
      <w:r w:rsidRPr="00E7700C">
        <w:rPr>
          <w:iCs/>
        </w:rPr>
        <w:t>3.</w:t>
      </w:r>
    </w:p>
    <w:p w14:paraId="0BD19611" w14:textId="77777777" w:rsidR="00622F74" w:rsidRPr="00EC41CF" w:rsidRDefault="00622F74" w:rsidP="007C1E71">
      <w:pPr>
        <w:ind w:left="0" w:firstLine="0"/>
      </w:pPr>
    </w:p>
    <w:p w14:paraId="0276C73F" w14:textId="77777777" w:rsidR="00622F74" w:rsidRPr="00EB6036" w:rsidRDefault="00622F74" w:rsidP="007C1E71">
      <w:pPr>
        <w:ind w:left="1134" w:hanging="1134"/>
        <w:rPr>
          <w:b/>
        </w:rPr>
      </w:pPr>
      <w:r w:rsidRPr="00A22787">
        <w:rPr>
          <w:b/>
        </w:rPr>
        <w:t>Tabulka 3</w:t>
      </w:r>
      <w:r w:rsidR="00914180" w:rsidRPr="00AE76F3">
        <w:rPr>
          <w:b/>
        </w:rPr>
        <w:tab/>
      </w:r>
      <w:r w:rsidRPr="00EB6036">
        <w:rPr>
          <w:b/>
        </w:rPr>
        <w:t xml:space="preserve">Analýza všech krvácivých příhod, </w:t>
      </w:r>
      <w:r w:rsidRPr="00EB6036">
        <w:rPr>
          <w:b/>
          <w:bCs/>
        </w:rPr>
        <w:t>odhady ve škále Kaplan</w:t>
      </w:r>
      <w:r w:rsidRPr="00EB6036">
        <w:rPr>
          <w:b/>
          <w:bCs/>
        </w:rPr>
        <w:noBreakHyphen/>
        <w:t>Meier po 36 měsících</w:t>
      </w:r>
      <w:r w:rsidRPr="00EB6036">
        <w:rPr>
          <w:b/>
        </w:rPr>
        <w:t xml:space="preserve"> (PEGASUS)</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9"/>
        <w:gridCol w:w="1266"/>
        <w:gridCol w:w="1361"/>
        <w:gridCol w:w="1522"/>
        <w:gridCol w:w="1243"/>
      </w:tblGrid>
      <w:tr w:rsidR="00622F74" w:rsidRPr="007A08E2" w14:paraId="48C01F4C"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21C670CA" w14:textId="77777777" w:rsidR="00622F74" w:rsidRPr="00EA3639" w:rsidRDefault="00622F74" w:rsidP="007C1E71">
            <w:pPr>
              <w:spacing w:line="280" w:lineRule="atLeast"/>
              <w:ind w:left="124" w:hanging="576"/>
              <w:jc w:val="center"/>
              <w:rPr>
                <w:b/>
                <w:bCs/>
                <w:szCs w:val="22"/>
              </w:rPr>
            </w:pPr>
          </w:p>
        </w:tc>
        <w:tc>
          <w:tcPr>
            <w:tcW w:w="1484" w:type="pct"/>
            <w:gridSpan w:val="2"/>
            <w:tcBorders>
              <w:top w:val="single" w:sz="4" w:space="0" w:color="auto"/>
              <w:left w:val="single" w:sz="4" w:space="0" w:color="auto"/>
              <w:bottom w:val="single" w:sz="4" w:space="0" w:color="auto"/>
              <w:right w:val="single" w:sz="4" w:space="0" w:color="auto"/>
            </w:tcBorders>
          </w:tcPr>
          <w:p w14:paraId="54E1B200" w14:textId="77777777" w:rsidR="00622F74" w:rsidRPr="007A08E2" w:rsidRDefault="00622F74" w:rsidP="007C1E71">
            <w:pPr>
              <w:spacing w:line="280" w:lineRule="atLeast"/>
              <w:ind w:left="-109" w:hanging="415"/>
              <w:jc w:val="center"/>
              <w:rPr>
                <w:b/>
                <w:bCs/>
                <w:szCs w:val="22"/>
              </w:rPr>
            </w:pPr>
            <w:proofErr w:type="spellStart"/>
            <w:r w:rsidRPr="007A08E2">
              <w:rPr>
                <w:b/>
                <w:bCs/>
                <w:szCs w:val="22"/>
              </w:rPr>
              <w:t>Tikagrelor</w:t>
            </w:r>
            <w:proofErr w:type="spellEnd"/>
            <w:r w:rsidRPr="007A08E2">
              <w:rPr>
                <w:b/>
                <w:bCs/>
                <w:szCs w:val="22"/>
              </w:rPr>
              <w:t xml:space="preserve"> 60 mg</w:t>
            </w:r>
          </w:p>
          <w:p w14:paraId="717698D1" w14:textId="77777777" w:rsidR="00622F74" w:rsidRPr="007A08E2" w:rsidRDefault="00622F74" w:rsidP="007C1E71">
            <w:pPr>
              <w:spacing w:line="280" w:lineRule="atLeast"/>
              <w:ind w:left="43"/>
              <w:jc w:val="center"/>
              <w:rPr>
                <w:b/>
                <w:bCs/>
                <w:szCs w:val="22"/>
              </w:rPr>
            </w:pPr>
            <w:r w:rsidRPr="007A08E2">
              <w:rPr>
                <w:b/>
                <w:bCs/>
                <w:szCs w:val="22"/>
              </w:rPr>
              <w:t xml:space="preserve"> dvakrát denně + ASA</w:t>
            </w:r>
          </w:p>
          <w:p w14:paraId="6DD17C90" w14:textId="77777777" w:rsidR="00622F74" w:rsidRPr="007A08E2" w:rsidRDefault="00622F74" w:rsidP="007C1E71">
            <w:pPr>
              <w:spacing w:line="280" w:lineRule="atLeast"/>
              <w:jc w:val="center"/>
              <w:rPr>
                <w:b/>
                <w:bCs/>
                <w:szCs w:val="22"/>
              </w:rPr>
            </w:pPr>
            <w:r w:rsidRPr="007A08E2">
              <w:rPr>
                <w:b/>
                <w:bCs/>
                <w:szCs w:val="22"/>
              </w:rPr>
              <w:t>N = 6958</w:t>
            </w:r>
          </w:p>
        </w:tc>
        <w:tc>
          <w:tcPr>
            <w:tcW w:w="860" w:type="pct"/>
            <w:tcBorders>
              <w:top w:val="single" w:sz="4" w:space="0" w:color="auto"/>
              <w:left w:val="single" w:sz="4" w:space="0" w:color="auto"/>
              <w:bottom w:val="single" w:sz="4" w:space="0" w:color="auto"/>
              <w:right w:val="single" w:sz="4" w:space="0" w:color="auto"/>
            </w:tcBorders>
          </w:tcPr>
          <w:p w14:paraId="18A49D38" w14:textId="77777777" w:rsidR="00622F74" w:rsidRPr="007A08E2" w:rsidRDefault="00622F74" w:rsidP="007C1E71">
            <w:pPr>
              <w:spacing w:line="280" w:lineRule="atLeast"/>
              <w:ind w:left="0" w:firstLine="0"/>
              <w:jc w:val="center"/>
              <w:rPr>
                <w:b/>
                <w:bCs/>
                <w:szCs w:val="22"/>
              </w:rPr>
            </w:pPr>
            <w:r w:rsidRPr="007A08E2">
              <w:rPr>
                <w:b/>
                <w:bCs/>
                <w:szCs w:val="22"/>
              </w:rPr>
              <w:t>Samotná ASA</w:t>
            </w:r>
          </w:p>
          <w:p w14:paraId="7E303F63" w14:textId="77777777" w:rsidR="00622F74" w:rsidRPr="007A08E2" w:rsidRDefault="00622F74" w:rsidP="007C1E71">
            <w:pPr>
              <w:spacing w:line="280" w:lineRule="atLeast"/>
              <w:jc w:val="center"/>
              <w:rPr>
                <w:b/>
                <w:bCs/>
                <w:szCs w:val="22"/>
              </w:rPr>
            </w:pPr>
            <w:r w:rsidRPr="007A08E2">
              <w:rPr>
                <w:b/>
                <w:bCs/>
                <w:szCs w:val="22"/>
              </w:rPr>
              <w:t>N = 6996</w:t>
            </w:r>
          </w:p>
        </w:tc>
        <w:tc>
          <w:tcPr>
            <w:tcW w:w="703" w:type="pct"/>
            <w:tcBorders>
              <w:top w:val="single" w:sz="4" w:space="0" w:color="auto"/>
              <w:left w:val="single" w:sz="4" w:space="0" w:color="auto"/>
              <w:bottom w:val="single" w:sz="4" w:space="0" w:color="auto"/>
              <w:right w:val="single" w:sz="4" w:space="0" w:color="auto"/>
            </w:tcBorders>
          </w:tcPr>
          <w:p w14:paraId="1BFCB533" w14:textId="77777777" w:rsidR="00622F74" w:rsidRPr="007A08E2" w:rsidRDefault="00622F74" w:rsidP="007C1E71">
            <w:pPr>
              <w:spacing w:line="280" w:lineRule="atLeast"/>
              <w:jc w:val="both"/>
              <w:rPr>
                <w:b/>
                <w:bCs/>
                <w:szCs w:val="22"/>
              </w:rPr>
            </w:pPr>
          </w:p>
        </w:tc>
      </w:tr>
      <w:tr w:rsidR="00622F74" w:rsidRPr="007A08E2" w14:paraId="640E4707"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0D7D822D" w14:textId="77777777" w:rsidR="00622F74" w:rsidRPr="007A08E2" w:rsidRDefault="00622F74" w:rsidP="007C1E71">
            <w:pPr>
              <w:spacing w:line="280" w:lineRule="atLeast"/>
              <w:rPr>
                <w:b/>
                <w:bCs/>
                <w:szCs w:val="22"/>
              </w:rPr>
            </w:pPr>
            <w:r w:rsidRPr="007A08E2">
              <w:rPr>
                <w:b/>
                <w:bCs/>
                <w:szCs w:val="22"/>
              </w:rPr>
              <w:t>Cílové parametry bezpečnosti</w:t>
            </w:r>
          </w:p>
        </w:tc>
        <w:tc>
          <w:tcPr>
            <w:tcW w:w="715" w:type="pct"/>
            <w:tcBorders>
              <w:top w:val="single" w:sz="4" w:space="0" w:color="auto"/>
              <w:left w:val="single" w:sz="4" w:space="0" w:color="auto"/>
              <w:bottom w:val="single" w:sz="4" w:space="0" w:color="auto"/>
              <w:right w:val="single" w:sz="4" w:space="0" w:color="auto"/>
            </w:tcBorders>
            <w:vAlign w:val="center"/>
          </w:tcPr>
          <w:p w14:paraId="22F7AA7A" w14:textId="77777777" w:rsidR="00622F74" w:rsidRPr="007A08E2" w:rsidRDefault="00622F74" w:rsidP="007C1E71">
            <w:pPr>
              <w:spacing w:line="280" w:lineRule="atLeast"/>
              <w:jc w:val="center"/>
              <w:rPr>
                <w:b/>
                <w:bCs/>
                <w:szCs w:val="22"/>
              </w:rPr>
            </w:pPr>
            <w:r w:rsidRPr="007A08E2">
              <w:rPr>
                <w:b/>
                <w:bCs/>
                <w:szCs w:val="22"/>
              </w:rPr>
              <w:t>KM%</w:t>
            </w:r>
          </w:p>
        </w:tc>
        <w:tc>
          <w:tcPr>
            <w:tcW w:w="769" w:type="pct"/>
            <w:tcBorders>
              <w:top w:val="single" w:sz="4" w:space="0" w:color="auto"/>
              <w:left w:val="single" w:sz="4" w:space="0" w:color="auto"/>
              <w:bottom w:val="single" w:sz="4" w:space="0" w:color="auto"/>
              <w:right w:val="single" w:sz="4" w:space="0" w:color="auto"/>
            </w:tcBorders>
            <w:vAlign w:val="center"/>
          </w:tcPr>
          <w:p w14:paraId="1253D1A8" w14:textId="77777777" w:rsidR="00622F74" w:rsidRPr="007A08E2" w:rsidRDefault="00622F74" w:rsidP="007C1E71">
            <w:pPr>
              <w:spacing w:before="60" w:after="60"/>
              <w:jc w:val="center"/>
              <w:rPr>
                <w:b/>
                <w:szCs w:val="22"/>
              </w:rPr>
            </w:pPr>
            <w:r w:rsidRPr="007A08E2">
              <w:rPr>
                <w:b/>
                <w:szCs w:val="22"/>
              </w:rPr>
              <w:t>Poměr rizik</w:t>
            </w:r>
          </w:p>
          <w:p w14:paraId="349ECA83" w14:textId="77777777" w:rsidR="00622F74" w:rsidRPr="007A08E2" w:rsidRDefault="00622F74" w:rsidP="007C1E71">
            <w:pPr>
              <w:spacing w:line="280" w:lineRule="atLeast"/>
              <w:jc w:val="center"/>
              <w:rPr>
                <w:b/>
                <w:bCs/>
                <w:szCs w:val="22"/>
              </w:rPr>
            </w:pPr>
            <w:r w:rsidRPr="007A08E2">
              <w:rPr>
                <w:b/>
                <w:szCs w:val="22"/>
              </w:rPr>
              <w:t>(</w:t>
            </w:r>
            <w:proofErr w:type="gramStart"/>
            <w:r w:rsidRPr="007A08E2">
              <w:rPr>
                <w:b/>
                <w:szCs w:val="22"/>
              </w:rPr>
              <w:t>95%</w:t>
            </w:r>
            <w:proofErr w:type="gramEnd"/>
            <w:r w:rsidRPr="007A08E2">
              <w:rPr>
                <w:b/>
                <w:szCs w:val="22"/>
              </w:rPr>
              <w:t xml:space="preserve"> CI)</w:t>
            </w:r>
          </w:p>
        </w:tc>
        <w:tc>
          <w:tcPr>
            <w:tcW w:w="860" w:type="pct"/>
            <w:tcBorders>
              <w:top w:val="single" w:sz="4" w:space="0" w:color="auto"/>
              <w:left w:val="single" w:sz="4" w:space="0" w:color="auto"/>
              <w:bottom w:val="single" w:sz="4" w:space="0" w:color="auto"/>
              <w:right w:val="single" w:sz="4" w:space="0" w:color="auto"/>
            </w:tcBorders>
            <w:vAlign w:val="center"/>
          </w:tcPr>
          <w:p w14:paraId="4ACBCB12" w14:textId="77777777" w:rsidR="00622F74" w:rsidRPr="007A08E2" w:rsidRDefault="00622F74" w:rsidP="007C1E71">
            <w:pPr>
              <w:spacing w:line="280" w:lineRule="atLeast"/>
              <w:jc w:val="center"/>
              <w:rPr>
                <w:b/>
                <w:bCs/>
                <w:szCs w:val="22"/>
              </w:rPr>
            </w:pPr>
            <w:r w:rsidRPr="007A08E2">
              <w:rPr>
                <w:b/>
                <w:bCs/>
                <w:szCs w:val="22"/>
              </w:rPr>
              <w:t>KM%</w:t>
            </w:r>
          </w:p>
        </w:tc>
        <w:tc>
          <w:tcPr>
            <w:tcW w:w="703" w:type="pct"/>
            <w:tcBorders>
              <w:top w:val="single" w:sz="4" w:space="0" w:color="auto"/>
              <w:left w:val="single" w:sz="4" w:space="0" w:color="auto"/>
              <w:bottom w:val="single" w:sz="4" w:space="0" w:color="auto"/>
              <w:right w:val="single" w:sz="4" w:space="0" w:color="auto"/>
            </w:tcBorders>
            <w:vAlign w:val="center"/>
          </w:tcPr>
          <w:p w14:paraId="073A5652" w14:textId="77777777" w:rsidR="00622F74" w:rsidRPr="007A08E2" w:rsidRDefault="00622F74" w:rsidP="007C1E71">
            <w:pPr>
              <w:spacing w:line="280" w:lineRule="atLeast"/>
              <w:jc w:val="center"/>
              <w:rPr>
                <w:b/>
                <w:bCs/>
                <w:szCs w:val="22"/>
              </w:rPr>
            </w:pPr>
            <w:r w:rsidRPr="007A08E2">
              <w:rPr>
                <w:b/>
                <w:bCs/>
                <w:szCs w:val="22"/>
              </w:rPr>
              <w:t>p</w:t>
            </w:r>
            <w:r w:rsidRPr="007A08E2">
              <w:rPr>
                <w:b/>
                <w:bCs/>
                <w:szCs w:val="22"/>
              </w:rPr>
              <w:noBreakHyphen/>
              <w:t>hodnota</w:t>
            </w:r>
          </w:p>
        </w:tc>
      </w:tr>
      <w:tr w:rsidR="00622F74" w:rsidRPr="007A08E2" w14:paraId="13AD3A1A" w14:textId="77777777" w:rsidTr="00A75369">
        <w:tc>
          <w:tcPr>
            <w:tcW w:w="5000" w:type="pct"/>
            <w:gridSpan w:val="5"/>
            <w:tcBorders>
              <w:top w:val="single" w:sz="4" w:space="0" w:color="auto"/>
              <w:left w:val="single" w:sz="4" w:space="0" w:color="auto"/>
              <w:bottom w:val="single" w:sz="4" w:space="0" w:color="auto"/>
              <w:right w:val="single" w:sz="4" w:space="0" w:color="auto"/>
            </w:tcBorders>
          </w:tcPr>
          <w:p w14:paraId="12C7BD13" w14:textId="77777777" w:rsidR="00622F74" w:rsidRPr="007A08E2" w:rsidRDefault="00622F74" w:rsidP="007C1E71">
            <w:pPr>
              <w:spacing w:line="280" w:lineRule="atLeast"/>
              <w:rPr>
                <w:szCs w:val="22"/>
              </w:rPr>
            </w:pPr>
            <w:r w:rsidRPr="007A08E2">
              <w:rPr>
                <w:b/>
                <w:bCs/>
                <w:szCs w:val="22"/>
              </w:rPr>
              <w:t>TIMI</w:t>
            </w:r>
            <w:r w:rsidRPr="007A08E2">
              <w:rPr>
                <w:b/>
                <w:bCs/>
                <w:szCs w:val="22"/>
              </w:rPr>
              <w:noBreakHyphen/>
              <w:t>definované kategorie krvácení</w:t>
            </w:r>
          </w:p>
        </w:tc>
      </w:tr>
      <w:tr w:rsidR="00622F74" w:rsidRPr="007A08E2" w14:paraId="1CFCEB65"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779AB3C2" w14:textId="77777777" w:rsidR="00622F74" w:rsidRPr="007A08E2" w:rsidRDefault="00622F74" w:rsidP="007C1E71">
            <w:pPr>
              <w:spacing w:line="280" w:lineRule="atLeast"/>
              <w:rPr>
                <w:szCs w:val="22"/>
              </w:rPr>
            </w:pPr>
            <w:r w:rsidRPr="007A08E2">
              <w:rPr>
                <w:szCs w:val="22"/>
              </w:rPr>
              <w:t>TIMI velké</w:t>
            </w:r>
          </w:p>
        </w:tc>
        <w:tc>
          <w:tcPr>
            <w:tcW w:w="715" w:type="pct"/>
            <w:tcBorders>
              <w:top w:val="single" w:sz="4" w:space="0" w:color="auto"/>
              <w:left w:val="single" w:sz="4" w:space="0" w:color="auto"/>
              <w:bottom w:val="single" w:sz="4" w:space="0" w:color="auto"/>
              <w:right w:val="single" w:sz="4" w:space="0" w:color="auto"/>
            </w:tcBorders>
          </w:tcPr>
          <w:p w14:paraId="04EF2226" w14:textId="77777777" w:rsidR="00622F74" w:rsidRPr="007A08E2" w:rsidRDefault="00622F74" w:rsidP="007C1E71">
            <w:pPr>
              <w:spacing w:line="280" w:lineRule="atLeast"/>
              <w:ind w:left="43"/>
              <w:jc w:val="center"/>
              <w:rPr>
                <w:szCs w:val="22"/>
              </w:rPr>
            </w:pPr>
            <w:r w:rsidRPr="007A08E2">
              <w:rPr>
                <w:szCs w:val="22"/>
              </w:rPr>
              <w:t>2,3</w:t>
            </w:r>
          </w:p>
        </w:tc>
        <w:tc>
          <w:tcPr>
            <w:tcW w:w="769" w:type="pct"/>
            <w:tcBorders>
              <w:top w:val="single" w:sz="4" w:space="0" w:color="auto"/>
              <w:left w:val="single" w:sz="4" w:space="0" w:color="auto"/>
              <w:bottom w:val="single" w:sz="4" w:space="0" w:color="auto"/>
              <w:right w:val="single" w:sz="4" w:space="0" w:color="auto"/>
            </w:tcBorders>
          </w:tcPr>
          <w:p w14:paraId="64FDCB44" w14:textId="77777777" w:rsidR="00622F74" w:rsidRPr="007A08E2" w:rsidRDefault="00622F74" w:rsidP="007C1E71">
            <w:pPr>
              <w:spacing w:line="280" w:lineRule="atLeast"/>
              <w:jc w:val="center"/>
              <w:rPr>
                <w:szCs w:val="22"/>
              </w:rPr>
            </w:pPr>
            <w:r w:rsidRPr="007A08E2">
              <w:rPr>
                <w:szCs w:val="22"/>
              </w:rPr>
              <w:t>2,32</w:t>
            </w:r>
          </w:p>
          <w:p w14:paraId="776BEA22" w14:textId="77777777" w:rsidR="00622F74" w:rsidRPr="007A08E2" w:rsidRDefault="00622F74" w:rsidP="007C1E71">
            <w:pPr>
              <w:spacing w:line="280" w:lineRule="atLeast"/>
              <w:jc w:val="center"/>
              <w:rPr>
                <w:szCs w:val="22"/>
              </w:rPr>
            </w:pPr>
            <w:r w:rsidRPr="007A08E2">
              <w:rPr>
                <w:szCs w:val="22"/>
              </w:rPr>
              <w:t>(1,68; 3,21)</w:t>
            </w:r>
          </w:p>
        </w:tc>
        <w:tc>
          <w:tcPr>
            <w:tcW w:w="860" w:type="pct"/>
            <w:tcBorders>
              <w:top w:val="single" w:sz="4" w:space="0" w:color="auto"/>
              <w:left w:val="single" w:sz="4" w:space="0" w:color="auto"/>
              <w:bottom w:val="single" w:sz="4" w:space="0" w:color="auto"/>
              <w:right w:val="single" w:sz="4" w:space="0" w:color="auto"/>
            </w:tcBorders>
          </w:tcPr>
          <w:p w14:paraId="020212EA" w14:textId="77777777" w:rsidR="00622F74" w:rsidRPr="007A08E2" w:rsidRDefault="00622F74" w:rsidP="007C1E71">
            <w:pPr>
              <w:spacing w:line="280" w:lineRule="atLeast"/>
              <w:jc w:val="center"/>
              <w:rPr>
                <w:szCs w:val="22"/>
              </w:rPr>
            </w:pPr>
            <w:r w:rsidRPr="007A08E2">
              <w:rPr>
                <w:szCs w:val="22"/>
              </w:rPr>
              <w:t>1,1</w:t>
            </w:r>
          </w:p>
        </w:tc>
        <w:tc>
          <w:tcPr>
            <w:tcW w:w="703" w:type="pct"/>
            <w:tcBorders>
              <w:top w:val="single" w:sz="4" w:space="0" w:color="auto"/>
              <w:left w:val="single" w:sz="4" w:space="0" w:color="auto"/>
              <w:bottom w:val="single" w:sz="4" w:space="0" w:color="auto"/>
              <w:right w:val="single" w:sz="4" w:space="0" w:color="auto"/>
            </w:tcBorders>
          </w:tcPr>
          <w:p w14:paraId="249C5887" w14:textId="77777777" w:rsidR="00622F74" w:rsidRPr="007A08E2" w:rsidRDefault="00622F74"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622F74" w:rsidRPr="007A08E2" w14:paraId="7E2F78BC"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2DDF3C96" w14:textId="77777777" w:rsidR="00622F74" w:rsidRPr="007A08E2" w:rsidRDefault="00622F74" w:rsidP="007C1E71">
            <w:pPr>
              <w:spacing w:line="280" w:lineRule="atLeast"/>
              <w:rPr>
                <w:szCs w:val="22"/>
              </w:rPr>
            </w:pPr>
            <w:r w:rsidRPr="007A08E2">
              <w:rPr>
                <w:szCs w:val="22"/>
              </w:rPr>
              <w:tab/>
              <w:t>fatální</w:t>
            </w:r>
          </w:p>
        </w:tc>
        <w:tc>
          <w:tcPr>
            <w:tcW w:w="715" w:type="pct"/>
            <w:tcBorders>
              <w:top w:val="single" w:sz="4" w:space="0" w:color="auto"/>
              <w:left w:val="single" w:sz="4" w:space="0" w:color="auto"/>
              <w:bottom w:val="single" w:sz="4" w:space="0" w:color="auto"/>
              <w:right w:val="single" w:sz="4" w:space="0" w:color="auto"/>
            </w:tcBorders>
          </w:tcPr>
          <w:p w14:paraId="6824177D" w14:textId="77777777" w:rsidR="00622F74" w:rsidRPr="007A08E2" w:rsidRDefault="00622F74" w:rsidP="007C1E71">
            <w:pPr>
              <w:spacing w:line="280" w:lineRule="atLeast"/>
              <w:ind w:left="43"/>
              <w:jc w:val="center"/>
              <w:rPr>
                <w:szCs w:val="22"/>
              </w:rPr>
            </w:pPr>
            <w:r w:rsidRPr="007A08E2">
              <w:rPr>
                <w:szCs w:val="22"/>
              </w:rPr>
              <w:t>0,3</w:t>
            </w:r>
          </w:p>
        </w:tc>
        <w:tc>
          <w:tcPr>
            <w:tcW w:w="769" w:type="pct"/>
            <w:tcBorders>
              <w:top w:val="single" w:sz="4" w:space="0" w:color="auto"/>
              <w:left w:val="single" w:sz="4" w:space="0" w:color="auto"/>
              <w:bottom w:val="single" w:sz="4" w:space="0" w:color="auto"/>
              <w:right w:val="single" w:sz="4" w:space="0" w:color="auto"/>
            </w:tcBorders>
          </w:tcPr>
          <w:p w14:paraId="4BA5FDD0" w14:textId="77777777" w:rsidR="00622F74" w:rsidRPr="007A08E2" w:rsidRDefault="00622F74" w:rsidP="007C1E71">
            <w:pPr>
              <w:spacing w:line="280" w:lineRule="atLeast"/>
              <w:jc w:val="center"/>
              <w:rPr>
                <w:szCs w:val="22"/>
              </w:rPr>
            </w:pPr>
            <w:r w:rsidRPr="007A08E2">
              <w:rPr>
                <w:szCs w:val="22"/>
              </w:rPr>
              <w:t>1,00</w:t>
            </w:r>
          </w:p>
          <w:p w14:paraId="3A06E184" w14:textId="77777777" w:rsidR="00622F74" w:rsidRPr="007A08E2" w:rsidRDefault="00622F74" w:rsidP="007C1E71">
            <w:pPr>
              <w:spacing w:line="280" w:lineRule="atLeast"/>
              <w:jc w:val="center"/>
              <w:rPr>
                <w:szCs w:val="22"/>
              </w:rPr>
            </w:pPr>
            <w:r w:rsidRPr="007A08E2">
              <w:rPr>
                <w:szCs w:val="22"/>
              </w:rPr>
              <w:t>(0,44; 2,27)</w:t>
            </w:r>
          </w:p>
        </w:tc>
        <w:tc>
          <w:tcPr>
            <w:tcW w:w="860" w:type="pct"/>
            <w:tcBorders>
              <w:top w:val="single" w:sz="4" w:space="0" w:color="auto"/>
              <w:left w:val="single" w:sz="4" w:space="0" w:color="auto"/>
              <w:bottom w:val="single" w:sz="4" w:space="0" w:color="auto"/>
              <w:right w:val="single" w:sz="4" w:space="0" w:color="auto"/>
            </w:tcBorders>
          </w:tcPr>
          <w:p w14:paraId="35064D56" w14:textId="77777777" w:rsidR="00622F74" w:rsidRPr="007A08E2" w:rsidRDefault="00622F74" w:rsidP="007C1E71">
            <w:pPr>
              <w:spacing w:line="280" w:lineRule="atLeast"/>
              <w:jc w:val="center"/>
              <w:rPr>
                <w:szCs w:val="22"/>
              </w:rPr>
            </w:pPr>
            <w:r w:rsidRPr="007A08E2">
              <w:rPr>
                <w:szCs w:val="22"/>
              </w:rPr>
              <w:t>0,3</w:t>
            </w:r>
          </w:p>
        </w:tc>
        <w:tc>
          <w:tcPr>
            <w:tcW w:w="703" w:type="pct"/>
            <w:tcBorders>
              <w:top w:val="single" w:sz="4" w:space="0" w:color="auto"/>
              <w:left w:val="single" w:sz="4" w:space="0" w:color="auto"/>
              <w:bottom w:val="single" w:sz="4" w:space="0" w:color="auto"/>
              <w:right w:val="single" w:sz="4" w:space="0" w:color="auto"/>
            </w:tcBorders>
          </w:tcPr>
          <w:p w14:paraId="4DD1A18D" w14:textId="77777777" w:rsidR="00622F74" w:rsidRPr="007A08E2" w:rsidRDefault="00622F74" w:rsidP="007C1E71">
            <w:pPr>
              <w:spacing w:line="280" w:lineRule="atLeast"/>
              <w:jc w:val="center"/>
              <w:rPr>
                <w:szCs w:val="22"/>
              </w:rPr>
            </w:pPr>
            <w:r w:rsidRPr="007A08E2">
              <w:rPr>
                <w:szCs w:val="22"/>
              </w:rPr>
              <w:t>1,0000</w:t>
            </w:r>
          </w:p>
        </w:tc>
      </w:tr>
      <w:tr w:rsidR="00622F74" w:rsidRPr="007A08E2" w14:paraId="6479052C"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7E37AE51" w14:textId="77777777" w:rsidR="00622F74" w:rsidRPr="007A08E2" w:rsidRDefault="00622F74" w:rsidP="007C1E71">
            <w:pPr>
              <w:spacing w:line="280" w:lineRule="atLeast"/>
              <w:rPr>
                <w:szCs w:val="22"/>
              </w:rPr>
            </w:pPr>
            <w:r w:rsidRPr="007A08E2">
              <w:rPr>
                <w:szCs w:val="22"/>
              </w:rPr>
              <w:tab/>
              <w:t>ICH</w:t>
            </w:r>
          </w:p>
        </w:tc>
        <w:tc>
          <w:tcPr>
            <w:tcW w:w="715" w:type="pct"/>
            <w:tcBorders>
              <w:top w:val="single" w:sz="4" w:space="0" w:color="auto"/>
              <w:left w:val="single" w:sz="4" w:space="0" w:color="auto"/>
              <w:bottom w:val="single" w:sz="4" w:space="0" w:color="auto"/>
              <w:right w:val="single" w:sz="4" w:space="0" w:color="auto"/>
            </w:tcBorders>
          </w:tcPr>
          <w:p w14:paraId="39275A87" w14:textId="77777777" w:rsidR="00622F74" w:rsidRPr="007A08E2" w:rsidRDefault="00622F74" w:rsidP="007C1E71">
            <w:pPr>
              <w:spacing w:line="280" w:lineRule="atLeast"/>
              <w:ind w:left="43"/>
              <w:jc w:val="center"/>
              <w:rPr>
                <w:szCs w:val="22"/>
              </w:rPr>
            </w:pPr>
            <w:r w:rsidRPr="007A08E2">
              <w:rPr>
                <w:szCs w:val="22"/>
              </w:rPr>
              <w:t>0,6</w:t>
            </w:r>
          </w:p>
        </w:tc>
        <w:tc>
          <w:tcPr>
            <w:tcW w:w="769" w:type="pct"/>
            <w:tcBorders>
              <w:top w:val="single" w:sz="4" w:space="0" w:color="auto"/>
              <w:left w:val="single" w:sz="4" w:space="0" w:color="auto"/>
              <w:bottom w:val="single" w:sz="4" w:space="0" w:color="auto"/>
              <w:right w:val="single" w:sz="4" w:space="0" w:color="auto"/>
            </w:tcBorders>
          </w:tcPr>
          <w:p w14:paraId="35C8C5AF" w14:textId="77777777" w:rsidR="00622F74" w:rsidRPr="007A08E2" w:rsidRDefault="00622F74" w:rsidP="007C1E71">
            <w:pPr>
              <w:spacing w:line="280" w:lineRule="atLeast"/>
              <w:jc w:val="center"/>
              <w:rPr>
                <w:szCs w:val="22"/>
              </w:rPr>
            </w:pPr>
            <w:r w:rsidRPr="007A08E2">
              <w:rPr>
                <w:szCs w:val="22"/>
              </w:rPr>
              <w:t>1,33</w:t>
            </w:r>
          </w:p>
          <w:p w14:paraId="72549FD7" w14:textId="77777777" w:rsidR="00622F74" w:rsidRPr="007A08E2" w:rsidRDefault="00622F74" w:rsidP="007C1E71">
            <w:pPr>
              <w:spacing w:line="280" w:lineRule="atLeast"/>
              <w:jc w:val="center"/>
              <w:rPr>
                <w:szCs w:val="22"/>
              </w:rPr>
            </w:pPr>
            <w:r w:rsidRPr="007A08E2">
              <w:rPr>
                <w:szCs w:val="22"/>
              </w:rPr>
              <w:t>(0,77; 2,31)</w:t>
            </w:r>
          </w:p>
        </w:tc>
        <w:tc>
          <w:tcPr>
            <w:tcW w:w="860" w:type="pct"/>
            <w:tcBorders>
              <w:top w:val="single" w:sz="4" w:space="0" w:color="auto"/>
              <w:left w:val="single" w:sz="4" w:space="0" w:color="auto"/>
              <w:bottom w:val="single" w:sz="4" w:space="0" w:color="auto"/>
              <w:right w:val="single" w:sz="4" w:space="0" w:color="auto"/>
            </w:tcBorders>
          </w:tcPr>
          <w:p w14:paraId="3384F012" w14:textId="77777777" w:rsidR="00622F74" w:rsidRPr="007A08E2" w:rsidRDefault="00622F74" w:rsidP="007C1E71">
            <w:pPr>
              <w:spacing w:line="280" w:lineRule="atLeast"/>
              <w:jc w:val="center"/>
              <w:rPr>
                <w:szCs w:val="22"/>
              </w:rPr>
            </w:pPr>
            <w:r w:rsidRPr="007A08E2">
              <w:rPr>
                <w:szCs w:val="22"/>
              </w:rPr>
              <w:t>0,5</w:t>
            </w:r>
          </w:p>
        </w:tc>
        <w:tc>
          <w:tcPr>
            <w:tcW w:w="703" w:type="pct"/>
            <w:tcBorders>
              <w:top w:val="single" w:sz="4" w:space="0" w:color="auto"/>
              <w:left w:val="single" w:sz="4" w:space="0" w:color="auto"/>
              <w:bottom w:val="single" w:sz="4" w:space="0" w:color="auto"/>
              <w:right w:val="single" w:sz="4" w:space="0" w:color="auto"/>
            </w:tcBorders>
          </w:tcPr>
          <w:p w14:paraId="0DFAAAD9" w14:textId="77777777" w:rsidR="00622F74" w:rsidRPr="007A08E2" w:rsidRDefault="00622F74" w:rsidP="007C1E71">
            <w:pPr>
              <w:spacing w:line="280" w:lineRule="atLeast"/>
              <w:jc w:val="center"/>
              <w:rPr>
                <w:szCs w:val="22"/>
              </w:rPr>
            </w:pPr>
            <w:r w:rsidRPr="007A08E2">
              <w:rPr>
                <w:szCs w:val="22"/>
              </w:rPr>
              <w:t>0,3130</w:t>
            </w:r>
          </w:p>
        </w:tc>
      </w:tr>
      <w:tr w:rsidR="00622F74" w:rsidRPr="007A08E2" w14:paraId="3F7EE8AF"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11C8479F" w14:textId="77777777" w:rsidR="00622F74" w:rsidRPr="007A08E2" w:rsidRDefault="00622F74" w:rsidP="007C1E71">
            <w:pPr>
              <w:spacing w:line="280" w:lineRule="atLeast"/>
              <w:rPr>
                <w:szCs w:val="22"/>
              </w:rPr>
            </w:pPr>
            <w:r w:rsidRPr="007A08E2">
              <w:rPr>
                <w:szCs w:val="22"/>
              </w:rPr>
              <w:tab/>
              <w:t>jiné TIMI velké</w:t>
            </w:r>
          </w:p>
        </w:tc>
        <w:tc>
          <w:tcPr>
            <w:tcW w:w="715" w:type="pct"/>
            <w:tcBorders>
              <w:top w:val="single" w:sz="4" w:space="0" w:color="auto"/>
              <w:left w:val="single" w:sz="4" w:space="0" w:color="auto"/>
              <w:bottom w:val="single" w:sz="4" w:space="0" w:color="auto"/>
              <w:right w:val="single" w:sz="4" w:space="0" w:color="auto"/>
            </w:tcBorders>
          </w:tcPr>
          <w:p w14:paraId="4B70620C" w14:textId="77777777" w:rsidR="00622F74" w:rsidRPr="007A08E2" w:rsidRDefault="00622F74" w:rsidP="007C1E71">
            <w:pPr>
              <w:spacing w:line="280" w:lineRule="atLeast"/>
              <w:ind w:left="43"/>
              <w:jc w:val="center"/>
              <w:rPr>
                <w:szCs w:val="22"/>
              </w:rPr>
            </w:pPr>
            <w:r w:rsidRPr="007A08E2">
              <w:rPr>
                <w:szCs w:val="22"/>
              </w:rPr>
              <w:t>1,6</w:t>
            </w:r>
          </w:p>
        </w:tc>
        <w:tc>
          <w:tcPr>
            <w:tcW w:w="769" w:type="pct"/>
            <w:tcBorders>
              <w:top w:val="single" w:sz="4" w:space="0" w:color="auto"/>
              <w:left w:val="single" w:sz="4" w:space="0" w:color="auto"/>
              <w:bottom w:val="single" w:sz="4" w:space="0" w:color="auto"/>
              <w:right w:val="single" w:sz="4" w:space="0" w:color="auto"/>
            </w:tcBorders>
          </w:tcPr>
          <w:p w14:paraId="316E448C" w14:textId="77777777" w:rsidR="00622F74" w:rsidRPr="007A08E2" w:rsidRDefault="00622F74" w:rsidP="007C1E71">
            <w:pPr>
              <w:spacing w:line="280" w:lineRule="atLeast"/>
              <w:jc w:val="center"/>
              <w:rPr>
                <w:szCs w:val="22"/>
              </w:rPr>
            </w:pPr>
            <w:r w:rsidRPr="007A08E2">
              <w:rPr>
                <w:szCs w:val="22"/>
              </w:rPr>
              <w:t>3,61</w:t>
            </w:r>
          </w:p>
          <w:p w14:paraId="6E486EB2" w14:textId="77777777" w:rsidR="00622F74" w:rsidRPr="007A08E2" w:rsidRDefault="00622F74" w:rsidP="007C1E71">
            <w:pPr>
              <w:spacing w:line="280" w:lineRule="atLeast"/>
              <w:jc w:val="center"/>
              <w:rPr>
                <w:szCs w:val="22"/>
              </w:rPr>
            </w:pPr>
            <w:r w:rsidRPr="007A08E2">
              <w:rPr>
                <w:szCs w:val="22"/>
              </w:rPr>
              <w:t>(2,31; 5,65)</w:t>
            </w:r>
          </w:p>
        </w:tc>
        <w:tc>
          <w:tcPr>
            <w:tcW w:w="860" w:type="pct"/>
            <w:tcBorders>
              <w:top w:val="single" w:sz="4" w:space="0" w:color="auto"/>
              <w:left w:val="single" w:sz="4" w:space="0" w:color="auto"/>
              <w:bottom w:val="single" w:sz="4" w:space="0" w:color="auto"/>
              <w:right w:val="single" w:sz="4" w:space="0" w:color="auto"/>
            </w:tcBorders>
          </w:tcPr>
          <w:p w14:paraId="6BCB9993" w14:textId="77777777" w:rsidR="00622F74" w:rsidRPr="007A08E2" w:rsidRDefault="00622F74" w:rsidP="007C1E71">
            <w:pPr>
              <w:spacing w:line="280" w:lineRule="atLeast"/>
              <w:jc w:val="center"/>
              <w:rPr>
                <w:szCs w:val="22"/>
              </w:rPr>
            </w:pPr>
            <w:r w:rsidRPr="007A08E2">
              <w:rPr>
                <w:szCs w:val="22"/>
              </w:rPr>
              <w:t>0,5</w:t>
            </w:r>
          </w:p>
        </w:tc>
        <w:tc>
          <w:tcPr>
            <w:tcW w:w="703" w:type="pct"/>
            <w:tcBorders>
              <w:top w:val="single" w:sz="4" w:space="0" w:color="auto"/>
              <w:left w:val="single" w:sz="4" w:space="0" w:color="auto"/>
              <w:bottom w:val="single" w:sz="4" w:space="0" w:color="auto"/>
              <w:right w:val="single" w:sz="4" w:space="0" w:color="auto"/>
            </w:tcBorders>
          </w:tcPr>
          <w:p w14:paraId="7CCF806E" w14:textId="77777777" w:rsidR="00622F74" w:rsidRPr="007A08E2" w:rsidRDefault="00622F74"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622F74" w:rsidRPr="007A08E2" w14:paraId="41D92153"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02B14AA2" w14:textId="77777777" w:rsidR="00622F74" w:rsidRPr="007A08E2" w:rsidRDefault="00622F74" w:rsidP="007C1E71">
            <w:pPr>
              <w:spacing w:line="280" w:lineRule="atLeast"/>
              <w:rPr>
                <w:szCs w:val="22"/>
              </w:rPr>
            </w:pPr>
            <w:r w:rsidRPr="007A08E2">
              <w:rPr>
                <w:szCs w:val="22"/>
              </w:rPr>
              <w:t>TIMI velké nebo malé</w:t>
            </w:r>
          </w:p>
        </w:tc>
        <w:tc>
          <w:tcPr>
            <w:tcW w:w="715" w:type="pct"/>
            <w:tcBorders>
              <w:top w:val="single" w:sz="4" w:space="0" w:color="auto"/>
              <w:left w:val="single" w:sz="4" w:space="0" w:color="auto"/>
              <w:bottom w:val="single" w:sz="4" w:space="0" w:color="auto"/>
              <w:right w:val="single" w:sz="4" w:space="0" w:color="auto"/>
            </w:tcBorders>
          </w:tcPr>
          <w:p w14:paraId="6688E026" w14:textId="77777777" w:rsidR="00622F74" w:rsidRPr="007A08E2" w:rsidRDefault="00622F74" w:rsidP="007C1E71">
            <w:pPr>
              <w:spacing w:line="280" w:lineRule="atLeast"/>
              <w:ind w:left="43"/>
              <w:jc w:val="center"/>
              <w:rPr>
                <w:szCs w:val="22"/>
              </w:rPr>
            </w:pPr>
            <w:r w:rsidRPr="007A08E2">
              <w:rPr>
                <w:szCs w:val="22"/>
              </w:rPr>
              <w:t>3,4</w:t>
            </w:r>
          </w:p>
        </w:tc>
        <w:tc>
          <w:tcPr>
            <w:tcW w:w="769" w:type="pct"/>
            <w:tcBorders>
              <w:top w:val="single" w:sz="4" w:space="0" w:color="auto"/>
              <w:left w:val="single" w:sz="4" w:space="0" w:color="auto"/>
              <w:bottom w:val="single" w:sz="4" w:space="0" w:color="auto"/>
              <w:right w:val="single" w:sz="4" w:space="0" w:color="auto"/>
            </w:tcBorders>
          </w:tcPr>
          <w:p w14:paraId="2C0BED99" w14:textId="77777777" w:rsidR="00622F74" w:rsidRPr="007A08E2" w:rsidRDefault="00622F74" w:rsidP="007C1E71">
            <w:pPr>
              <w:spacing w:line="280" w:lineRule="atLeast"/>
              <w:jc w:val="center"/>
              <w:rPr>
                <w:szCs w:val="22"/>
              </w:rPr>
            </w:pPr>
            <w:r w:rsidRPr="007A08E2">
              <w:rPr>
                <w:szCs w:val="22"/>
              </w:rPr>
              <w:t>2,54</w:t>
            </w:r>
          </w:p>
          <w:p w14:paraId="60A6BE41" w14:textId="77777777" w:rsidR="00622F74" w:rsidRPr="007A08E2" w:rsidRDefault="00622F74" w:rsidP="007C1E71">
            <w:pPr>
              <w:spacing w:line="280" w:lineRule="atLeast"/>
              <w:jc w:val="center"/>
              <w:rPr>
                <w:szCs w:val="22"/>
              </w:rPr>
            </w:pPr>
            <w:r w:rsidRPr="007A08E2">
              <w:rPr>
                <w:szCs w:val="22"/>
              </w:rPr>
              <w:t>(1,93; 3,35)</w:t>
            </w:r>
          </w:p>
        </w:tc>
        <w:tc>
          <w:tcPr>
            <w:tcW w:w="860" w:type="pct"/>
            <w:tcBorders>
              <w:top w:val="single" w:sz="4" w:space="0" w:color="auto"/>
              <w:left w:val="single" w:sz="4" w:space="0" w:color="auto"/>
              <w:bottom w:val="single" w:sz="4" w:space="0" w:color="auto"/>
              <w:right w:val="single" w:sz="4" w:space="0" w:color="auto"/>
            </w:tcBorders>
          </w:tcPr>
          <w:p w14:paraId="77DD9BE0" w14:textId="77777777" w:rsidR="00622F74" w:rsidRPr="007A08E2" w:rsidRDefault="00622F74" w:rsidP="007C1E71">
            <w:pPr>
              <w:spacing w:line="280" w:lineRule="atLeast"/>
              <w:jc w:val="center"/>
              <w:rPr>
                <w:szCs w:val="22"/>
              </w:rPr>
            </w:pPr>
            <w:r w:rsidRPr="007A08E2">
              <w:rPr>
                <w:szCs w:val="22"/>
              </w:rPr>
              <w:t>1,4</w:t>
            </w:r>
          </w:p>
        </w:tc>
        <w:tc>
          <w:tcPr>
            <w:tcW w:w="703" w:type="pct"/>
            <w:tcBorders>
              <w:top w:val="single" w:sz="4" w:space="0" w:color="auto"/>
              <w:left w:val="single" w:sz="4" w:space="0" w:color="auto"/>
              <w:bottom w:val="single" w:sz="4" w:space="0" w:color="auto"/>
              <w:right w:val="single" w:sz="4" w:space="0" w:color="auto"/>
            </w:tcBorders>
          </w:tcPr>
          <w:p w14:paraId="0BB1DF88" w14:textId="77777777" w:rsidR="00622F74" w:rsidRPr="007A08E2" w:rsidRDefault="00622F74"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622F74" w:rsidRPr="007A08E2" w14:paraId="53D4FD42"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41E03A7B" w14:textId="77777777" w:rsidR="00622F74" w:rsidRPr="007A08E2" w:rsidRDefault="00622F74" w:rsidP="007C1E71">
            <w:pPr>
              <w:spacing w:line="280" w:lineRule="atLeast"/>
              <w:ind w:left="0" w:firstLine="0"/>
              <w:rPr>
                <w:szCs w:val="22"/>
              </w:rPr>
            </w:pPr>
            <w:r w:rsidRPr="007A08E2">
              <w:rPr>
                <w:szCs w:val="22"/>
              </w:rPr>
              <w:t>TIMI velké nebo malé nebo vyžadující lékařskou pozornost</w:t>
            </w:r>
          </w:p>
        </w:tc>
        <w:tc>
          <w:tcPr>
            <w:tcW w:w="715" w:type="pct"/>
            <w:tcBorders>
              <w:top w:val="single" w:sz="4" w:space="0" w:color="auto"/>
              <w:left w:val="single" w:sz="4" w:space="0" w:color="auto"/>
              <w:bottom w:val="single" w:sz="4" w:space="0" w:color="auto"/>
              <w:right w:val="single" w:sz="4" w:space="0" w:color="auto"/>
            </w:tcBorders>
          </w:tcPr>
          <w:p w14:paraId="5230458B" w14:textId="77777777" w:rsidR="00622F74" w:rsidRPr="007A08E2" w:rsidRDefault="00622F74" w:rsidP="007C1E71">
            <w:pPr>
              <w:spacing w:line="280" w:lineRule="atLeast"/>
              <w:ind w:left="43"/>
              <w:jc w:val="center"/>
              <w:rPr>
                <w:szCs w:val="22"/>
              </w:rPr>
            </w:pPr>
            <w:r w:rsidRPr="007A08E2">
              <w:rPr>
                <w:szCs w:val="22"/>
              </w:rPr>
              <w:t>16,6</w:t>
            </w:r>
          </w:p>
        </w:tc>
        <w:tc>
          <w:tcPr>
            <w:tcW w:w="769" w:type="pct"/>
            <w:tcBorders>
              <w:top w:val="single" w:sz="4" w:space="0" w:color="auto"/>
              <w:left w:val="single" w:sz="4" w:space="0" w:color="auto"/>
              <w:bottom w:val="single" w:sz="4" w:space="0" w:color="auto"/>
              <w:right w:val="single" w:sz="4" w:space="0" w:color="auto"/>
            </w:tcBorders>
          </w:tcPr>
          <w:p w14:paraId="20E8BC91" w14:textId="77777777" w:rsidR="00622F74" w:rsidRPr="007A08E2" w:rsidRDefault="00622F74" w:rsidP="007C1E71">
            <w:pPr>
              <w:spacing w:line="280" w:lineRule="atLeast"/>
              <w:jc w:val="center"/>
              <w:rPr>
                <w:szCs w:val="22"/>
              </w:rPr>
            </w:pPr>
            <w:r w:rsidRPr="007A08E2">
              <w:rPr>
                <w:szCs w:val="22"/>
              </w:rPr>
              <w:t>2,64</w:t>
            </w:r>
          </w:p>
          <w:p w14:paraId="1B96BCB4" w14:textId="77777777" w:rsidR="00622F74" w:rsidRPr="007A08E2" w:rsidRDefault="00622F74" w:rsidP="007C1E71">
            <w:pPr>
              <w:spacing w:line="280" w:lineRule="atLeast"/>
              <w:jc w:val="center"/>
              <w:rPr>
                <w:szCs w:val="22"/>
              </w:rPr>
            </w:pPr>
            <w:r w:rsidRPr="007A08E2">
              <w:rPr>
                <w:szCs w:val="22"/>
              </w:rPr>
              <w:t>(2,35; 2,97)</w:t>
            </w:r>
          </w:p>
        </w:tc>
        <w:tc>
          <w:tcPr>
            <w:tcW w:w="860" w:type="pct"/>
            <w:tcBorders>
              <w:top w:val="single" w:sz="4" w:space="0" w:color="auto"/>
              <w:left w:val="single" w:sz="4" w:space="0" w:color="auto"/>
              <w:bottom w:val="single" w:sz="4" w:space="0" w:color="auto"/>
              <w:right w:val="single" w:sz="4" w:space="0" w:color="auto"/>
            </w:tcBorders>
          </w:tcPr>
          <w:p w14:paraId="00D1F772" w14:textId="77777777" w:rsidR="00622F74" w:rsidRPr="007A08E2" w:rsidRDefault="00622F74" w:rsidP="007C1E71">
            <w:pPr>
              <w:spacing w:line="280" w:lineRule="atLeast"/>
              <w:jc w:val="center"/>
              <w:rPr>
                <w:szCs w:val="22"/>
              </w:rPr>
            </w:pPr>
            <w:r w:rsidRPr="007A08E2">
              <w:rPr>
                <w:szCs w:val="22"/>
              </w:rPr>
              <w:t>7,0</w:t>
            </w:r>
          </w:p>
        </w:tc>
        <w:tc>
          <w:tcPr>
            <w:tcW w:w="703" w:type="pct"/>
            <w:tcBorders>
              <w:top w:val="single" w:sz="4" w:space="0" w:color="auto"/>
              <w:left w:val="single" w:sz="4" w:space="0" w:color="auto"/>
              <w:bottom w:val="single" w:sz="4" w:space="0" w:color="auto"/>
              <w:right w:val="single" w:sz="4" w:space="0" w:color="auto"/>
            </w:tcBorders>
          </w:tcPr>
          <w:p w14:paraId="120E90C8" w14:textId="77777777" w:rsidR="00622F74" w:rsidRPr="007A08E2" w:rsidRDefault="00622F74"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622F74" w:rsidRPr="007A08E2" w14:paraId="256B0E1E" w14:textId="77777777" w:rsidTr="00A75369">
        <w:tc>
          <w:tcPr>
            <w:tcW w:w="5000" w:type="pct"/>
            <w:gridSpan w:val="5"/>
            <w:tcBorders>
              <w:top w:val="single" w:sz="4" w:space="0" w:color="auto"/>
              <w:left w:val="single" w:sz="4" w:space="0" w:color="auto"/>
              <w:bottom w:val="single" w:sz="4" w:space="0" w:color="auto"/>
              <w:right w:val="single" w:sz="4" w:space="0" w:color="auto"/>
            </w:tcBorders>
          </w:tcPr>
          <w:p w14:paraId="2D049F96" w14:textId="77777777" w:rsidR="00622F74" w:rsidRPr="007A08E2" w:rsidRDefault="00622F74" w:rsidP="007C1E71">
            <w:pPr>
              <w:spacing w:line="280" w:lineRule="atLeast"/>
              <w:rPr>
                <w:szCs w:val="22"/>
              </w:rPr>
            </w:pPr>
            <w:r w:rsidRPr="007A08E2">
              <w:rPr>
                <w:b/>
                <w:szCs w:val="22"/>
              </w:rPr>
              <w:t>PLATO</w:t>
            </w:r>
            <w:r w:rsidRPr="007A08E2">
              <w:rPr>
                <w:b/>
                <w:szCs w:val="22"/>
              </w:rPr>
              <w:noBreakHyphen/>
              <w:t>definované kategorie krvácení</w:t>
            </w:r>
          </w:p>
        </w:tc>
      </w:tr>
      <w:tr w:rsidR="00622F74" w:rsidRPr="007A08E2" w14:paraId="2EE43CD7"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17095976" w14:textId="77777777" w:rsidR="00622F74" w:rsidRPr="007A08E2" w:rsidRDefault="00622F74" w:rsidP="007C1E71">
            <w:pPr>
              <w:spacing w:line="280" w:lineRule="atLeast"/>
              <w:rPr>
                <w:szCs w:val="22"/>
              </w:rPr>
            </w:pPr>
            <w:r w:rsidRPr="007A08E2">
              <w:rPr>
                <w:szCs w:val="22"/>
              </w:rPr>
              <w:t>PLATO velké</w:t>
            </w:r>
          </w:p>
        </w:tc>
        <w:tc>
          <w:tcPr>
            <w:tcW w:w="715" w:type="pct"/>
            <w:tcBorders>
              <w:top w:val="single" w:sz="4" w:space="0" w:color="auto"/>
              <w:left w:val="single" w:sz="4" w:space="0" w:color="auto"/>
              <w:bottom w:val="single" w:sz="4" w:space="0" w:color="auto"/>
              <w:right w:val="single" w:sz="4" w:space="0" w:color="auto"/>
            </w:tcBorders>
          </w:tcPr>
          <w:p w14:paraId="5CB9BF0F" w14:textId="77777777" w:rsidR="00622F74" w:rsidRPr="007A08E2" w:rsidRDefault="00622F74" w:rsidP="007C1E71">
            <w:pPr>
              <w:spacing w:line="280" w:lineRule="atLeast"/>
              <w:ind w:left="43"/>
              <w:jc w:val="center"/>
              <w:rPr>
                <w:szCs w:val="22"/>
              </w:rPr>
            </w:pPr>
            <w:r w:rsidRPr="007A08E2">
              <w:rPr>
                <w:szCs w:val="22"/>
              </w:rPr>
              <w:t>3,5</w:t>
            </w:r>
          </w:p>
        </w:tc>
        <w:tc>
          <w:tcPr>
            <w:tcW w:w="769" w:type="pct"/>
            <w:tcBorders>
              <w:top w:val="single" w:sz="4" w:space="0" w:color="auto"/>
              <w:left w:val="single" w:sz="4" w:space="0" w:color="auto"/>
              <w:bottom w:val="single" w:sz="4" w:space="0" w:color="auto"/>
              <w:right w:val="single" w:sz="4" w:space="0" w:color="auto"/>
            </w:tcBorders>
          </w:tcPr>
          <w:p w14:paraId="5CE38F52" w14:textId="77777777" w:rsidR="00622F74" w:rsidRPr="007A08E2" w:rsidRDefault="00622F74" w:rsidP="007C1E71">
            <w:pPr>
              <w:spacing w:line="280" w:lineRule="atLeast"/>
              <w:jc w:val="center"/>
              <w:rPr>
                <w:szCs w:val="22"/>
              </w:rPr>
            </w:pPr>
            <w:r w:rsidRPr="007A08E2">
              <w:rPr>
                <w:szCs w:val="22"/>
              </w:rPr>
              <w:t>2,57</w:t>
            </w:r>
          </w:p>
          <w:p w14:paraId="20FE13B5" w14:textId="77777777" w:rsidR="00622F74" w:rsidRPr="007A08E2" w:rsidRDefault="00622F74" w:rsidP="007C1E71">
            <w:pPr>
              <w:spacing w:line="280" w:lineRule="atLeast"/>
              <w:jc w:val="center"/>
              <w:rPr>
                <w:szCs w:val="22"/>
              </w:rPr>
            </w:pPr>
            <w:r w:rsidRPr="007A08E2">
              <w:rPr>
                <w:szCs w:val="22"/>
              </w:rPr>
              <w:t>(1,95; 3,37)</w:t>
            </w:r>
          </w:p>
        </w:tc>
        <w:tc>
          <w:tcPr>
            <w:tcW w:w="860" w:type="pct"/>
            <w:tcBorders>
              <w:top w:val="single" w:sz="4" w:space="0" w:color="auto"/>
              <w:left w:val="single" w:sz="4" w:space="0" w:color="auto"/>
              <w:bottom w:val="single" w:sz="4" w:space="0" w:color="auto"/>
              <w:right w:val="single" w:sz="4" w:space="0" w:color="auto"/>
            </w:tcBorders>
          </w:tcPr>
          <w:p w14:paraId="4E46D534" w14:textId="77777777" w:rsidR="00622F74" w:rsidRPr="007A08E2" w:rsidRDefault="00622F74" w:rsidP="007C1E71">
            <w:pPr>
              <w:spacing w:line="280" w:lineRule="atLeast"/>
              <w:jc w:val="center"/>
              <w:rPr>
                <w:szCs w:val="22"/>
              </w:rPr>
            </w:pPr>
            <w:r w:rsidRPr="007A08E2">
              <w:rPr>
                <w:szCs w:val="22"/>
              </w:rPr>
              <w:t>1,4</w:t>
            </w:r>
          </w:p>
        </w:tc>
        <w:tc>
          <w:tcPr>
            <w:tcW w:w="703" w:type="pct"/>
            <w:tcBorders>
              <w:top w:val="single" w:sz="4" w:space="0" w:color="auto"/>
              <w:left w:val="single" w:sz="4" w:space="0" w:color="auto"/>
              <w:bottom w:val="single" w:sz="4" w:space="0" w:color="auto"/>
              <w:right w:val="single" w:sz="4" w:space="0" w:color="auto"/>
            </w:tcBorders>
          </w:tcPr>
          <w:p w14:paraId="0E6E0C8D" w14:textId="77777777" w:rsidR="00622F74" w:rsidRPr="007A08E2" w:rsidRDefault="00622F74"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622F74" w:rsidRPr="007A08E2" w14:paraId="221AD6A2"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04FEBFC1" w14:textId="77777777" w:rsidR="00622F74" w:rsidRPr="007A08E2" w:rsidRDefault="00622F74" w:rsidP="007C1E71">
            <w:pPr>
              <w:spacing w:line="280" w:lineRule="atLeast"/>
              <w:rPr>
                <w:szCs w:val="22"/>
              </w:rPr>
            </w:pPr>
            <w:r w:rsidRPr="007A08E2">
              <w:rPr>
                <w:szCs w:val="22"/>
              </w:rPr>
              <w:tab/>
              <w:t xml:space="preserve"> Fatální/život ohrožující</w:t>
            </w:r>
          </w:p>
        </w:tc>
        <w:tc>
          <w:tcPr>
            <w:tcW w:w="715" w:type="pct"/>
            <w:tcBorders>
              <w:top w:val="single" w:sz="4" w:space="0" w:color="auto"/>
              <w:left w:val="single" w:sz="4" w:space="0" w:color="auto"/>
              <w:bottom w:val="single" w:sz="4" w:space="0" w:color="auto"/>
              <w:right w:val="single" w:sz="4" w:space="0" w:color="auto"/>
            </w:tcBorders>
          </w:tcPr>
          <w:p w14:paraId="3C0EF2B4" w14:textId="77777777" w:rsidR="00622F74" w:rsidRPr="007A08E2" w:rsidRDefault="00622F74" w:rsidP="007C1E71">
            <w:pPr>
              <w:spacing w:line="280" w:lineRule="atLeast"/>
              <w:ind w:left="43"/>
              <w:jc w:val="center"/>
              <w:rPr>
                <w:szCs w:val="22"/>
              </w:rPr>
            </w:pPr>
            <w:r w:rsidRPr="007A08E2">
              <w:rPr>
                <w:szCs w:val="22"/>
              </w:rPr>
              <w:t>2,4</w:t>
            </w:r>
          </w:p>
        </w:tc>
        <w:tc>
          <w:tcPr>
            <w:tcW w:w="769" w:type="pct"/>
            <w:tcBorders>
              <w:top w:val="single" w:sz="4" w:space="0" w:color="auto"/>
              <w:left w:val="single" w:sz="4" w:space="0" w:color="auto"/>
              <w:bottom w:val="single" w:sz="4" w:space="0" w:color="auto"/>
              <w:right w:val="single" w:sz="4" w:space="0" w:color="auto"/>
            </w:tcBorders>
          </w:tcPr>
          <w:p w14:paraId="2481C7F2" w14:textId="77777777" w:rsidR="00622F74" w:rsidRPr="007A08E2" w:rsidRDefault="00622F74" w:rsidP="007C1E71">
            <w:pPr>
              <w:spacing w:line="280" w:lineRule="atLeast"/>
              <w:jc w:val="center"/>
              <w:rPr>
                <w:szCs w:val="22"/>
              </w:rPr>
            </w:pPr>
            <w:r w:rsidRPr="007A08E2">
              <w:rPr>
                <w:szCs w:val="22"/>
              </w:rPr>
              <w:t>2,38</w:t>
            </w:r>
          </w:p>
          <w:p w14:paraId="21E05F9D" w14:textId="77777777" w:rsidR="00622F74" w:rsidRPr="007A08E2" w:rsidRDefault="00622F74" w:rsidP="007C1E71">
            <w:pPr>
              <w:spacing w:line="280" w:lineRule="atLeast"/>
              <w:jc w:val="center"/>
              <w:rPr>
                <w:szCs w:val="22"/>
              </w:rPr>
            </w:pPr>
            <w:r w:rsidRPr="007A08E2">
              <w:rPr>
                <w:szCs w:val="22"/>
              </w:rPr>
              <w:t>(1,73; 3,26)</w:t>
            </w:r>
          </w:p>
        </w:tc>
        <w:tc>
          <w:tcPr>
            <w:tcW w:w="860" w:type="pct"/>
            <w:tcBorders>
              <w:top w:val="single" w:sz="4" w:space="0" w:color="auto"/>
              <w:left w:val="single" w:sz="4" w:space="0" w:color="auto"/>
              <w:bottom w:val="single" w:sz="4" w:space="0" w:color="auto"/>
              <w:right w:val="single" w:sz="4" w:space="0" w:color="auto"/>
            </w:tcBorders>
          </w:tcPr>
          <w:p w14:paraId="37C0D590" w14:textId="77777777" w:rsidR="00622F74" w:rsidRPr="007A08E2" w:rsidRDefault="00622F74" w:rsidP="007C1E71">
            <w:pPr>
              <w:spacing w:line="280" w:lineRule="atLeast"/>
              <w:jc w:val="center"/>
              <w:rPr>
                <w:szCs w:val="22"/>
              </w:rPr>
            </w:pPr>
            <w:r w:rsidRPr="007A08E2">
              <w:rPr>
                <w:szCs w:val="22"/>
              </w:rPr>
              <w:t>1,1</w:t>
            </w:r>
          </w:p>
        </w:tc>
        <w:tc>
          <w:tcPr>
            <w:tcW w:w="703" w:type="pct"/>
            <w:tcBorders>
              <w:top w:val="single" w:sz="4" w:space="0" w:color="auto"/>
              <w:left w:val="single" w:sz="4" w:space="0" w:color="auto"/>
              <w:bottom w:val="single" w:sz="4" w:space="0" w:color="auto"/>
              <w:right w:val="single" w:sz="4" w:space="0" w:color="auto"/>
            </w:tcBorders>
          </w:tcPr>
          <w:p w14:paraId="7BCDD2BF" w14:textId="77777777" w:rsidR="00622F74" w:rsidRPr="007A08E2" w:rsidRDefault="00622F74"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622F74" w:rsidRPr="007A08E2" w14:paraId="43AB192A"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7AA8D865" w14:textId="77777777" w:rsidR="00622F74" w:rsidRPr="007A08E2" w:rsidRDefault="00622F74" w:rsidP="007C1E71">
            <w:pPr>
              <w:spacing w:line="280" w:lineRule="atLeast"/>
              <w:rPr>
                <w:szCs w:val="22"/>
              </w:rPr>
            </w:pPr>
            <w:r w:rsidRPr="007A08E2">
              <w:rPr>
                <w:szCs w:val="22"/>
              </w:rPr>
              <w:tab/>
              <w:t xml:space="preserve"> Jiné PLATO velké</w:t>
            </w:r>
          </w:p>
        </w:tc>
        <w:tc>
          <w:tcPr>
            <w:tcW w:w="715" w:type="pct"/>
            <w:tcBorders>
              <w:top w:val="single" w:sz="4" w:space="0" w:color="auto"/>
              <w:left w:val="single" w:sz="4" w:space="0" w:color="auto"/>
              <w:bottom w:val="single" w:sz="4" w:space="0" w:color="auto"/>
              <w:right w:val="single" w:sz="4" w:space="0" w:color="auto"/>
            </w:tcBorders>
          </w:tcPr>
          <w:p w14:paraId="3A8288D6" w14:textId="77777777" w:rsidR="00622F74" w:rsidRPr="007A08E2" w:rsidRDefault="00622F74" w:rsidP="007C1E71">
            <w:pPr>
              <w:spacing w:line="280" w:lineRule="atLeast"/>
              <w:ind w:left="43"/>
              <w:jc w:val="center"/>
              <w:rPr>
                <w:szCs w:val="22"/>
              </w:rPr>
            </w:pPr>
            <w:r w:rsidRPr="007A08E2">
              <w:rPr>
                <w:szCs w:val="22"/>
              </w:rPr>
              <w:t>1,1</w:t>
            </w:r>
          </w:p>
        </w:tc>
        <w:tc>
          <w:tcPr>
            <w:tcW w:w="769" w:type="pct"/>
            <w:tcBorders>
              <w:top w:val="single" w:sz="4" w:space="0" w:color="auto"/>
              <w:left w:val="single" w:sz="4" w:space="0" w:color="auto"/>
              <w:bottom w:val="single" w:sz="4" w:space="0" w:color="auto"/>
              <w:right w:val="single" w:sz="4" w:space="0" w:color="auto"/>
            </w:tcBorders>
          </w:tcPr>
          <w:p w14:paraId="3CC8542E" w14:textId="77777777" w:rsidR="00622F74" w:rsidRPr="007A08E2" w:rsidRDefault="00622F74" w:rsidP="007C1E71">
            <w:pPr>
              <w:spacing w:line="280" w:lineRule="atLeast"/>
              <w:jc w:val="center"/>
              <w:rPr>
                <w:szCs w:val="22"/>
              </w:rPr>
            </w:pPr>
            <w:r w:rsidRPr="007A08E2">
              <w:rPr>
                <w:szCs w:val="22"/>
              </w:rPr>
              <w:t>3,37</w:t>
            </w:r>
          </w:p>
          <w:p w14:paraId="6C524BC4" w14:textId="77777777" w:rsidR="00622F74" w:rsidRPr="007A08E2" w:rsidRDefault="00622F74" w:rsidP="007C1E71">
            <w:pPr>
              <w:spacing w:line="280" w:lineRule="atLeast"/>
              <w:jc w:val="center"/>
              <w:rPr>
                <w:szCs w:val="22"/>
              </w:rPr>
            </w:pPr>
            <w:r w:rsidRPr="007A08E2">
              <w:rPr>
                <w:szCs w:val="22"/>
              </w:rPr>
              <w:t>(1,95; 5,83)</w:t>
            </w:r>
          </w:p>
        </w:tc>
        <w:tc>
          <w:tcPr>
            <w:tcW w:w="860" w:type="pct"/>
            <w:tcBorders>
              <w:top w:val="single" w:sz="4" w:space="0" w:color="auto"/>
              <w:left w:val="single" w:sz="4" w:space="0" w:color="auto"/>
              <w:bottom w:val="single" w:sz="4" w:space="0" w:color="auto"/>
              <w:right w:val="single" w:sz="4" w:space="0" w:color="auto"/>
            </w:tcBorders>
          </w:tcPr>
          <w:p w14:paraId="2C317CFD" w14:textId="77777777" w:rsidR="00622F74" w:rsidRPr="007A08E2" w:rsidRDefault="00622F74" w:rsidP="007C1E71">
            <w:pPr>
              <w:spacing w:line="280" w:lineRule="atLeast"/>
              <w:jc w:val="center"/>
              <w:rPr>
                <w:szCs w:val="22"/>
              </w:rPr>
            </w:pPr>
            <w:r w:rsidRPr="007A08E2">
              <w:rPr>
                <w:szCs w:val="22"/>
              </w:rPr>
              <w:t>0,3</w:t>
            </w:r>
          </w:p>
        </w:tc>
        <w:tc>
          <w:tcPr>
            <w:tcW w:w="703" w:type="pct"/>
            <w:tcBorders>
              <w:top w:val="single" w:sz="4" w:space="0" w:color="auto"/>
              <w:left w:val="single" w:sz="4" w:space="0" w:color="auto"/>
              <w:bottom w:val="single" w:sz="4" w:space="0" w:color="auto"/>
              <w:right w:val="single" w:sz="4" w:space="0" w:color="auto"/>
            </w:tcBorders>
          </w:tcPr>
          <w:p w14:paraId="0194C736" w14:textId="77777777" w:rsidR="00622F74" w:rsidRPr="007A08E2" w:rsidRDefault="00622F74"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622F74" w:rsidRPr="007A08E2" w14:paraId="616B13E8" w14:textId="77777777" w:rsidTr="00A75369">
        <w:tc>
          <w:tcPr>
            <w:tcW w:w="1954" w:type="pct"/>
            <w:tcBorders>
              <w:top w:val="single" w:sz="4" w:space="0" w:color="auto"/>
              <w:left w:val="single" w:sz="4" w:space="0" w:color="auto"/>
              <w:bottom w:val="single" w:sz="4" w:space="0" w:color="auto"/>
              <w:right w:val="single" w:sz="4" w:space="0" w:color="auto"/>
            </w:tcBorders>
            <w:vAlign w:val="center"/>
          </w:tcPr>
          <w:p w14:paraId="15F14318" w14:textId="77777777" w:rsidR="00622F74" w:rsidRPr="007A08E2" w:rsidRDefault="00622F74" w:rsidP="007C1E71">
            <w:pPr>
              <w:spacing w:line="280" w:lineRule="atLeast"/>
              <w:rPr>
                <w:szCs w:val="22"/>
              </w:rPr>
            </w:pPr>
            <w:r w:rsidRPr="007A08E2">
              <w:rPr>
                <w:szCs w:val="22"/>
              </w:rPr>
              <w:t>PLATO velké nebo malé</w:t>
            </w:r>
          </w:p>
        </w:tc>
        <w:tc>
          <w:tcPr>
            <w:tcW w:w="715" w:type="pct"/>
            <w:tcBorders>
              <w:top w:val="single" w:sz="4" w:space="0" w:color="auto"/>
              <w:left w:val="single" w:sz="4" w:space="0" w:color="auto"/>
              <w:bottom w:val="single" w:sz="4" w:space="0" w:color="auto"/>
              <w:right w:val="single" w:sz="4" w:space="0" w:color="auto"/>
            </w:tcBorders>
          </w:tcPr>
          <w:p w14:paraId="63A79EB2" w14:textId="77777777" w:rsidR="00622F74" w:rsidRPr="007A08E2" w:rsidRDefault="00622F74" w:rsidP="007C1E71">
            <w:pPr>
              <w:spacing w:line="280" w:lineRule="atLeast"/>
              <w:ind w:left="43"/>
              <w:jc w:val="center"/>
              <w:rPr>
                <w:szCs w:val="22"/>
              </w:rPr>
            </w:pPr>
            <w:r w:rsidRPr="007A08E2">
              <w:rPr>
                <w:szCs w:val="22"/>
              </w:rPr>
              <w:t>15,2</w:t>
            </w:r>
          </w:p>
        </w:tc>
        <w:tc>
          <w:tcPr>
            <w:tcW w:w="769" w:type="pct"/>
            <w:tcBorders>
              <w:top w:val="single" w:sz="4" w:space="0" w:color="auto"/>
              <w:left w:val="single" w:sz="4" w:space="0" w:color="auto"/>
              <w:bottom w:val="single" w:sz="4" w:space="0" w:color="auto"/>
              <w:right w:val="single" w:sz="4" w:space="0" w:color="auto"/>
            </w:tcBorders>
          </w:tcPr>
          <w:p w14:paraId="30800E99" w14:textId="77777777" w:rsidR="00622F74" w:rsidRPr="007A08E2" w:rsidRDefault="00622F74" w:rsidP="007C1E71">
            <w:pPr>
              <w:spacing w:line="280" w:lineRule="atLeast"/>
              <w:jc w:val="center"/>
              <w:rPr>
                <w:szCs w:val="22"/>
              </w:rPr>
            </w:pPr>
            <w:r w:rsidRPr="007A08E2">
              <w:rPr>
                <w:szCs w:val="22"/>
              </w:rPr>
              <w:t>2,71</w:t>
            </w:r>
          </w:p>
          <w:p w14:paraId="3BBCC7B1" w14:textId="77777777" w:rsidR="00622F74" w:rsidRPr="007A08E2" w:rsidRDefault="00622F74" w:rsidP="007C1E71">
            <w:pPr>
              <w:spacing w:line="280" w:lineRule="atLeast"/>
              <w:jc w:val="center"/>
              <w:rPr>
                <w:szCs w:val="22"/>
              </w:rPr>
            </w:pPr>
            <w:r w:rsidRPr="007A08E2">
              <w:rPr>
                <w:szCs w:val="22"/>
              </w:rPr>
              <w:t>(2,40; 3,08)</w:t>
            </w:r>
          </w:p>
        </w:tc>
        <w:tc>
          <w:tcPr>
            <w:tcW w:w="860" w:type="pct"/>
            <w:tcBorders>
              <w:top w:val="single" w:sz="4" w:space="0" w:color="auto"/>
              <w:left w:val="single" w:sz="4" w:space="0" w:color="auto"/>
              <w:bottom w:val="single" w:sz="4" w:space="0" w:color="auto"/>
              <w:right w:val="single" w:sz="4" w:space="0" w:color="auto"/>
            </w:tcBorders>
          </w:tcPr>
          <w:p w14:paraId="5445AF69" w14:textId="77777777" w:rsidR="00622F74" w:rsidRPr="007A08E2" w:rsidRDefault="00622F74" w:rsidP="007C1E71">
            <w:pPr>
              <w:spacing w:line="280" w:lineRule="atLeast"/>
              <w:jc w:val="center"/>
              <w:rPr>
                <w:szCs w:val="22"/>
              </w:rPr>
            </w:pPr>
            <w:r w:rsidRPr="007A08E2">
              <w:rPr>
                <w:szCs w:val="22"/>
              </w:rPr>
              <w:t>6,2</w:t>
            </w:r>
          </w:p>
        </w:tc>
        <w:tc>
          <w:tcPr>
            <w:tcW w:w="703" w:type="pct"/>
            <w:tcBorders>
              <w:top w:val="single" w:sz="4" w:space="0" w:color="auto"/>
              <w:left w:val="single" w:sz="4" w:space="0" w:color="auto"/>
              <w:bottom w:val="single" w:sz="4" w:space="0" w:color="auto"/>
              <w:right w:val="single" w:sz="4" w:space="0" w:color="auto"/>
            </w:tcBorders>
          </w:tcPr>
          <w:p w14:paraId="10672E62" w14:textId="77777777" w:rsidR="00622F74" w:rsidRPr="007A08E2" w:rsidRDefault="00622F74" w:rsidP="007C1E71">
            <w:pPr>
              <w:spacing w:line="280" w:lineRule="atLeast"/>
              <w:jc w:val="center"/>
              <w:rPr>
                <w:szCs w:val="22"/>
              </w:rPr>
            </w:pPr>
            <w:proofErr w:type="gramStart"/>
            <w:r w:rsidRPr="007A08E2">
              <w:rPr>
                <w:szCs w:val="22"/>
              </w:rPr>
              <w:t>&lt; 0</w:t>
            </w:r>
            <w:proofErr w:type="gramEnd"/>
            <w:r w:rsidRPr="007A08E2">
              <w:rPr>
                <w:szCs w:val="22"/>
              </w:rPr>
              <w:t>,0001</w:t>
            </w:r>
          </w:p>
        </w:tc>
      </w:tr>
    </w:tbl>
    <w:p w14:paraId="63E78EDC" w14:textId="77777777" w:rsidR="00622F74" w:rsidRPr="007A08E2" w:rsidRDefault="00622F74" w:rsidP="007C1E71">
      <w:pPr>
        <w:pStyle w:val="CommentSubject"/>
        <w:rPr>
          <w:lang w:val="cs-CZ"/>
        </w:rPr>
      </w:pPr>
      <w:r w:rsidRPr="007A08E2">
        <w:rPr>
          <w:lang w:val="cs-CZ"/>
        </w:rPr>
        <w:t>Definice kategorií krvácení:</w:t>
      </w:r>
    </w:p>
    <w:p w14:paraId="4560771F" w14:textId="77777777" w:rsidR="00622F74" w:rsidRPr="007A08E2" w:rsidRDefault="00622F74" w:rsidP="007C1E71">
      <w:pPr>
        <w:pStyle w:val="CommentSubject"/>
        <w:rPr>
          <w:b w:val="0"/>
          <w:bCs w:val="0"/>
          <w:lang w:val="cs-CZ"/>
        </w:rPr>
      </w:pPr>
      <w:r w:rsidRPr="007A08E2">
        <w:rPr>
          <w:bCs w:val="0"/>
          <w:lang w:val="cs-CZ"/>
        </w:rPr>
        <w:t>TIMI velké:</w:t>
      </w:r>
      <w:r w:rsidRPr="007A08E2">
        <w:rPr>
          <w:b w:val="0"/>
          <w:bCs w:val="0"/>
          <w:lang w:val="cs-CZ"/>
        </w:rPr>
        <w:t xml:space="preserve"> Fatální krvácení, nebo jakékoli intrakraniální krvácení, nebo klinicky zjevné krvácení doprovázené </w:t>
      </w:r>
      <w:r w:rsidRPr="007A08E2">
        <w:rPr>
          <w:b w:val="0"/>
          <w:noProof/>
          <w:lang w:val="cs-CZ"/>
        </w:rPr>
        <w:t>poklesem hemoglobinu (Hb) o &gt; 50 g/l</w:t>
      </w:r>
      <w:r w:rsidRPr="007A08E2">
        <w:rPr>
          <w:b w:val="0"/>
          <w:bCs w:val="0"/>
          <w:lang w:val="cs-CZ"/>
        </w:rPr>
        <w:t xml:space="preserve">, nebo pokud vyšetření </w:t>
      </w:r>
      <w:r w:rsidR="003914DD" w:rsidRPr="003914DD">
        <w:rPr>
          <w:b w:val="0"/>
          <w:bCs w:val="0"/>
          <w:lang w:val="cs-CZ"/>
        </w:rPr>
        <w:t>hemoglobinu</w:t>
      </w:r>
      <w:r w:rsidRPr="007A08E2">
        <w:rPr>
          <w:b w:val="0"/>
          <w:bCs w:val="0"/>
          <w:lang w:val="cs-CZ"/>
        </w:rPr>
        <w:t xml:space="preserve"> není dostupné, pokles hematokritu (</w:t>
      </w:r>
      <w:proofErr w:type="spellStart"/>
      <w:r w:rsidRPr="007A08E2">
        <w:rPr>
          <w:b w:val="0"/>
          <w:bCs w:val="0"/>
          <w:lang w:val="cs-CZ"/>
        </w:rPr>
        <w:t>Hct</w:t>
      </w:r>
      <w:proofErr w:type="spellEnd"/>
      <w:r w:rsidRPr="007A08E2">
        <w:rPr>
          <w:b w:val="0"/>
          <w:bCs w:val="0"/>
          <w:lang w:val="cs-CZ"/>
        </w:rPr>
        <w:t>) o 15 %.</w:t>
      </w:r>
    </w:p>
    <w:p w14:paraId="20C6BB01" w14:textId="77777777" w:rsidR="00622F74" w:rsidRPr="007A08E2" w:rsidRDefault="00622F74" w:rsidP="007C1E71">
      <w:pPr>
        <w:pStyle w:val="CommentSubject"/>
        <w:rPr>
          <w:b w:val="0"/>
          <w:bCs w:val="0"/>
          <w:lang w:val="cs-CZ"/>
        </w:rPr>
      </w:pPr>
      <w:r w:rsidRPr="007A08E2">
        <w:rPr>
          <w:bCs w:val="0"/>
          <w:lang w:val="cs-CZ"/>
        </w:rPr>
        <w:t>Fatální:</w:t>
      </w:r>
      <w:r w:rsidRPr="007A08E2">
        <w:rPr>
          <w:b w:val="0"/>
          <w:bCs w:val="0"/>
          <w:lang w:val="cs-CZ"/>
        </w:rPr>
        <w:t xml:space="preserve"> Krvácivá příhoda, která přímo vede ke smrti v průběhu 7 dnů.</w:t>
      </w:r>
    </w:p>
    <w:p w14:paraId="0300C792" w14:textId="77777777" w:rsidR="00622F74" w:rsidRPr="007A08E2" w:rsidRDefault="00622F74" w:rsidP="007C1E71">
      <w:pPr>
        <w:pStyle w:val="CommentSubject"/>
        <w:rPr>
          <w:b w:val="0"/>
          <w:bCs w:val="0"/>
          <w:lang w:val="cs-CZ"/>
        </w:rPr>
      </w:pPr>
      <w:r w:rsidRPr="007A08E2">
        <w:rPr>
          <w:bCs w:val="0"/>
          <w:lang w:val="cs-CZ"/>
        </w:rPr>
        <w:t>ICH:</w:t>
      </w:r>
      <w:r w:rsidRPr="007A08E2">
        <w:rPr>
          <w:b w:val="0"/>
          <w:bCs w:val="0"/>
          <w:lang w:val="cs-CZ"/>
        </w:rPr>
        <w:t xml:space="preserve"> Intrakraniální krvácení.</w:t>
      </w:r>
    </w:p>
    <w:p w14:paraId="4FF4D3FA" w14:textId="77777777" w:rsidR="00622F74" w:rsidRPr="007A08E2" w:rsidRDefault="00622F74" w:rsidP="007C1E71">
      <w:pPr>
        <w:pStyle w:val="CommentSubject"/>
        <w:rPr>
          <w:b w:val="0"/>
          <w:bCs w:val="0"/>
          <w:lang w:val="cs-CZ"/>
        </w:rPr>
      </w:pPr>
      <w:r w:rsidRPr="007A08E2">
        <w:rPr>
          <w:bCs w:val="0"/>
          <w:lang w:val="cs-CZ"/>
        </w:rPr>
        <w:t>Jiné TIMI velké:</w:t>
      </w:r>
      <w:r w:rsidRPr="007A08E2">
        <w:rPr>
          <w:b w:val="0"/>
          <w:bCs w:val="0"/>
          <w:lang w:val="cs-CZ"/>
        </w:rPr>
        <w:t xml:space="preserve"> Nefatální non</w:t>
      </w:r>
      <w:r w:rsidRPr="007A08E2">
        <w:rPr>
          <w:b w:val="0"/>
          <w:bCs w:val="0"/>
          <w:lang w:val="cs-CZ"/>
        </w:rPr>
        <w:noBreakHyphen/>
        <w:t>ICH TIMI velké krvácení.</w:t>
      </w:r>
    </w:p>
    <w:p w14:paraId="7E74F08A" w14:textId="77777777" w:rsidR="00622F74" w:rsidRPr="007A08E2" w:rsidRDefault="00622F74" w:rsidP="007C1E71">
      <w:pPr>
        <w:pStyle w:val="CommentSubject"/>
        <w:rPr>
          <w:b w:val="0"/>
          <w:bCs w:val="0"/>
          <w:lang w:val="cs-CZ"/>
        </w:rPr>
      </w:pPr>
      <w:r w:rsidRPr="007A08E2">
        <w:rPr>
          <w:bCs w:val="0"/>
          <w:lang w:val="cs-CZ"/>
        </w:rPr>
        <w:t>TIMI malé:</w:t>
      </w:r>
      <w:r w:rsidRPr="007A08E2">
        <w:rPr>
          <w:b w:val="0"/>
          <w:bCs w:val="0"/>
          <w:lang w:val="cs-CZ"/>
        </w:rPr>
        <w:t xml:space="preserve"> </w:t>
      </w:r>
      <w:r w:rsidRPr="007A08E2">
        <w:rPr>
          <w:b w:val="0"/>
          <w:noProof/>
          <w:lang w:val="cs-CZ"/>
        </w:rPr>
        <w:t>Klinicky zjevné s poklesem hemoglobinu o 30</w:t>
      </w:r>
      <w:r w:rsidRPr="007A08E2">
        <w:rPr>
          <w:b w:val="0"/>
          <w:noProof/>
          <w:lang w:val="cs-CZ"/>
        </w:rPr>
        <w:noBreakHyphen/>
        <w:t>50 g/l.</w:t>
      </w:r>
    </w:p>
    <w:p w14:paraId="673CE35A" w14:textId="77777777" w:rsidR="00622F74" w:rsidRPr="007A08E2" w:rsidRDefault="00622F74" w:rsidP="007C1E71">
      <w:pPr>
        <w:pStyle w:val="CommentSubject"/>
        <w:rPr>
          <w:b w:val="0"/>
          <w:bCs w:val="0"/>
          <w:lang w:val="cs-CZ"/>
        </w:rPr>
      </w:pPr>
      <w:r w:rsidRPr="007A08E2">
        <w:rPr>
          <w:bCs w:val="0"/>
          <w:lang w:val="cs-CZ"/>
        </w:rPr>
        <w:t>TIMI vyžadující lékařskou pozornost:</w:t>
      </w:r>
      <w:r w:rsidRPr="007A08E2">
        <w:rPr>
          <w:b w:val="0"/>
          <w:bCs w:val="0"/>
          <w:lang w:val="cs-CZ"/>
        </w:rPr>
        <w:t xml:space="preserve"> Vyžadující intervenci, nebo vedoucí k hospitalizaci, nebo urychlené vyhodnocení.</w:t>
      </w:r>
    </w:p>
    <w:p w14:paraId="25EAF267" w14:textId="77777777" w:rsidR="00622F74" w:rsidRPr="007A08E2" w:rsidRDefault="00622F74" w:rsidP="007C1E71">
      <w:pPr>
        <w:pStyle w:val="CommentSubject"/>
        <w:rPr>
          <w:b w:val="0"/>
          <w:bCs w:val="0"/>
          <w:lang w:val="cs-CZ"/>
        </w:rPr>
      </w:pPr>
      <w:r w:rsidRPr="007A08E2">
        <w:rPr>
          <w:bCs w:val="0"/>
          <w:lang w:val="cs-CZ"/>
        </w:rPr>
        <w:t>PLATO velké fatální/život ohrožující:</w:t>
      </w:r>
      <w:r w:rsidRPr="007A08E2">
        <w:rPr>
          <w:b w:val="0"/>
          <w:bCs w:val="0"/>
          <w:lang w:val="cs-CZ"/>
        </w:rPr>
        <w:t xml:space="preserve"> Fatální krvácení, nebo intrakraniální krvácení, nebo </w:t>
      </w:r>
      <w:proofErr w:type="spellStart"/>
      <w:r w:rsidRPr="007A08E2">
        <w:rPr>
          <w:b w:val="0"/>
          <w:bCs w:val="0"/>
          <w:lang w:val="cs-CZ"/>
        </w:rPr>
        <w:t>intraperikardiální</w:t>
      </w:r>
      <w:proofErr w:type="spellEnd"/>
      <w:r w:rsidRPr="007A08E2">
        <w:rPr>
          <w:b w:val="0"/>
          <w:bCs w:val="0"/>
          <w:lang w:val="cs-CZ"/>
        </w:rPr>
        <w:t xml:space="preserve"> nebo s tamponádou srdce, nebo </w:t>
      </w:r>
      <w:proofErr w:type="spellStart"/>
      <w:r w:rsidRPr="007A08E2">
        <w:rPr>
          <w:b w:val="0"/>
          <w:bCs w:val="0"/>
          <w:lang w:val="cs-CZ"/>
        </w:rPr>
        <w:t>hypovolemickým</w:t>
      </w:r>
      <w:proofErr w:type="spellEnd"/>
      <w:r w:rsidRPr="007A08E2">
        <w:rPr>
          <w:b w:val="0"/>
          <w:bCs w:val="0"/>
          <w:lang w:val="cs-CZ"/>
        </w:rPr>
        <w:t xml:space="preserve"> šokem nebo závažnou hypotenzí vyžadující podání </w:t>
      </w:r>
      <w:proofErr w:type="spellStart"/>
      <w:r w:rsidRPr="007A08E2">
        <w:rPr>
          <w:b w:val="0"/>
          <w:bCs w:val="0"/>
          <w:lang w:val="cs-CZ"/>
        </w:rPr>
        <w:t>vasopresorů</w:t>
      </w:r>
      <w:proofErr w:type="spellEnd"/>
      <w:r w:rsidRPr="007A08E2">
        <w:rPr>
          <w:b w:val="0"/>
          <w:bCs w:val="0"/>
          <w:lang w:val="cs-CZ"/>
        </w:rPr>
        <w:t>/</w:t>
      </w:r>
      <w:proofErr w:type="spellStart"/>
      <w:r w:rsidRPr="007A08E2">
        <w:rPr>
          <w:b w:val="0"/>
          <w:bCs w:val="0"/>
          <w:lang w:val="cs-CZ"/>
        </w:rPr>
        <w:t>inotropních</w:t>
      </w:r>
      <w:proofErr w:type="spellEnd"/>
      <w:r w:rsidRPr="007A08E2">
        <w:rPr>
          <w:b w:val="0"/>
          <w:bCs w:val="0"/>
          <w:lang w:val="cs-CZ"/>
        </w:rPr>
        <w:t xml:space="preserve"> látek nebo operaci nebo klinicky zjevné krvácení s </w:t>
      </w:r>
      <w:r w:rsidRPr="007A08E2">
        <w:rPr>
          <w:b w:val="0"/>
          <w:noProof/>
          <w:lang w:val="cs-CZ"/>
        </w:rPr>
        <w:t>poklesem hemoglobinu o 30</w:t>
      </w:r>
      <w:r w:rsidRPr="007A08E2">
        <w:rPr>
          <w:b w:val="0"/>
          <w:noProof/>
          <w:lang w:val="cs-CZ"/>
        </w:rPr>
        <w:noBreakHyphen/>
        <w:t>50 g/l nebo</w:t>
      </w:r>
      <w:r w:rsidRPr="007A08E2">
        <w:rPr>
          <w:b w:val="0"/>
          <w:bCs w:val="0"/>
          <w:lang w:val="cs-CZ"/>
        </w:rPr>
        <w:t xml:space="preserve"> podání ≥4 transfuzí červených krvinek.</w:t>
      </w:r>
    </w:p>
    <w:p w14:paraId="416212D0" w14:textId="77777777" w:rsidR="00622F74" w:rsidRPr="007A08E2" w:rsidRDefault="00622F74" w:rsidP="007C1E71">
      <w:pPr>
        <w:pStyle w:val="CommentSubject"/>
        <w:rPr>
          <w:b w:val="0"/>
          <w:bCs w:val="0"/>
          <w:lang w:val="cs-CZ"/>
        </w:rPr>
      </w:pPr>
      <w:r w:rsidRPr="007A08E2">
        <w:rPr>
          <w:bCs w:val="0"/>
          <w:lang w:val="cs-CZ"/>
        </w:rPr>
        <w:t>PLATO velké jiné:</w:t>
      </w:r>
      <w:r w:rsidRPr="007A08E2">
        <w:rPr>
          <w:b w:val="0"/>
          <w:bCs w:val="0"/>
          <w:lang w:val="cs-CZ"/>
        </w:rPr>
        <w:t xml:space="preserve"> Významně omezující, nebo klinicky zjevné</w:t>
      </w:r>
      <w:r w:rsidRPr="007A08E2">
        <w:rPr>
          <w:b w:val="0"/>
          <w:noProof/>
          <w:lang w:val="cs-CZ"/>
        </w:rPr>
        <w:t xml:space="preserve"> krvácení s poklesem hemoglobinu o 30</w:t>
      </w:r>
      <w:r w:rsidRPr="007A08E2">
        <w:rPr>
          <w:b w:val="0"/>
          <w:noProof/>
          <w:lang w:val="cs-CZ"/>
        </w:rPr>
        <w:noBreakHyphen/>
        <w:t>50 g/l</w:t>
      </w:r>
      <w:r w:rsidRPr="007A08E2">
        <w:rPr>
          <w:b w:val="0"/>
          <w:bCs w:val="0"/>
          <w:lang w:val="cs-CZ"/>
        </w:rPr>
        <w:t>, nebo podání 2</w:t>
      </w:r>
      <w:r w:rsidRPr="007A08E2">
        <w:rPr>
          <w:b w:val="0"/>
          <w:bCs w:val="0"/>
          <w:lang w:val="cs-CZ"/>
        </w:rPr>
        <w:noBreakHyphen/>
        <w:t>3 trans</w:t>
      </w:r>
      <w:r w:rsidR="00E331A7" w:rsidRPr="007A08E2">
        <w:rPr>
          <w:b w:val="0"/>
          <w:bCs w:val="0"/>
          <w:lang w:val="cs-CZ"/>
        </w:rPr>
        <w:t>f</w:t>
      </w:r>
      <w:r w:rsidRPr="007A08E2">
        <w:rPr>
          <w:b w:val="0"/>
          <w:bCs w:val="0"/>
          <w:lang w:val="cs-CZ"/>
        </w:rPr>
        <w:t>uzí červených krvinek.</w:t>
      </w:r>
    </w:p>
    <w:p w14:paraId="6A7894A5" w14:textId="77777777" w:rsidR="00622F74" w:rsidRPr="003914DD" w:rsidRDefault="00622F74" w:rsidP="007C1E71">
      <w:pPr>
        <w:ind w:left="1134" w:hanging="1134"/>
        <w:rPr>
          <w:bCs/>
          <w:sz w:val="20"/>
        </w:rPr>
      </w:pPr>
      <w:r w:rsidRPr="002A059C">
        <w:rPr>
          <w:b/>
          <w:bCs/>
          <w:sz w:val="20"/>
        </w:rPr>
        <w:lastRenderedPageBreak/>
        <w:t>PLATO malé:</w:t>
      </w:r>
      <w:r w:rsidRPr="003914DD">
        <w:rPr>
          <w:bCs/>
          <w:sz w:val="20"/>
        </w:rPr>
        <w:t xml:space="preserve"> Vyžadující lékařskou intervenci k zastavení nebo léčbě krvácení.</w:t>
      </w:r>
    </w:p>
    <w:p w14:paraId="2EEB6B0A" w14:textId="77777777" w:rsidR="00622F74" w:rsidRPr="00E7700C" w:rsidRDefault="00622F74" w:rsidP="007C1E71">
      <w:pPr>
        <w:ind w:left="1134" w:hanging="1134"/>
        <w:rPr>
          <w:szCs w:val="22"/>
        </w:rPr>
      </w:pPr>
    </w:p>
    <w:p w14:paraId="18762418" w14:textId="77777777" w:rsidR="00371BB9" w:rsidRPr="00E7700C" w:rsidRDefault="00371BB9" w:rsidP="007C1E71">
      <w:pPr>
        <w:ind w:left="0" w:firstLine="0"/>
        <w:rPr>
          <w:iCs/>
        </w:rPr>
      </w:pPr>
      <w:r w:rsidRPr="00E7700C">
        <w:rPr>
          <w:iCs/>
        </w:rPr>
        <w:t>Ve studii PEGASUS bylo TIMI velké krvácení častější u </w:t>
      </w:r>
      <w:proofErr w:type="spellStart"/>
      <w:r w:rsidRPr="00E7700C">
        <w:rPr>
          <w:iCs/>
        </w:rPr>
        <w:t>t</w:t>
      </w:r>
      <w:r w:rsidR="00E13F5B">
        <w:rPr>
          <w:iCs/>
        </w:rPr>
        <w:t>i</w:t>
      </w:r>
      <w:r w:rsidRPr="00E13F5B">
        <w:rPr>
          <w:iCs/>
        </w:rPr>
        <w:t>kagreloru</w:t>
      </w:r>
      <w:proofErr w:type="spellEnd"/>
      <w:r w:rsidRPr="00E13F5B">
        <w:rPr>
          <w:iCs/>
        </w:rPr>
        <w:t xml:space="preserve"> 60 mg dvakrát denně než u samotné ASA. Nebylo pozorováno vyšší riziko fatálních krvácení a byl pozorován pouze mírný vzestup intrakraniálních krvácení ve srovnání se samotnou ASA. Ve studii bylo pouze několik fatálních krvác</w:t>
      </w:r>
      <w:r w:rsidRPr="00E7700C">
        <w:rPr>
          <w:iCs/>
        </w:rPr>
        <w:t>ivých příhod, 11 (0,3 %) u </w:t>
      </w:r>
      <w:proofErr w:type="spellStart"/>
      <w:r w:rsidRPr="00E7700C">
        <w:rPr>
          <w:iCs/>
        </w:rPr>
        <w:t>tikagreloru</w:t>
      </w:r>
      <w:proofErr w:type="spellEnd"/>
      <w:r w:rsidRPr="00E7700C">
        <w:rPr>
          <w:iCs/>
        </w:rPr>
        <w:t xml:space="preserve"> 60 mg a 12 (0,3 %) u samotné ASA. Pozorované zvýšené riziko TIMI velkých krvácení u </w:t>
      </w:r>
      <w:proofErr w:type="spellStart"/>
      <w:r w:rsidRPr="00E7700C">
        <w:rPr>
          <w:iCs/>
        </w:rPr>
        <w:t>tikagreloru</w:t>
      </w:r>
      <w:proofErr w:type="spellEnd"/>
      <w:r w:rsidRPr="00E7700C">
        <w:rPr>
          <w:iCs/>
        </w:rPr>
        <w:t xml:space="preserve"> 60 mg bylo způsobeno primárně vyšší četností jiných TIMI velkých krvácení, zvláště příhodami v gastrointestinálním traktu.</w:t>
      </w:r>
    </w:p>
    <w:p w14:paraId="07536ECF" w14:textId="77777777" w:rsidR="00371BB9" w:rsidRPr="00EC41CF" w:rsidRDefault="00371BB9" w:rsidP="007C1E71">
      <w:pPr>
        <w:ind w:left="0" w:firstLine="0"/>
        <w:rPr>
          <w:szCs w:val="22"/>
        </w:rPr>
      </w:pPr>
    </w:p>
    <w:p w14:paraId="26CEB69F" w14:textId="77777777" w:rsidR="00371BB9" w:rsidRPr="005D2065" w:rsidRDefault="00371BB9" w:rsidP="007C1E71">
      <w:pPr>
        <w:ind w:left="0" w:firstLine="0"/>
        <w:rPr>
          <w:iCs/>
        </w:rPr>
      </w:pPr>
      <w:r w:rsidRPr="00A22787">
        <w:rPr>
          <w:iCs/>
        </w:rPr>
        <w:t>Zvýšený charakter krvácení podobný TIMI velké byl pozorován v kategoriích krvácení TIMI velké nebo malé a PLATO velké a PLATO velké nebo malé (viz Tabulka</w:t>
      </w:r>
      <w:r w:rsidR="004821D5">
        <w:rPr>
          <w:iCs/>
        </w:rPr>
        <w:t> </w:t>
      </w:r>
      <w:r w:rsidRPr="00E7700C">
        <w:rPr>
          <w:iCs/>
        </w:rPr>
        <w:t>3). Přerušení léčby jako důsledek krvácení bylo častější u </w:t>
      </w:r>
      <w:proofErr w:type="spellStart"/>
      <w:r w:rsidRPr="00E7700C">
        <w:rPr>
          <w:iCs/>
        </w:rPr>
        <w:t>tikagreloru</w:t>
      </w:r>
      <w:proofErr w:type="spellEnd"/>
      <w:r w:rsidRPr="00E7700C">
        <w:rPr>
          <w:iCs/>
        </w:rPr>
        <w:t xml:space="preserve"> 60 mg ve srovnání se samotnou ASA (6,2 %, resp. 1,5 %). </w:t>
      </w:r>
      <w:r w:rsidR="00E13F5B" w:rsidRPr="00E7700C">
        <w:rPr>
          <w:iCs/>
        </w:rPr>
        <w:t>Většina</w:t>
      </w:r>
      <w:r w:rsidRPr="00E7700C">
        <w:rPr>
          <w:iCs/>
        </w:rPr>
        <w:t xml:space="preserve"> těchto krvácení nižší </w:t>
      </w:r>
      <w:r w:rsidRPr="005D2065">
        <w:rPr>
          <w:iCs/>
        </w:rPr>
        <w:t>závažnosti (klasifikované jako TIMI vyžadující lékařskou pozornost), např. epistaxe, tvorba modřin a hematomů.</w:t>
      </w:r>
    </w:p>
    <w:p w14:paraId="6340A6CF" w14:textId="77777777" w:rsidR="00371BB9" w:rsidRPr="00EC41CF" w:rsidRDefault="00371BB9" w:rsidP="007C1E71">
      <w:pPr>
        <w:ind w:left="0" w:firstLine="0"/>
        <w:rPr>
          <w:iCs/>
        </w:rPr>
      </w:pPr>
    </w:p>
    <w:p w14:paraId="424C441E" w14:textId="77777777" w:rsidR="00371BB9" w:rsidRPr="00AE76F3" w:rsidRDefault="00371BB9" w:rsidP="007C1E71">
      <w:pPr>
        <w:ind w:left="0" w:firstLine="0"/>
        <w:rPr>
          <w:iCs/>
        </w:rPr>
      </w:pPr>
      <w:r w:rsidRPr="00A22787">
        <w:rPr>
          <w:iCs/>
        </w:rPr>
        <w:t>Profil krvácení u </w:t>
      </w:r>
      <w:proofErr w:type="spellStart"/>
      <w:r w:rsidRPr="00A22787">
        <w:rPr>
          <w:iCs/>
        </w:rPr>
        <w:t>tikagreloru</w:t>
      </w:r>
      <w:proofErr w:type="spellEnd"/>
      <w:r w:rsidRPr="00A22787">
        <w:rPr>
          <w:iCs/>
        </w:rPr>
        <w:t xml:space="preserve"> 60 mg byl konzistentní v předem de</w:t>
      </w:r>
      <w:r w:rsidRPr="00AE76F3">
        <w:rPr>
          <w:iCs/>
        </w:rPr>
        <w:t>finovaných podskupinách (např. podle věku, pohlaví, tělesné hmotnosti, rasy, geografické příslušnosti, souběžných podmínek, souběžné léčby a lékařské anamnézy) pro TIMI velké, TIMI velké nebo malé a PLATO velké krvácivé příhody.</w:t>
      </w:r>
    </w:p>
    <w:p w14:paraId="02DE027A" w14:textId="77777777" w:rsidR="00371BB9" w:rsidRPr="00EA3639" w:rsidRDefault="00371BB9" w:rsidP="007C1E71">
      <w:pPr>
        <w:ind w:left="0" w:firstLine="0"/>
        <w:rPr>
          <w:iCs/>
        </w:rPr>
      </w:pPr>
    </w:p>
    <w:p w14:paraId="1A11B20D" w14:textId="77777777" w:rsidR="00E74E51" w:rsidRPr="002A059C" w:rsidRDefault="00371BB9" w:rsidP="007C1E71">
      <w:pPr>
        <w:ind w:left="0" w:firstLine="0"/>
        <w:rPr>
          <w:i/>
          <w:iCs/>
        </w:rPr>
      </w:pPr>
      <w:r w:rsidRPr="007A08E2">
        <w:rPr>
          <w:iCs/>
        </w:rPr>
        <w:t>Intrakraniální krvácení:</w:t>
      </w:r>
    </w:p>
    <w:p w14:paraId="33E86B40" w14:textId="77777777" w:rsidR="00371BB9" w:rsidRPr="00EC41CF" w:rsidRDefault="00371BB9" w:rsidP="007C1E71">
      <w:pPr>
        <w:ind w:left="0" w:firstLine="0"/>
        <w:rPr>
          <w:iCs/>
        </w:rPr>
      </w:pPr>
      <w:r w:rsidRPr="00E7700C">
        <w:rPr>
          <w:iCs/>
        </w:rPr>
        <w:t>Intrakraniální krvácení (ICH) bylo hlášeno s podobnou četností u </w:t>
      </w:r>
      <w:proofErr w:type="spellStart"/>
      <w:r w:rsidRPr="00E7700C">
        <w:rPr>
          <w:iCs/>
        </w:rPr>
        <w:t>tikagreloru</w:t>
      </w:r>
      <w:proofErr w:type="spellEnd"/>
      <w:r w:rsidRPr="00E7700C">
        <w:rPr>
          <w:iCs/>
        </w:rPr>
        <w:t xml:space="preserve"> 60 mg a samotné ASA (n = 13, 0,2 % v obou léčebných skupinách). Traumatické a chirurgické ICH vykázalo mírné zvýšení u léčby </w:t>
      </w:r>
      <w:proofErr w:type="spellStart"/>
      <w:r w:rsidRPr="00E7700C">
        <w:rPr>
          <w:iCs/>
        </w:rPr>
        <w:t>tikagrelorem</w:t>
      </w:r>
      <w:proofErr w:type="spellEnd"/>
      <w:r w:rsidRPr="00E7700C">
        <w:rPr>
          <w:iCs/>
        </w:rPr>
        <w:t xml:space="preserve"> 60 mg (n = 15, 0,2 %) ve srovnání se samotnou ASA (n = 10, 0,1 %). U </w:t>
      </w:r>
      <w:proofErr w:type="spellStart"/>
      <w:r w:rsidRPr="00E7700C">
        <w:rPr>
          <w:iCs/>
        </w:rPr>
        <w:t>tikagreloru</w:t>
      </w:r>
      <w:proofErr w:type="spellEnd"/>
      <w:r w:rsidRPr="00E7700C">
        <w:rPr>
          <w:iCs/>
        </w:rPr>
        <w:t xml:space="preserve"> 60 mg bylo 6 fatálních ICH a u ASA samot</w:t>
      </w:r>
      <w:r w:rsidRPr="00EC41CF">
        <w:rPr>
          <w:iCs/>
        </w:rPr>
        <w:t>né 5 fatálních ICH. Výskyt intrakraniálního krvácení byl v obou skupinách nízký s ohledem na významné komorbidity a CV rizikové faktory ve studijní populaci.</w:t>
      </w:r>
    </w:p>
    <w:p w14:paraId="76674E83" w14:textId="77777777" w:rsidR="00371BB9" w:rsidRPr="00A22787" w:rsidRDefault="00371BB9" w:rsidP="007C1E71">
      <w:pPr>
        <w:ind w:left="0" w:firstLine="0"/>
        <w:rPr>
          <w:szCs w:val="22"/>
        </w:rPr>
      </w:pPr>
    </w:p>
    <w:p w14:paraId="743BF6BE" w14:textId="77777777" w:rsidR="00392EE7" w:rsidRPr="00AE76F3" w:rsidRDefault="00392EE7" w:rsidP="007C1E71">
      <w:pPr>
        <w:ind w:left="0" w:firstLine="0"/>
        <w:rPr>
          <w:i/>
          <w:iCs/>
        </w:rPr>
      </w:pPr>
      <w:r w:rsidRPr="00AE76F3">
        <w:rPr>
          <w:i/>
          <w:iCs/>
        </w:rPr>
        <w:t>Dušnost</w:t>
      </w:r>
    </w:p>
    <w:p w14:paraId="3B75BA4E" w14:textId="77777777" w:rsidR="00392EE7" w:rsidRPr="007A08E2" w:rsidRDefault="00392EE7" w:rsidP="007C1E71">
      <w:pPr>
        <w:ind w:left="0" w:firstLine="0"/>
      </w:pPr>
      <w:r w:rsidRPr="00EA3639">
        <w:t xml:space="preserve">U pacientů léčených </w:t>
      </w:r>
      <w:proofErr w:type="spellStart"/>
      <w:r w:rsidR="00E74E51" w:rsidRPr="00EA3639">
        <w:t>tikagrelorem</w:t>
      </w:r>
      <w:proofErr w:type="spellEnd"/>
      <w:r w:rsidRPr="007A08E2">
        <w:t xml:space="preserve"> byla hlášena dušnost a pocit tíže na hrudi. Nežádoucí příhody (</w:t>
      </w:r>
      <w:proofErr w:type="spellStart"/>
      <w:r w:rsidRPr="007A08E2">
        <w:t>AEs</w:t>
      </w:r>
      <w:proofErr w:type="spellEnd"/>
      <w:r w:rsidRPr="007A08E2">
        <w:t xml:space="preserve">) zahrnuté pod pojem dušnost (dušnost, klidová dušnost, dušnost při fyzické námaze, paroxysmální noční dušnost a noční dušnost) byly ve studii PLATO hlášeny u 13,8 % pacientů léčených </w:t>
      </w:r>
      <w:proofErr w:type="spellStart"/>
      <w:r w:rsidRPr="007A08E2">
        <w:t>tikagrelorem</w:t>
      </w:r>
      <w:proofErr w:type="spellEnd"/>
      <w:r w:rsidRPr="007A08E2">
        <w:t xml:space="preserve"> a u 7,8 % pacientů léčených </w:t>
      </w:r>
      <w:proofErr w:type="spellStart"/>
      <w:r w:rsidRPr="007A08E2">
        <w:t>klopidogrelem</w:t>
      </w:r>
      <w:proofErr w:type="spellEnd"/>
      <w:r w:rsidRPr="007A08E2">
        <w:t xml:space="preserve">. U 2,2 % pacientů užívajících </w:t>
      </w:r>
      <w:proofErr w:type="spellStart"/>
      <w:r w:rsidRPr="007A08E2">
        <w:t>tikagrelor</w:t>
      </w:r>
      <w:proofErr w:type="spellEnd"/>
      <w:r w:rsidRPr="007A08E2">
        <w:t xml:space="preserve"> a u 0,6 % pacientů užívajících </w:t>
      </w:r>
      <w:proofErr w:type="spellStart"/>
      <w:r w:rsidRPr="007A08E2">
        <w:t>klopidogrel</w:t>
      </w:r>
      <w:proofErr w:type="spellEnd"/>
      <w:r w:rsidRPr="007A08E2">
        <w:t xml:space="preserve"> ve studii PLATO byla dušnost podle zkoušejícího lékaře v příčinné souvislosti s prováděnou léčbou a několik případů bylo závažných (0,14 % </w:t>
      </w:r>
      <w:proofErr w:type="spellStart"/>
      <w:r w:rsidRPr="007A08E2">
        <w:t>tikagrelor</w:t>
      </w:r>
      <w:proofErr w:type="spellEnd"/>
      <w:r w:rsidRPr="007A08E2">
        <w:t xml:space="preserve">; 0,02 % </w:t>
      </w:r>
      <w:proofErr w:type="spellStart"/>
      <w:r w:rsidRPr="007A08E2">
        <w:t>klopidogrel</w:t>
      </w:r>
      <w:proofErr w:type="spellEnd"/>
      <w:r w:rsidRPr="007A08E2">
        <w:t>) (viz bod</w:t>
      </w:r>
      <w:r w:rsidR="006F2A94" w:rsidRPr="007A08E2">
        <w:t> </w:t>
      </w:r>
      <w:r w:rsidRPr="007A08E2">
        <w:t>4.4). Většina hlášených případů dušnosti byla mírné až střední intenzity a většina byla hlášena jako jednotlivá epizoda brzy po zahájení léčby.</w:t>
      </w:r>
    </w:p>
    <w:p w14:paraId="2E790FBD" w14:textId="77777777" w:rsidR="00392EE7" w:rsidRPr="007A08E2" w:rsidRDefault="00392EE7" w:rsidP="007C1E71">
      <w:pPr>
        <w:ind w:left="0" w:firstLine="0"/>
      </w:pPr>
    </w:p>
    <w:p w14:paraId="755D917C" w14:textId="77777777" w:rsidR="00392EE7" w:rsidRPr="007A08E2" w:rsidRDefault="00392EE7" w:rsidP="007C1E71">
      <w:pPr>
        <w:ind w:left="0" w:firstLine="0"/>
      </w:pPr>
      <w:r w:rsidRPr="007A08E2">
        <w:t>Ve srovnání s </w:t>
      </w:r>
      <w:proofErr w:type="spellStart"/>
      <w:r w:rsidRPr="007A08E2">
        <w:t>klopidogrelem</w:t>
      </w:r>
      <w:proofErr w:type="spellEnd"/>
      <w:r w:rsidRPr="007A08E2">
        <w:t xml:space="preserve"> mohou mít pacienti s astmatem/CHOPN léčení </w:t>
      </w:r>
      <w:proofErr w:type="spellStart"/>
      <w:r w:rsidRPr="007A08E2">
        <w:t>tikagrelorem</w:t>
      </w:r>
      <w:proofErr w:type="spellEnd"/>
      <w:r w:rsidRPr="007A08E2">
        <w:t xml:space="preserve"> zvýšené riziko vývoje nezávažné dušnosti (3,29 % </w:t>
      </w:r>
      <w:proofErr w:type="spellStart"/>
      <w:r w:rsidRPr="007A08E2">
        <w:t>tikagrelor</w:t>
      </w:r>
      <w:proofErr w:type="spellEnd"/>
      <w:r w:rsidRPr="007A08E2">
        <w:t xml:space="preserve"> vs. 0,53 % </w:t>
      </w:r>
      <w:proofErr w:type="spellStart"/>
      <w:r w:rsidRPr="007A08E2">
        <w:t>klopidogrel</w:t>
      </w:r>
      <w:proofErr w:type="spellEnd"/>
      <w:r w:rsidRPr="007A08E2">
        <w:t xml:space="preserve">) a závažné dušnosti (0,38 % </w:t>
      </w:r>
      <w:proofErr w:type="spellStart"/>
      <w:r w:rsidRPr="007A08E2">
        <w:t>tikagrelor</w:t>
      </w:r>
      <w:proofErr w:type="spellEnd"/>
      <w:r w:rsidRPr="007A08E2">
        <w:t xml:space="preserve"> vs. 0,00 % </w:t>
      </w:r>
      <w:proofErr w:type="spellStart"/>
      <w:r w:rsidRPr="007A08E2">
        <w:t>klopidogrel</w:t>
      </w:r>
      <w:proofErr w:type="spellEnd"/>
      <w:r w:rsidRPr="007A08E2">
        <w:t xml:space="preserve">). V absolutních číslech je toto riziko vyšší než pro celkovou populaci studie PLATO. U pacientů s anamnézou astmatu a/nebo CHOPN je třeba podávat </w:t>
      </w:r>
      <w:proofErr w:type="spellStart"/>
      <w:r w:rsidRPr="007A08E2">
        <w:t>tikagrelor</w:t>
      </w:r>
      <w:proofErr w:type="spellEnd"/>
      <w:r w:rsidRPr="007A08E2">
        <w:t xml:space="preserve"> opatrně (viz bod</w:t>
      </w:r>
      <w:r w:rsidR="00E331A7" w:rsidRPr="007A08E2">
        <w:t> </w:t>
      </w:r>
      <w:r w:rsidRPr="007A08E2">
        <w:t>4.4).</w:t>
      </w:r>
    </w:p>
    <w:p w14:paraId="21A33B5C" w14:textId="77777777" w:rsidR="00392EE7" w:rsidRPr="007A08E2" w:rsidRDefault="00392EE7" w:rsidP="007C1E71">
      <w:pPr>
        <w:ind w:left="0" w:firstLine="0"/>
      </w:pPr>
    </w:p>
    <w:p w14:paraId="0E28EEE6" w14:textId="77777777" w:rsidR="00392EE7" w:rsidRPr="007A08E2" w:rsidRDefault="00392EE7" w:rsidP="007C1E71">
      <w:pPr>
        <w:ind w:left="0" w:firstLine="0"/>
      </w:pPr>
      <w:r w:rsidRPr="007A08E2">
        <w:t xml:space="preserve">Asi 30 % epizod odeznělo v průběhu 7 dnů. Do studie PLATO byli zařazováni pacienti s kongestivním srdečním selháním, </w:t>
      </w:r>
      <w:r w:rsidR="00AC2593" w:rsidRPr="007A08E2">
        <w:t>CHOPN</w:t>
      </w:r>
      <w:r w:rsidRPr="007A08E2">
        <w:t xml:space="preserve"> nebo astmatem; tito pacienti a starší pacienti hlásili častěji dušnost. Celkem 0,9 % pacientů na </w:t>
      </w:r>
      <w:proofErr w:type="spellStart"/>
      <w:r w:rsidR="00E74E51" w:rsidRPr="007A08E2">
        <w:t>tikagreloru</w:t>
      </w:r>
      <w:proofErr w:type="spellEnd"/>
      <w:r w:rsidRPr="007A08E2">
        <w:t xml:space="preserve"> přerušilo léčbu studovan</w:t>
      </w:r>
      <w:r w:rsidR="006F2A94" w:rsidRPr="007A08E2">
        <w:t xml:space="preserve">ou </w:t>
      </w:r>
      <w:r w:rsidR="009204CD" w:rsidRPr="007A08E2">
        <w:t>léčivou</w:t>
      </w:r>
      <w:r w:rsidR="006F2A94" w:rsidRPr="007A08E2">
        <w:t xml:space="preserve"> látkou</w:t>
      </w:r>
      <w:r w:rsidRPr="007A08E2">
        <w:t xml:space="preserve"> v důsledku dušnosti ve srovnání s 0,1 % pacientů užívajících </w:t>
      </w:r>
      <w:proofErr w:type="spellStart"/>
      <w:r w:rsidRPr="007A08E2">
        <w:t>klopidogrel</w:t>
      </w:r>
      <w:proofErr w:type="spellEnd"/>
      <w:r w:rsidRPr="007A08E2">
        <w:t xml:space="preserve">. Vyšší výskyt dušnosti ve skupině </w:t>
      </w:r>
      <w:r w:rsidR="00F15010" w:rsidRPr="007A08E2">
        <w:t>s </w:t>
      </w:r>
      <w:proofErr w:type="spellStart"/>
      <w:r w:rsidR="00E74E51" w:rsidRPr="007A08E2">
        <w:t>tikagrelorem</w:t>
      </w:r>
      <w:proofErr w:type="spellEnd"/>
      <w:r w:rsidRPr="007A08E2">
        <w:t xml:space="preserve"> není spojen s novým výskytem nebo zhoršením onemocnění plic nebo srdce (viz bod</w:t>
      </w:r>
      <w:r w:rsidR="006F2A94" w:rsidRPr="007A08E2">
        <w:t> </w:t>
      </w:r>
      <w:r w:rsidRPr="007A08E2">
        <w:t xml:space="preserve">4.4). </w:t>
      </w:r>
      <w:proofErr w:type="spellStart"/>
      <w:r w:rsidR="00E74E51" w:rsidRPr="007A08E2">
        <w:t>Tikagrelor</w:t>
      </w:r>
      <w:proofErr w:type="spellEnd"/>
      <w:r w:rsidRPr="007A08E2">
        <w:t xml:space="preserve"> neovlivňuje funkční plicní testy.</w:t>
      </w:r>
    </w:p>
    <w:p w14:paraId="5361A30D" w14:textId="77777777" w:rsidR="00392EE7" w:rsidRPr="007A08E2" w:rsidRDefault="00392EE7" w:rsidP="007C1E71">
      <w:pPr>
        <w:ind w:left="0" w:firstLine="0"/>
      </w:pPr>
    </w:p>
    <w:p w14:paraId="63B91E16" w14:textId="77777777" w:rsidR="00AC2593" w:rsidRPr="00E7700C" w:rsidRDefault="00AC2593" w:rsidP="007C1E71">
      <w:pPr>
        <w:ind w:left="0" w:firstLine="0"/>
      </w:pPr>
      <w:r w:rsidRPr="007A08E2">
        <w:t xml:space="preserve">Ve studii PEGASUS byla dušnost hlášena u 14,2 % pacientů, kterým byl podáván </w:t>
      </w:r>
      <w:proofErr w:type="spellStart"/>
      <w:r w:rsidRPr="007A08E2">
        <w:t>tikagrelor</w:t>
      </w:r>
      <w:proofErr w:type="spellEnd"/>
      <w:r w:rsidRPr="007A08E2">
        <w:t xml:space="preserve"> 60 mg dvakrát denně a u 5,5 % pacientů na samotné ASA. Podobně jako v PLATO byla většina hlášených případů dušnosti mírné až střední intenzity (viz bod 4.4)</w:t>
      </w:r>
      <w:r w:rsidR="00E13F5B">
        <w:t>.</w:t>
      </w:r>
      <w:r w:rsidRPr="00E13F5B">
        <w:t xml:space="preserve"> Pacienti, kteří hlásili dušnost</w:t>
      </w:r>
      <w:r w:rsidR="00E13F5B">
        <w:t>,</w:t>
      </w:r>
      <w:r w:rsidRPr="00E13F5B">
        <w:t xml:space="preserve"> byli poněkud starší a častěji měli du</w:t>
      </w:r>
      <w:r w:rsidRPr="00E7700C">
        <w:t>šnost, CHOPN nebo astma již při vstupu do studie.</w:t>
      </w:r>
    </w:p>
    <w:p w14:paraId="4FC40F34" w14:textId="77777777" w:rsidR="00AC2593" w:rsidRPr="00E7700C" w:rsidRDefault="00AC2593" w:rsidP="007C1E71">
      <w:pPr>
        <w:ind w:left="0" w:firstLine="0"/>
      </w:pPr>
    </w:p>
    <w:p w14:paraId="2F88163B" w14:textId="77777777" w:rsidR="00392EE7" w:rsidRPr="00AE76F3" w:rsidRDefault="00392EE7" w:rsidP="007C1E71">
      <w:pPr>
        <w:ind w:left="0" w:firstLine="0"/>
        <w:rPr>
          <w:b/>
          <w:bCs/>
          <w:i/>
          <w:iCs/>
        </w:rPr>
      </w:pPr>
      <w:r w:rsidRPr="00EC41CF">
        <w:rPr>
          <w:i/>
          <w:iCs/>
        </w:rPr>
        <w:t>Vyšetř</w:t>
      </w:r>
      <w:r w:rsidRPr="00A22787">
        <w:rPr>
          <w:i/>
          <w:iCs/>
        </w:rPr>
        <w:t>ení</w:t>
      </w:r>
    </w:p>
    <w:p w14:paraId="12C9B532" w14:textId="77777777" w:rsidR="00392EE7" w:rsidRPr="00EA3639" w:rsidRDefault="00392EE7" w:rsidP="007C1E71">
      <w:pPr>
        <w:pStyle w:val="Date"/>
        <w:rPr>
          <w:lang w:val="cs-CZ"/>
        </w:rPr>
      </w:pPr>
    </w:p>
    <w:p w14:paraId="5F38F7E2" w14:textId="77777777" w:rsidR="00392EE7" w:rsidRPr="007A08E2" w:rsidRDefault="00392EE7" w:rsidP="007C1E71">
      <w:pPr>
        <w:ind w:left="0" w:firstLine="0"/>
      </w:pPr>
      <w:r w:rsidRPr="007A08E2">
        <w:t xml:space="preserve">Zvýšení koncentrací kyseliny močové: Koncentrace kyseliny močové v séru se u 22 % pacientů užívajících </w:t>
      </w:r>
      <w:proofErr w:type="spellStart"/>
      <w:r w:rsidRPr="007A08E2">
        <w:t>tikagrelor</w:t>
      </w:r>
      <w:proofErr w:type="spellEnd"/>
      <w:r w:rsidRPr="007A08E2">
        <w:t xml:space="preserve"> ve studii PLATO zvýšila na více než horní hranici normy ve srovnání s 13 % pacientů na </w:t>
      </w:r>
      <w:proofErr w:type="spellStart"/>
      <w:r w:rsidRPr="007A08E2">
        <w:t>klopidogrelu</w:t>
      </w:r>
      <w:proofErr w:type="spellEnd"/>
      <w:r w:rsidRPr="007A08E2">
        <w:t xml:space="preserve">. </w:t>
      </w:r>
      <w:r w:rsidR="004720A1" w:rsidRPr="007A08E2">
        <w:t xml:space="preserve">Odpovídající počty ve studii PEGASUS byly 9,1 %, resp. 8,8 %, resp. 5,5 % pro </w:t>
      </w:r>
      <w:proofErr w:type="spellStart"/>
      <w:r w:rsidR="004720A1" w:rsidRPr="007A08E2">
        <w:t>tikagrelor</w:t>
      </w:r>
      <w:proofErr w:type="spellEnd"/>
      <w:r w:rsidR="004720A1" w:rsidRPr="007A08E2">
        <w:t xml:space="preserve"> 90 mg, resp. 60 mg, resp. placebo. Střední</w:t>
      </w:r>
      <w:r w:rsidRPr="007A08E2">
        <w:t xml:space="preserve"> sérová koncentrace kyseliny močové se zvýšila o přibližně 15 % u </w:t>
      </w:r>
      <w:proofErr w:type="spellStart"/>
      <w:r w:rsidRPr="007A08E2">
        <w:t>tikagreloru</w:t>
      </w:r>
      <w:proofErr w:type="spellEnd"/>
      <w:r w:rsidRPr="007A08E2">
        <w:t xml:space="preserve"> ve srovnání s přibližně 7,5 % u </w:t>
      </w:r>
      <w:proofErr w:type="spellStart"/>
      <w:r w:rsidRPr="007A08E2">
        <w:t>klopidogrelu</w:t>
      </w:r>
      <w:proofErr w:type="spellEnd"/>
      <w:r w:rsidRPr="007A08E2">
        <w:t>. Po ukončení léčby klesla tato hodnota u </w:t>
      </w:r>
      <w:proofErr w:type="spellStart"/>
      <w:r w:rsidRPr="007A08E2">
        <w:t>tikagreloru</w:t>
      </w:r>
      <w:proofErr w:type="spellEnd"/>
      <w:r w:rsidRPr="007A08E2">
        <w:t xml:space="preserve"> na 7 %, ale u </w:t>
      </w:r>
      <w:proofErr w:type="spellStart"/>
      <w:r w:rsidRPr="007A08E2">
        <w:t>klopidogrelu</w:t>
      </w:r>
      <w:proofErr w:type="spellEnd"/>
      <w:r w:rsidRPr="007A08E2">
        <w:t xml:space="preserve"> nebyl pozorován pokles.</w:t>
      </w:r>
      <w:r w:rsidR="004720A1" w:rsidRPr="007A08E2">
        <w:t xml:space="preserve"> Ve studii PEGASUS byl u </w:t>
      </w:r>
      <w:proofErr w:type="spellStart"/>
      <w:r w:rsidR="004720A1" w:rsidRPr="007A08E2">
        <w:t>tikagreloru</w:t>
      </w:r>
      <w:proofErr w:type="spellEnd"/>
      <w:r w:rsidR="004720A1" w:rsidRPr="007A08E2">
        <w:t xml:space="preserve"> zjištěn reverzibilní vzestup střední sérové koncentrace kyseliny močové o 6,3 %, resp. 5,6 % ve srovnání s 1,5 % v placebové skupině.</w:t>
      </w:r>
      <w:r w:rsidRPr="007A08E2">
        <w:t xml:space="preserve"> </w:t>
      </w:r>
      <w:r w:rsidR="004720A1" w:rsidRPr="007A08E2">
        <w:t>Ve studii PLATO byly hlášeny n</w:t>
      </w:r>
      <w:r w:rsidRPr="007A08E2">
        <w:t xml:space="preserve">ežádoucí příhody dnavé artritidy u 0,2 % případů </w:t>
      </w:r>
      <w:r w:rsidR="00F15010" w:rsidRPr="007A08E2">
        <w:t>u </w:t>
      </w:r>
      <w:proofErr w:type="spellStart"/>
      <w:r w:rsidRPr="007A08E2">
        <w:t>tikagrelor</w:t>
      </w:r>
      <w:r w:rsidR="00F15010" w:rsidRPr="007A08E2">
        <w:t>u</w:t>
      </w:r>
      <w:proofErr w:type="spellEnd"/>
      <w:r w:rsidRPr="007A08E2">
        <w:t xml:space="preserve"> a </w:t>
      </w:r>
      <w:r w:rsidR="004720A1" w:rsidRPr="007A08E2">
        <w:t>u </w:t>
      </w:r>
      <w:r w:rsidRPr="007A08E2">
        <w:t xml:space="preserve">0,1 % </w:t>
      </w:r>
      <w:r w:rsidR="00F15010" w:rsidRPr="007A08E2">
        <w:t>u </w:t>
      </w:r>
      <w:proofErr w:type="spellStart"/>
      <w:r w:rsidRPr="007A08E2">
        <w:t>klopidogrel</w:t>
      </w:r>
      <w:r w:rsidR="00F15010" w:rsidRPr="007A08E2">
        <w:t>u</w:t>
      </w:r>
      <w:proofErr w:type="spellEnd"/>
      <w:r w:rsidRPr="007A08E2">
        <w:t>.</w:t>
      </w:r>
      <w:r w:rsidR="00441595" w:rsidRPr="007A08E2">
        <w:t xml:space="preserve"> Odpovídající počty dny/dnavé artritidy ve studii PEGASUS byly 1,6 %, resp. 1,5 %, resp. 1,1 % u </w:t>
      </w:r>
      <w:proofErr w:type="spellStart"/>
      <w:r w:rsidR="00441595" w:rsidRPr="007A08E2">
        <w:t>tikagreloru</w:t>
      </w:r>
      <w:proofErr w:type="spellEnd"/>
      <w:r w:rsidR="00441595" w:rsidRPr="007A08E2">
        <w:t xml:space="preserve"> 90 mg, resp. 60 mg, resp. placeba.</w:t>
      </w:r>
    </w:p>
    <w:p w14:paraId="278A8633" w14:textId="77777777" w:rsidR="00392EE7" w:rsidRPr="007A08E2" w:rsidRDefault="00392EE7" w:rsidP="007C1E71">
      <w:pPr>
        <w:ind w:left="0" w:firstLine="0"/>
        <w:rPr>
          <w:noProof/>
          <w:szCs w:val="22"/>
        </w:rPr>
      </w:pPr>
    </w:p>
    <w:p w14:paraId="084B17FD" w14:textId="77777777" w:rsidR="00392EE7" w:rsidRPr="007A08E2" w:rsidRDefault="00392EE7" w:rsidP="007C1E71">
      <w:pPr>
        <w:autoSpaceDE w:val="0"/>
        <w:autoSpaceDN w:val="0"/>
        <w:adjustRightInd w:val="0"/>
        <w:jc w:val="both"/>
        <w:rPr>
          <w:szCs w:val="24"/>
          <w:u w:val="single"/>
        </w:rPr>
      </w:pPr>
      <w:r w:rsidRPr="007A08E2">
        <w:rPr>
          <w:noProof/>
          <w:szCs w:val="24"/>
          <w:u w:val="single"/>
        </w:rPr>
        <w:t>Hlášení podezření na nežádoucí účinky</w:t>
      </w:r>
    </w:p>
    <w:p w14:paraId="43E406FF" w14:textId="77777777" w:rsidR="00392EE7" w:rsidRPr="002A059C" w:rsidRDefault="00392EE7" w:rsidP="007C1E71">
      <w:pPr>
        <w:ind w:left="0" w:firstLine="0"/>
        <w:rPr>
          <w:noProof/>
          <w:szCs w:val="24"/>
        </w:rPr>
      </w:pPr>
      <w:r w:rsidRPr="007A08E2">
        <w:rPr>
          <w:noProof/>
          <w:szCs w:val="24"/>
        </w:rPr>
        <w:t>Hlášení podezření na nežádoucí účinky po registraci léčivého přípravku je důležité. Umožňuje to pokrač</w:t>
      </w:r>
      <w:r w:rsidRPr="007A08E2">
        <w:rPr>
          <w:szCs w:val="24"/>
        </w:rPr>
        <w:t>ovat ve</w:t>
      </w:r>
      <w:r w:rsidRPr="007A08E2">
        <w:rPr>
          <w:noProof/>
          <w:szCs w:val="24"/>
        </w:rPr>
        <w:t xml:space="preserve"> sledování poměru přínosů a rizik léčivého přípravku. Žádáme </w:t>
      </w:r>
      <w:r w:rsidRPr="007A08E2">
        <w:rPr>
          <w:szCs w:val="24"/>
        </w:rPr>
        <w:t xml:space="preserve">zdravotnické pracovníky, aby hlásili podezření na nežádoucí účinky </w:t>
      </w:r>
      <w:r w:rsidRPr="007A08E2">
        <w:rPr>
          <w:noProof/>
          <w:szCs w:val="24"/>
        </w:rPr>
        <w:t xml:space="preserve">prostřednictvím </w:t>
      </w:r>
      <w:r w:rsidRPr="007A08E2">
        <w:rPr>
          <w:noProof/>
          <w:szCs w:val="24"/>
          <w:highlight w:val="lightGray"/>
        </w:rPr>
        <w:t>národního systému hlášení nežádoucích účinků uvedeného v</w:t>
      </w:r>
      <w:r w:rsidR="004821D5">
        <w:rPr>
          <w:noProof/>
          <w:szCs w:val="24"/>
          <w:highlight w:val="lightGray"/>
        </w:rPr>
        <w:t> </w:t>
      </w:r>
      <w:hyperlink r:id="rId13" w:history="1">
        <w:r w:rsidR="00B9147A">
          <w:rPr>
            <w:rStyle w:val="Hyperlink"/>
            <w:szCs w:val="22"/>
            <w:highlight w:val="lightGray"/>
          </w:rPr>
          <w:t>Dodatku V</w:t>
        </w:r>
      </w:hyperlink>
      <w:r w:rsidRPr="002A059C">
        <w:rPr>
          <w:noProof/>
          <w:szCs w:val="24"/>
        </w:rPr>
        <w:t>.</w:t>
      </w:r>
    </w:p>
    <w:p w14:paraId="1DED466C" w14:textId="77777777" w:rsidR="00392EE7" w:rsidRPr="00E7700C" w:rsidRDefault="00392EE7" w:rsidP="007C1E71">
      <w:pPr>
        <w:ind w:left="0" w:firstLine="0"/>
        <w:rPr>
          <w:noProof/>
          <w:szCs w:val="22"/>
        </w:rPr>
      </w:pPr>
    </w:p>
    <w:p w14:paraId="32B35249" w14:textId="77777777" w:rsidR="00392EE7" w:rsidRPr="00E7700C" w:rsidRDefault="00392EE7" w:rsidP="007C1E71">
      <w:pPr>
        <w:rPr>
          <w:noProof/>
          <w:szCs w:val="22"/>
        </w:rPr>
      </w:pPr>
      <w:r w:rsidRPr="00E7700C">
        <w:rPr>
          <w:b/>
          <w:noProof/>
          <w:szCs w:val="22"/>
        </w:rPr>
        <w:t>4.9</w:t>
      </w:r>
      <w:r w:rsidRPr="00E7700C">
        <w:rPr>
          <w:b/>
          <w:noProof/>
          <w:szCs w:val="22"/>
        </w:rPr>
        <w:tab/>
        <w:t>Předávkování</w:t>
      </w:r>
    </w:p>
    <w:p w14:paraId="24688513" w14:textId="77777777" w:rsidR="00392EE7" w:rsidRPr="00EC41CF" w:rsidRDefault="00392EE7" w:rsidP="007C1E71">
      <w:pPr>
        <w:rPr>
          <w:noProof/>
          <w:szCs w:val="22"/>
        </w:rPr>
      </w:pPr>
    </w:p>
    <w:p w14:paraId="58C5F97A" w14:textId="77777777" w:rsidR="00392EE7" w:rsidRPr="00EA3639" w:rsidRDefault="00392EE7" w:rsidP="007C1E71">
      <w:pPr>
        <w:pStyle w:val="BodyText"/>
        <w:rPr>
          <w:noProof/>
        </w:rPr>
      </w:pPr>
      <w:r w:rsidRPr="00A22787">
        <w:rPr>
          <w:noProof/>
        </w:rPr>
        <w:t>Tikagrelor je dobře tolerován v jednotlivých dávkách až 900 mg. Ve studii se zvyšujícími se jednotlivými dávkami byla limitujícím faktorem dávky gastrointestinální toxicita. Dalšími klinicky významnými nežádouc</w:t>
      </w:r>
      <w:r w:rsidRPr="00AE76F3">
        <w:rPr>
          <w:noProof/>
        </w:rPr>
        <w:t>ími účinky, které se mohou objevit při předávkování je dušnost a komorové pauzy (viz bod</w:t>
      </w:r>
      <w:r w:rsidR="00D258A2" w:rsidRPr="00EA3639">
        <w:rPr>
          <w:noProof/>
        </w:rPr>
        <w:t> </w:t>
      </w:r>
      <w:r w:rsidRPr="00EA3639">
        <w:rPr>
          <w:noProof/>
        </w:rPr>
        <w:t>4.8).</w:t>
      </w:r>
    </w:p>
    <w:p w14:paraId="3E00936A" w14:textId="77777777" w:rsidR="00392EE7" w:rsidRPr="007A08E2" w:rsidRDefault="00392EE7" w:rsidP="007C1E71">
      <w:pPr>
        <w:rPr>
          <w:noProof/>
        </w:rPr>
      </w:pPr>
    </w:p>
    <w:p w14:paraId="37241809" w14:textId="77777777" w:rsidR="00392EE7" w:rsidRPr="007A08E2" w:rsidRDefault="00392EE7" w:rsidP="007C1E71">
      <w:pPr>
        <w:ind w:left="0" w:firstLine="0"/>
        <w:rPr>
          <w:noProof/>
          <w:szCs w:val="22"/>
        </w:rPr>
      </w:pPr>
      <w:r w:rsidRPr="007A08E2">
        <w:rPr>
          <w:noProof/>
          <w:szCs w:val="22"/>
        </w:rPr>
        <w:t xml:space="preserve">V případě předávkování </w:t>
      </w:r>
      <w:r w:rsidR="00005D60" w:rsidRPr="007A08E2">
        <w:rPr>
          <w:noProof/>
          <w:szCs w:val="22"/>
        </w:rPr>
        <w:t>se mohou objevit výše uvedené</w:t>
      </w:r>
      <w:r w:rsidRPr="007A08E2">
        <w:rPr>
          <w:noProof/>
          <w:szCs w:val="22"/>
        </w:rPr>
        <w:t xml:space="preserve"> potenciální nežádoucí účinky a </w:t>
      </w:r>
      <w:r w:rsidR="00005D60" w:rsidRPr="007A08E2">
        <w:rPr>
          <w:noProof/>
          <w:szCs w:val="22"/>
        </w:rPr>
        <w:t xml:space="preserve">je nutné </w:t>
      </w:r>
      <w:r w:rsidRPr="007A08E2">
        <w:rPr>
          <w:noProof/>
          <w:szCs w:val="22"/>
        </w:rPr>
        <w:t>uvažovat o monitorování EKG.</w:t>
      </w:r>
    </w:p>
    <w:p w14:paraId="7EBAD287" w14:textId="77777777" w:rsidR="00392EE7" w:rsidRPr="007A08E2" w:rsidRDefault="00392EE7" w:rsidP="007C1E71">
      <w:pPr>
        <w:pStyle w:val="Date"/>
        <w:rPr>
          <w:noProof/>
          <w:lang w:val="cs-CZ"/>
        </w:rPr>
      </w:pPr>
    </w:p>
    <w:p w14:paraId="602B8D43" w14:textId="77777777" w:rsidR="00392EE7" w:rsidRPr="00EB6036" w:rsidRDefault="00392EE7" w:rsidP="007C1E71">
      <w:pPr>
        <w:ind w:left="0" w:firstLine="0"/>
        <w:rPr>
          <w:noProof/>
          <w:szCs w:val="22"/>
        </w:rPr>
      </w:pPr>
      <w:r w:rsidRPr="007A08E2">
        <w:rPr>
          <w:noProof/>
        </w:rPr>
        <w:t xml:space="preserve">V současné době není známo antidotum účinků </w:t>
      </w:r>
      <w:r w:rsidR="00E22C53" w:rsidRPr="007A08E2">
        <w:rPr>
          <w:noProof/>
        </w:rPr>
        <w:t>tikagreloru</w:t>
      </w:r>
      <w:r w:rsidRPr="007A08E2">
        <w:rPr>
          <w:noProof/>
        </w:rPr>
        <w:t xml:space="preserve"> a </w:t>
      </w:r>
      <w:r w:rsidR="00E22C53" w:rsidRPr="007A08E2">
        <w:rPr>
          <w:noProof/>
        </w:rPr>
        <w:t>tikagrelor</w:t>
      </w:r>
      <w:r w:rsidRPr="007A08E2">
        <w:rPr>
          <w:noProof/>
        </w:rPr>
        <w:t xml:space="preserve"> </w:t>
      </w:r>
      <w:r w:rsidR="006C57A7">
        <w:rPr>
          <w:noProof/>
        </w:rPr>
        <w:t>ne</w:t>
      </w:r>
      <w:r w:rsidRPr="007A08E2">
        <w:rPr>
          <w:noProof/>
        </w:rPr>
        <w:t>lze odstranit dialýzou (viz bod</w:t>
      </w:r>
      <w:r w:rsidR="00E22C53" w:rsidRPr="007A08E2">
        <w:rPr>
          <w:noProof/>
        </w:rPr>
        <w:t> </w:t>
      </w:r>
      <w:r w:rsidR="006C57A7">
        <w:rPr>
          <w:noProof/>
        </w:rPr>
        <w:t>5.2</w:t>
      </w:r>
      <w:r w:rsidRPr="007A08E2">
        <w:rPr>
          <w:noProof/>
        </w:rPr>
        <w:t xml:space="preserve">). Léčba předávkování </w:t>
      </w:r>
      <w:r w:rsidR="00D258A2" w:rsidRPr="007A08E2">
        <w:rPr>
          <w:noProof/>
        </w:rPr>
        <w:t>má</w:t>
      </w:r>
      <w:r w:rsidRPr="007A08E2">
        <w:rPr>
          <w:noProof/>
        </w:rPr>
        <w:t xml:space="preserve"> zahrnovat standardní postupy místní lékařské praxe. Očekávaným účinkem při předávkování </w:t>
      </w:r>
      <w:r w:rsidR="00441595" w:rsidRPr="007A08E2">
        <w:rPr>
          <w:noProof/>
        </w:rPr>
        <w:t>tikagrelorem</w:t>
      </w:r>
      <w:r w:rsidRPr="007A08E2">
        <w:rPr>
          <w:noProof/>
        </w:rPr>
        <w:t xml:space="preserve"> je riziko dlouhodobějšího krvácení spojeného s inhibicí </w:t>
      </w:r>
      <w:r w:rsidR="00EB6036">
        <w:rPr>
          <w:noProof/>
        </w:rPr>
        <w:t>trombocytů</w:t>
      </w:r>
      <w:r w:rsidRPr="00EB6036">
        <w:rPr>
          <w:noProof/>
        </w:rPr>
        <w:t>.</w:t>
      </w:r>
      <w:r w:rsidR="00EC6EF5" w:rsidRPr="00EB6036">
        <w:rPr>
          <w:noProof/>
        </w:rPr>
        <w:t xml:space="preserve"> </w:t>
      </w:r>
      <w:r w:rsidR="006C6F95" w:rsidRPr="00EB6036">
        <w:rPr>
          <w:noProof/>
        </w:rPr>
        <w:t xml:space="preserve">Není </w:t>
      </w:r>
      <w:r w:rsidR="00EC6EF5" w:rsidRPr="00EB6036">
        <w:rPr>
          <w:noProof/>
        </w:rPr>
        <w:t xml:space="preserve">pravděpodobné, že transfuze </w:t>
      </w:r>
      <w:r w:rsidR="00EB6036">
        <w:rPr>
          <w:noProof/>
        </w:rPr>
        <w:t>trombocytů</w:t>
      </w:r>
      <w:r w:rsidR="00EB6036" w:rsidRPr="00EB6036">
        <w:rPr>
          <w:noProof/>
        </w:rPr>
        <w:t xml:space="preserve"> </w:t>
      </w:r>
      <w:r w:rsidR="006C6F95" w:rsidRPr="00EB6036">
        <w:rPr>
          <w:noProof/>
        </w:rPr>
        <w:t xml:space="preserve">má </w:t>
      </w:r>
      <w:r w:rsidR="00EC6EF5" w:rsidRPr="00EB6036">
        <w:rPr>
          <w:noProof/>
        </w:rPr>
        <w:t>klinický přínos u krvácejících pacientů</w:t>
      </w:r>
      <w:r w:rsidR="006C6F95" w:rsidRPr="00EB6036">
        <w:rPr>
          <w:noProof/>
        </w:rPr>
        <w:t xml:space="preserve"> (viz bod 4.4)</w:t>
      </w:r>
      <w:r w:rsidR="00EC6EF5" w:rsidRPr="00EB6036">
        <w:rPr>
          <w:noProof/>
        </w:rPr>
        <w:t>.</w:t>
      </w:r>
      <w:r w:rsidRPr="00EB6036">
        <w:rPr>
          <w:noProof/>
        </w:rPr>
        <w:t xml:space="preserve"> Pokud dojde ke krvácení, je třeba zahájit </w:t>
      </w:r>
      <w:r w:rsidR="00BA3536" w:rsidRPr="00EB6036">
        <w:rPr>
          <w:noProof/>
        </w:rPr>
        <w:t xml:space="preserve">další </w:t>
      </w:r>
      <w:r w:rsidRPr="00EB6036">
        <w:rPr>
          <w:noProof/>
        </w:rPr>
        <w:t>standardní podpůrnou léčbu.</w:t>
      </w:r>
    </w:p>
    <w:p w14:paraId="01D725E0" w14:textId="77777777" w:rsidR="00392EE7" w:rsidRPr="00EA3639" w:rsidRDefault="00392EE7" w:rsidP="007C1E71">
      <w:pPr>
        <w:rPr>
          <w:noProof/>
          <w:szCs w:val="22"/>
        </w:rPr>
      </w:pPr>
    </w:p>
    <w:p w14:paraId="35D4B062" w14:textId="77777777" w:rsidR="00392EE7" w:rsidRPr="007A08E2" w:rsidRDefault="00392EE7" w:rsidP="007C1E71">
      <w:pPr>
        <w:rPr>
          <w:noProof/>
          <w:szCs w:val="22"/>
        </w:rPr>
      </w:pPr>
    </w:p>
    <w:p w14:paraId="3B7F6750" w14:textId="77777777" w:rsidR="00392EE7" w:rsidRPr="007A08E2" w:rsidRDefault="00392EE7" w:rsidP="007C1E71">
      <w:pPr>
        <w:rPr>
          <w:noProof/>
          <w:szCs w:val="22"/>
        </w:rPr>
      </w:pPr>
      <w:r w:rsidRPr="007A08E2">
        <w:rPr>
          <w:b/>
          <w:noProof/>
          <w:szCs w:val="22"/>
        </w:rPr>
        <w:t>5.</w:t>
      </w:r>
      <w:r w:rsidRPr="007A08E2">
        <w:rPr>
          <w:b/>
          <w:noProof/>
          <w:szCs w:val="22"/>
        </w:rPr>
        <w:tab/>
        <w:t>FARMAKOLOGICKÉ VLASTNOSTI</w:t>
      </w:r>
    </w:p>
    <w:p w14:paraId="21AB2C06" w14:textId="77777777" w:rsidR="00392EE7" w:rsidRPr="007A08E2" w:rsidRDefault="00392EE7" w:rsidP="007C1E71">
      <w:pPr>
        <w:rPr>
          <w:noProof/>
          <w:szCs w:val="22"/>
        </w:rPr>
      </w:pPr>
    </w:p>
    <w:p w14:paraId="3EC4B25A" w14:textId="77777777" w:rsidR="00392EE7" w:rsidRPr="007A08E2" w:rsidRDefault="00392EE7" w:rsidP="007C1E71">
      <w:pPr>
        <w:rPr>
          <w:noProof/>
          <w:szCs w:val="22"/>
        </w:rPr>
      </w:pPr>
      <w:r w:rsidRPr="007A08E2">
        <w:rPr>
          <w:b/>
          <w:noProof/>
          <w:szCs w:val="22"/>
        </w:rPr>
        <w:t>5.1</w:t>
      </w:r>
      <w:r w:rsidRPr="007A08E2">
        <w:rPr>
          <w:b/>
          <w:noProof/>
          <w:szCs w:val="22"/>
        </w:rPr>
        <w:tab/>
        <w:t>Farmakodynamické vlastnosti</w:t>
      </w:r>
    </w:p>
    <w:p w14:paraId="1AFB0E2D" w14:textId="77777777" w:rsidR="00392EE7" w:rsidRPr="007A08E2" w:rsidRDefault="00392EE7" w:rsidP="007C1E71">
      <w:pPr>
        <w:rPr>
          <w:noProof/>
          <w:szCs w:val="22"/>
        </w:rPr>
      </w:pPr>
    </w:p>
    <w:p w14:paraId="2C5B81E8" w14:textId="77777777" w:rsidR="00392EE7" w:rsidRPr="007A08E2" w:rsidRDefault="00392EE7" w:rsidP="007C1E71">
      <w:pPr>
        <w:rPr>
          <w:noProof/>
        </w:rPr>
      </w:pPr>
      <w:r w:rsidRPr="007A08E2">
        <w:rPr>
          <w:noProof/>
        </w:rPr>
        <w:t xml:space="preserve">Farmakoterapeutická skupina: </w:t>
      </w:r>
      <w:r w:rsidR="00D258A2" w:rsidRPr="007A08E2">
        <w:rPr>
          <w:noProof/>
        </w:rPr>
        <w:t>Antiagregancia</w:t>
      </w:r>
      <w:r w:rsidRPr="007A08E2">
        <w:rPr>
          <w:noProof/>
        </w:rPr>
        <w:t xml:space="preserve"> kromě heparinu,</w:t>
      </w:r>
      <w:r w:rsidR="00874D11">
        <w:rPr>
          <w:noProof/>
        </w:rPr>
        <w:t xml:space="preserve"> </w:t>
      </w:r>
      <w:r w:rsidRPr="007A08E2">
        <w:rPr>
          <w:noProof/>
        </w:rPr>
        <w:t>ATC kód: B01AC24</w:t>
      </w:r>
    </w:p>
    <w:p w14:paraId="4D93658A" w14:textId="77777777" w:rsidR="00392EE7" w:rsidRPr="007A08E2" w:rsidRDefault="00392EE7" w:rsidP="007C1E71">
      <w:pPr>
        <w:rPr>
          <w:noProof/>
        </w:rPr>
      </w:pPr>
    </w:p>
    <w:p w14:paraId="2AAB4B2E" w14:textId="77777777" w:rsidR="00392EE7" w:rsidRPr="007A08E2" w:rsidRDefault="00392EE7" w:rsidP="007C1E71">
      <w:pPr>
        <w:rPr>
          <w:u w:val="single"/>
        </w:rPr>
      </w:pPr>
      <w:r w:rsidRPr="007A08E2">
        <w:rPr>
          <w:u w:val="single"/>
        </w:rPr>
        <w:t>Mechanismus účinku</w:t>
      </w:r>
    </w:p>
    <w:p w14:paraId="086FFAB5" w14:textId="77777777" w:rsidR="00392EE7" w:rsidRPr="00EB6036" w:rsidRDefault="00D258A2" w:rsidP="007C1E71">
      <w:pPr>
        <w:autoSpaceDE w:val="0"/>
        <w:autoSpaceDN w:val="0"/>
        <w:adjustRightInd w:val="0"/>
        <w:ind w:left="0" w:firstLine="0"/>
        <w:jc w:val="both"/>
      </w:pPr>
      <w:r w:rsidRPr="007A08E2">
        <w:rPr>
          <w:szCs w:val="22"/>
        </w:rPr>
        <w:t xml:space="preserve">Přípravek </w:t>
      </w:r>
      <w:proofErr w:type="spellStart"/>
      <w:r w:rsidR="00392EE7" w:rsidRPr="007A08E2">
        <w:rPr>
          <w:szCs w:val="22"/>
        </w:rPr>
        <w:t>Brilique</w:t>
      </w:r>
      <w:proofErr w:type="spellEnd"/>
      <w:r w:rsidR="00392EE7" w:rsidRPr="007A08E2">
        <w:rPr>
          <w:szCs w:val="22"/>
        </w:rPr>
        <w:t xml:space="preserve"> obsahuje </w:t>
      </w:r>
      <w:proofErr w:type="spellStart"/>
      <w:r w:rsidR="00392EE7" w:rsidRPr="007A08E2">
        <w:rPr>
          <w:szCs w:val="22"/>
        </w:rPr>
        <w:t>tikagrelor</w:t>
      </w:r>
      <w:proofErr w:type="spellEnd"/>
      <w:r w:rsidR="00392EE7" w:rsidRPr="007A08E2">
        <w:rPr>
          <w:szCs w:val="22"/>
        </w:rPr>
        <w:t xml:space="preserve">, který patří chemicky mezi </w:t>
      </w:r>
      <w:proofErr w:type="spellStart"/>
      <w:r w:rsidR="00392EE7" w:rsidRPr="007A08E2">
        <w:rPr>
          <w:szCs w:val="22"/>
        </w:rPr>
        <w:t>cyklopentyltriazolopyrimidiny</w:t>
      </w:r>
      <w:proofErr w:type="spellEnd"/>
      <w:r w:rsidR="00392EE7" w:rsidRPr="007A08E2">
        <w:rPr>
          <w:szCs w:val="22"/>
        </w:rPr>
        <w:t xml:space="preserve"> (CPTP). </w:t>
      </w:r>
      <w:proofErr w:type="spellStart"/>
      <w:r w:rsidR="00392EE7" w:rsidRPr="007A08E2">
        <w:rPr>
          <w:szCs w:val="22"/>
        </w:rPr>
        <w:t>Tikagrelor</w:t>
      </w:r>
      <w:proofErr w:type="spellEnd"/>
      <w:r w:rsidR="00392EE7" w:rsidRPr="007A08E2">
        <w:rPr>
          <w:szCs w:val="22"/>
        </w:rPr>
        <w:t xml:space="preserve"> je perorální přímý selektivní reverzibilní antagonista receptoru P2Y</w:t>
      </w:r>
      <w:r w:rsidR="00392EE7" w:rsidRPr="007A08E2">
        <w:rPr>
          <w:szCs w:val="22"/>
          <w:vertAlign w:val="subscript"/>
        </w:rPr>
        <w:t>12</w:t>
      </w:r>
      <w:r w:rsidR="00392EE7" w:rsidRPr="007A08E2">
        <w:rPr>
          <w:szCs w:val="22"/>
        </w:rPr>
        <w:t xml:space="preserve">, který brání aktivaci a agregaci </w:t>
      </w:r>
      <w:r w:rsidR="00EB6036">
        <w:rPr>
          <w:szCs w:val="22"/>
        </w:rPr>
        <w:t>trombocytů</w:t>
      </w:r>
      <w:r w:rsidR="00EB6036" w:rsidRPr="00EB6036">
        <w:rPr>
          <w:szCs w:val="22"/>
        </w:rPr>
        <w:t xml:space="preserve"> </w:t>
      </w:r>
      <w:r w:rsidR="00392EE7" w:rsidRPr="00EB6036">
        <w:rPr>
          <w:szCs w:val="22"/>
        </w:rPr>
        <w:t>závislé na P2Y</w:t>
      </w:r>
      <w:r w:rsidR="00392EE7" w:rsidRPr="00EB6036">
        <w:rPr>
          <w:szCs w:val="22"/>
          <w:vertAlign w:val="subscript"/>
        </w:rPr>
        <w:t>12</w:t>
      </w:r>
      <w:r w:rsidR="00392EE7" w:rsidRPr="00EB6036">
        <w:rPr>
          <w:szCs w:val="22"/>
        </w:rPr>
        <w:t xml:space="preserve"> a zprostředkované ADP.</w:t>
      </w:r>
      <w:r w:rsidR="00392EE7" w:rsidRPr="00EB6036">
        <w:t xml:space="preserve"> </w:t>
      </w:r>
      <w:proofErr w:type="spellStart"/>
      <w:r w:rsidR="00392EE7" w:rsidRPr="00EB6036">
        <w:t>Tikagrelor</w:t>
      </w:r>
      <w:proofErr w:type="spellEnd"/>
      <w:r w:rsidR="00392EE7" w:rsidRPr="00EB6036">
        <w:t xml:space="preserve"> neinteraguje přímo s vazným místem pro ADP, ale pokud je navázán na receptor P2Y</w:t>
      </w:r>
      <w:r w:rsidR="00392EE7" w:rsidRPr="00EB6036">
        <w:rPr>
          <w:vertAlign w:val="subscript"/>
        </w:rPr>
        <w:t>12</w:t>
      </w:r>
      <w:r w:rsidR="00392EE7" w:rsidRPr="00EB6036">
        <w:t>, brání ADP</w:t>
      </w:r>
      <w:r w:rsidR="00392EE7" w:rsidRPr="00EB6036">
        <w:noBreakHyphen/>
        <w:t xml:space="preserve">indukované signální transdukci. Vzhledem k tomu, že se </w:t>
      </w:r>
      <w:r w:rsidR="00EB6036">
        <w:t>trombocyt</w:t>
      </w:r>
      <w:r w:rsidR="00C77E26">
        <w:t>y</w:t>
      </w:r>
      <w:r w:rsidR="00EB6036" w:rsidRPr="00EB6036">
        <w:t xml:space="preserve"> </w:t>
      </w:r>
      <w:r w:rsidR="00392EE7" w:rsidRPr="00EB6036">
        <w:t xml:space="preserve">podílí na spouštění a/nebo vývoji trombotických komplikací aterosklerózy, bylo prokázáno, že inhibice funkce </w:t>
      </w:r>
      <w:r w:rsidR="00EB6036">
        <w:t>trombocytů</w:t>
      </w:r>
      <w:r w:rsidR="00EB6036" w:rsidRPr="00EB6036">
        <w:t xml:space="preserve"> </w:t>
      </w:r>
      <w:r w:rsidR="00392EE7" w:rsidRPr="00EB6036">
        <w:t xml:space="preserve">má za následek snížení rizika </w:t>
      </w:r>
      <w:r w:rsidR="00441595" w:rsidRPr="00EB6036">
        <w:t xml:space="preserve">CV </w:t>
      </w:r>
      <w:r w:rsidR="00392EE7" w:rsidRPr="00EB6036">
        <w:t xml:space="preserve">příhod jako je smrt, </w:t>
      </w:r>
      <w:r w:rsidR="00441595" w:rsidRPr="00EB6036">
        <w:t>IM</w:t>
      </w:r>
      <w:r w:rsidR="00392EE7" w:rsidRPr="00EB6036">
        <w:t xml:space="preserve"> nebo cévní mozková příhoda.</w:t>
      </w:r>
    </w:p>
    <w:p w14:paraId="4AF1A0CF" w14:textId="77777777" w:rsidR="00392EE7" w:rsidRPr="00EA3639" w:rsidRDefault="00392EE7" w:rsidP="007C1E71">
      <w:pPr>
        <w:autoSpaceDE w:val="0"/>
        <w:autoSpaceDN w:val="0"/>
        <w:adjustRightInd w:val="0"/>
        <w:ind w:left="0" w:firstLine="0"/>
        <w:jc w:val="both"/>
      </w:pPr>
    </w:p>
    <w:p w14:paraId="32B301BD" w14:textId="77777777" w:rsidR="00392EE7" w:rsidRPr="007A08E2" w:rsidRDefault="00392EE7" w:rsidP="007C1E71">
      <w:pPr>
        <w:autoSpaceDE w:val="0"/>
        <w:autoSpaceDN w:val="0"/>
        <w:adjustRightInd w:val="0"/>
        <w:ind w:left="0" w:firstLine="0"/>
        <w:jc w:val="both"/>
      </w:pPr>
      <w:proofErr w:type="spellStart"/>
      <w:r w:rsidRPr="007A08E2">
        <w:t>Tikagrelor</w:t>
      </w:r>
      <w:proofErr w:type="spellEnd"/>
      <w:r w:rsidRPr="007A08E2">
        <w:t xml:space="preserve"> též zvyšuje lokální hladiny endogenního adenosinu inhibicí rovnovážného nukleosidového transportéru</w:t>
      </w:r>
      <w:r w:rsidRPr="007A08E2">
        <w:noBreakHyphen/>
        <w:t>1 (ENT</w:t>
      </w:r>
      <w:r w:rsidRPr="007A08E2">
        <w:noBreakHyphen/>
        <w:t>1).</w:t>
      </w:r>
    </w:p>
    <w:p w14:paraId="18566FA7" w14:textId="77777777" w:rsidR="00392EE7" w:rsidRPr="007A08E2" w:rsidRDefault="00392EE7" w:rsidP="007C1E71">
      <w:pPr>
        <w:autoSpaceDE w:val="0"/>
        <w:autoSpaceDN w:val="0"/>
        <w:adjustRightInd w:val="0"/>
        <w:ind w:left="0" w:firstLine="0"/>
        <w:jc w:val="both"/>
      </w:pPr>
    </w:p>
    <w:p w14:paraId="470611CA" w14:textId="77777777" w:rsidR="00392EE7" w:rsidRPr="00EB6036" w:rsidRDefault="00392EE7" w:rsidP="007C1E71">
      <w:pPr>
        <w:autoSpaceDE w:val="0"/>
        <w:autoSpaceDN w:val="0"/>
        <w:adjustRightInd w:val="0"/>
        <w:ind w:left="0" w:firstLine="0"/>
        <w:jc w:val="both"/>
      </w:pPr>
      <w:r w:rsidRPr="007A08E2">
        <w:t xml:space="preserve">Bylo prokázáno, že </w:t>
      </w:r>
      <w:proofErr w:type="spellStart"/>
      <w:r w:rsidRPr="007A08E2">
        <w:t>tikagrelor</w:t>
      </w:r>
      <w:proofErr w:type="spellEnd"/>
      <w:r w:rsidRPr="007A08E2">
        <w:t xml:space="preserve"> zesiluje u zdravých lidí a u pacientů s ACS následující účinky indukované adenosinem: vazodilatace (průtok koronárními cévami se zvyšuje u zdravých dobrovolníků a pacientů s ACS; bolest hlavy), inhibice funkce </w:t>
      </w:r>
      <w:r w:rsidR="00EB6036">
        <w:t>trombocytů</w:t>
      </w:r>
      <w:r w:rsidR="00EB6036" w:rsidRPr="00EB6036">
        <w:t xml:space="preserve"> </w:t>
      </w:r>
      <w:r w:rsidRPr="00EB6036">
        <w:t xml:space="preserve">(v celé lidské krvi </w:t>
      </w:r>
      <w:r w:rsidRPr="00EB6036">
        <w:rPr>
          <w:i/>
          <w:iCs/>
        </w:rPr>
        <w:t>in vitro</w:t>
      </w:r>
      <w:r w:rsidRPr="00EB6036">
        <w:t xml:space="preserve">) a dušnost. Ovšem vztah </w:t>
      </w:r>
      <w:r w:rsidRPr="00EB6036">
        <w:lastRenderedPageBreak/>
        <w:t>mezi pozorovaným vzestupem adenosinu a klinickými důsledky (např. nemocnost</w:t>
      </w:r>
      <w:r w:rsidRPr="00EB6036">
        <w:noBreakHyphen/>
        <w:t>úmrtnost) nebyl jasně vysvětlen.</w:t>
      </w:r>
    </w:p>
    <w:p w14:paraId="4EE54E18" w14:textId="77777777" w:rsidR="00392EE7" w:rsidRPr="00EA3639" w:rsidRDefault="00392EE7" w:rsidP="007C1E71">
      <w:pPr>
        <w:autoSpaceDE w:val="0"/>
        <w:autoSpaceDN w:val="0"/>
        <w:adjustRightInd w:val="0"/>
        <w:ind w:left="0" w:firstLine="0"/>
        <w:jc w:val="both"/>
        <w:rPr>
          <w:szCs w:val="22"/>
        </w:rPr>
      </w:pPr>
    </w:p>
    <w:p w14:paraId="4DF1D525" w14:textId="77777777" w:rsidR="00392EE7" w:rsidRPr="007A08E2" w:rsidRDefault="00392EE7" w:rsidP="007C1E71">
      <w:pPr>
        <w:rPr>
          <w:u w:val="single"/>
        </w:rPr>
      </w:pPr>
      <w:r w:rsidRPr="007A08E2">
        <w:rPr>
          <w:u w:val="single"/>
        </w:rPr>
        <w:t>Farmakodynamické účinky</w:t>
      </w:r>
    </w:p>
    <w:p w14:paraId="518AD1E5" w14:textId="77777777" w:rsidR="00392EE7" w:rsidRPr="007A08E2" w:rsidRDefault="00392EE7" w:rsidP="007C1E71">
      <w:pPr>
        <w:rPr>
          <w:i/>
          <w:iCs/>
          <w:u w:val="single"/>
        </w:rPr>
      </w:pPr>
      <w:r w:rsidRPr="007A08E2">
        <w:rPr>
          <w:i/>
          <w:iCs/>
          <w:u w:val="single"/>
        </w:rPr>
        <w:t>Nástup účinku</w:t>
      </w:r>
    </w:p>
    <w:p w14:paraId="55A315C8" w14:textId="77777777" w:rsidR="00392EE7" w:rsidRPr="00EC41CF" w:rsidRDefault="00392EE7" w:rsidP="007C1E71">
      <w:pPr>
        <w:autoSpaceDE w:val="0"/>
        <w:autoSpaceDN w:val="0"/>
        <w:adjustRightInd w:val="0"/>
        <w:ind w:left="0" w:firstLine="0"/>
        <w:jc w:val="both"/>
        <w:rPr>
          <w:szCs w:val="22"/>
        </w:rPr>
      </w:pPr>
      <w:r w:rsidRPr="00E7700C">
        <w:rPr>
          <w:szCs w:val="22"/>
        </w:rPr>
        <w:t xml:space="preserve">U pacientů se stabilní koronární arteriální nemocí </w:t>
      </w:r>
      <w:r w:rsidR="00441595" w:rsidRPr="00E7700C">
        <w:rPr>
          <w:szCs w:val="22"/>
        </w:rPr>
        <w:t xml:space="preserve">(CAD) </w:t>
      </w:r>
      <w:r w:rsidRPr="00E7700C">
        <w:rPr>
          <w:szCs w:val="22"/>
        </w:rPr>
        <w:t xml:space="preserve">na ASA vykazuje </w:t>
      </w:r>
      <w:proofErr w:type="spellStart"/>
      <w:r w:rsidRPr="00E7700C">
        <w:rPr>
          <w:szCs w:val="22"/>
        </w:rPr>
        <w:t>tikagrelor</w:t>
      </w:r>
      <w:proofErr w:type="spellEnd"/>
      <w:r w:rsidRPr="00E7700C">
        <w:rPr>
          <w:szCs w:val="22"/>
        </w:rPr>
        <w:t xml:space="preserve"> rychlý nástup farmakologického účinku, což bylo demonstrováno průměrnou inhibicí agregace </w:t>
      </w:r>
      <w:r w:rsidR="00EB6036">
        <w:rPr>
          <w:szCs w:val="22"/>
        </w:rPr>
        <w:t>trombocytů</w:t>
      </w:r>
      <w:r w:rsidR="00EB6036" w:rsidRPr="00E7700C">
        <w:rPr>
          <w:szCs w:val="22"/>
        </w:rPr>
        <w:t xml:space="preserve"> </w:t>
      </w:r>
      <w:r w:rsidRPr="00E7700C">
        <w:rPr>
          <w:szCs w:val="22"/>
        </w:rPr>
        <w:t xml:space="preserve">(IPA) v rozsahu asi 41 % 0,5 hodiny po podání iniciální dávky 180 mg </w:t>
      </w:r>
      <w:proofErr w:type="spellStart"/>
      <w:r w:rsidRPr="00E7700C">
        <w:rPr>
          <w:szCs w:val="22"/>
        </w:rPr>
        <w:t>tikagre</w:t>
      </w:r>
      <w:r w:rsidRPr="00EC41CF">
        <w:rPr>
          <w:szCs w:val="22"/>
        </w:rPr>
        <w:t>loru</w:t>
      </w:r>
      <w:proofErr w:type="spellEnd"/>
      <w:r w:rsidRPr="00EC41CF">
        <w:rPr>
          <w:szCs w:val="22"/>
        </w:rPr>
        <w:t>, s maximem IPA účinku 89 % 2</w:t>
      </w:r>
      <w:r w:rsidRPr="00EC41CF">
        <w:rPr>
          <w:szCs w:val="22"/>
        </w:rPr>
        <w:noBreakHyphen/>
        <w:t>4 hodiny po podání a přetrváváním účinku 2</w:t>
      </w:r>
      <w:r w:rsidRPr="00EC41CF">
        <w:rPr>
          <w:szCs w:val="22"/>
        </w:rPr>
        <w:noBreakHyphen/>
        <w:t>8 hodin. Devadesát procent pacientů vykazovalo konečný rozsah IPA &gt;70 % 2 hodiny po podání.</w:t>
      </w:r>
    </w:p>
    <w:p w14:paraId="6C878075" w14:textId="77777777" w:rsidR="00392EE7" w:rsidRPr="00A22787" w:rsidRDefault="00392EE7" w:rsidP="007C1E71">
      <w:pPr>
        <w:autoSpaceDE w:val="0"/>
        <w:autoSpaceDN w:val="0"/>
        <w:adjustRightInd w:val="0"/>
        <w:ind w:left="0" w:firstLine="0"/>
        <w:jc w:val="both"/>
        <w:rPr>
          <w:szCs w:val="22"/>
        </w:rPr>
      </w:pPr>
    </w:p>
    <w:p w14:paraId="2557EA70" w14:textId="77777777" w:rsidR="00392EE7" w:rsidRPr="007A08E2" w:rsidRDefault="00392EE7" w:rsidP="007C1E71">
      <w:pPr>
        <w:autoSpaceDE w:val="0"/>
        <w:autoSpaceDN w:val="0"/>
        <w:adjustRightInd w:val="0"/>
        <w:ind w:left="0" w:firstLine="0"/>
        <w:jc w:val="both"/>
        <w:rPr>
          <w:i/>
          <w:iCs/>
          <w:szCs w:val="22"/>
          <w:u w:val="single"/>
        </w:rPr>
      </w:pPr>
      <w:r w:rsidRPr="007A08E2">
        <w:rPr>
          <w:i/>
          <w:iCs/>
          <w:szCs w:val="22"/>
          <w:u w:val="single"/>
        </w:rPr>
        <w:t>Odeznění účinku</w:t>
      </w:r>
    </w:p>
    <w:p w14:paraId="38C98DC0" w14:textId="77777777" w:rsidR="00392EE7" w:rsidRPr="00E7700C" w:rsidRDefault="00392EE7" w:rsidP="007C1E71">
      <w:pPr>
        <w:autoSpaceDE w:val="0"/>
        <w:autoSpaceDN w:val="0"/>
        <w:adjustRightInd w:val="0"/>
        <w:ind w:left="0" w:firstLine="0"/>
        <w:jc w:val="both"/>
        <w:rPr>
          <w:szCs w:val="22"/>
        </w:rPr>
      </w:pPr>
      <w:r w:rsidRPr="00E7700C">
        <w:rPr>
          <w:szCs w:val="22"/>
        </w:rPr>
        <w:t xml:space="preserve">Pokud je plánován výkon CABG, je riziko krvácení pro </w:t>
      </w:r>
      <w:proofErr w:type="spellStart"/>
      <w:r w:rsidRPr="00E7700C">
        <w:rPr>
          <w:szCs w:val="22"/>
        </w:rPr>
        <w:t>tikagrelor</w:t>
      </w:r>
      <w:proofErr w:type="spellEnd"/>
      <w:r w:rsidRPr="00E7700C">
        <w:rPr>
          <w:szCs w:val="22"/>
        </w:rPr>
        <w:t xml:space="preserve"> vyšší ve srovnání s </w:t>
      </w:r>
      <w:proofErr w:type="spellStart"/>
      <w:r w:rsidRPr="00E7700C">
        <w:rPr>
          <w:szCs w:val="22"/>
        </w:rPr>
        <w:t>klopidogrelem</w:t>
      </w:r>
      <w:proofErr w:type="spellEnd"/>
      <w:r w:rsidRPr="00E7700C">
        <w:rPr>
          <w:szCs w:val="22"/>
        </w:rPr>
        <w:t>, pokud je léčba vysazena v době kratší než 96 hodin do výkonu.</w:t>
      </w:r>
    </w:p>
    <w:p w14:paraId="274FC808" w14:textId="77777777" w:rsidR="00392EE7" w:rsidRPr="00EC41CF" w:rsidRDefault="00392EE7" w:rsidP="007C1E71">
      <w:pPr>
        <w:autoSpaceDE w:val="0"/>
        <w:autoSpaceDN w:val="0"/>
        <w:adjustRightInd w:val="0"/>
        <w:ind w:left="0" w:firstLine="0"/>
        <w:jc w:val="both"/>
        <w:rPr>
          <w:i/>
          <w:iCs/>
          <w:szCs w:val="22"/>
        </w:rPr>
      </w:pPr>
    </w:p>
    <w:p w14:paraId="3AB9A71C" w14:textId="77777777" w:rsidR="00392EE7" w:rsidRPr="007A08E2" w:rsidRDefault="00392EE7" w:rsidP="007C1E71">
      <w:pPr>
        <w:autoSpaceDE w:val="0"/>
        <w:autoSpaceDN w:val="0"/>
        <w:adjustRightInd w:val="0"/>
        <w:ind w:left="0" w:firstLine="0"/>
        <w:jc w:val="both"/>
        <w:rPr>
          <w:i/>
          <w:iCs/>
          <w:szCs w:val="22"/>
          <w:u w:val="single"/>
        </w:rPr>
      </w:pPr>
      <w:r w:rsidRPr="007A08E2">
        <w:rPr>
          <w:i/>
          <w:iCs/>
          <w:szCs w:val="22"/>
          <w:u w:val="single"/>
        </w:rPr>
        <w:t>Převod z jiné léčby</w:t>
      </w:r>
    </w:p>
    <w:p w14:paraId="7F4CAC98" w14:textId="77777777" w:rsidR="00392EE7" w:rsidRPr="00EA3639" w:rsidRDefault="00392EE7" w:rsidP="007C1E71">
      <w:pPr>
        <w:autoSpaceDE w:val="0"/>
        <w:autoSpaceDN w:val="0"/>
        <w:adjustRightInd w:val="0"/>
        <w:ind w:left="0" w:firstLine="0"/>
        <w:jc w:val="both"/>
        <w:rPr>
          <w:szCs w:val="22"/>
        </w:rPr>
      </w:pPr>
      <w:r w:rsidRPr="00E7700C">
        <w:rPr>
          <w:szCs w:val="22"/>
        </w:rPr>
        <w:t xml:space="preserve">Převod z léčby </w:t>
      </w:r>
      <w:proofErr w:type="spellStart"/>
      <w:r w:rsidRPr="00E7700C">
        <w:rPr>
          <w:szCs w:val="22"/>
        </w:rPr>
        <w:t>klopidogrelem</w:t>
      </w:r>
      <w:proofErr w:type="spellEnd"/>
      <w:r w:rsidRPr="00E7700C">
        <w:rPr>
          <w:szCs w:val="22"/>
        </w:rPr>
        <w:t xml:space="preserve"> </w:t>
      </w:r>
      <w:r w:rsidR="00441595" w:rsidRPr="00E7700C">
        <w:rPr>
          <w:szCs w:val="22"/>
        </w:rPr>
        <w:t xml:space="preserve">75 mg </w:t>
      </w:r>
      <w:r w:rsidRPr="00E7700C">
        <w:rPr>
          <w:szCs w:val="22"/>
        </w:rPr>
        <w:t xml:space="preserve">na </w:t>
      </w:r>
      <w:proofErr w:type="spellStart"/>
      <w:r w:rsidRPr="00E7700C">
        <w:rPr>
          <w:szCs w:val="22"/>
        </w:rPr>
        <w:t>tikagrelor</w:t>
      </w:r>
      <w:proofErr w:type="spellEnd"/>
      <w:r w:rsidRPr="00E7700C">
        <w:rPr>
          <w:szCs w:val="22"/>
        </w:rPr>
        <w:t xml:space="preserve"> </w:t>
      </w:r>
      <w:r w:rsidR="00441595" w:rsidRPr="005D2065">
        <w:rPr>
          <w:szCs w:val="22"/>
        </w:rPr>
        <w:t xml:space="preserve">90 mg dvakrát denně </w:t>
      </w:r>
      <w:r w:rsidRPr="005D2065">
        <w:rPr>
          <w:szCs w:val="22"/>
        </w:rPr>
        <w:t>má za následek absolutní vzestup IPA o 26,4 % a převod z </w:t>
      </w:r>
      <w:proofErr w:type="spellStart"/>
      <w:r w:rsidRPr="005D2065">
        <w:rPr>
          <w:szCs w:val="22"/>
        </w:rPr>
        <w:t>tikagreloru</w:t>
      </w:r>
      <w:proofErr w:type="spellEnd"/>
      <w:r w:rsidRPr="005D2065">
        <w:rPr>
          <w:szCs w:val="22"/>
        </w:rPr>
        <w:t xml:space="preserve"> na </w:t>
      </w:r>
      <w:proofErr w:type="spellStart"/>
      <w:r w:rsidRPr="005D2065">
        <w:rPr>
          <w:szCs w:val="22"/>
        </w:rPr>
        <w:t>klo</w:t>
      </w:r>
      <w:r w:rsidRPr="00EC41CF">
        <w:rPr>
          <w:szCs w:val="22"/>
        </w:rPr>
        <w:t>pidogrel</w:t>
      </w:r>
      <w:proofErr w:type="spellEnd"/>
      <w:r w:rsidRPr="00EC41CF">
        <w:rPr>
          <w:szCs w:val="22"/>
        </w:rPr>
        <w:t xml:space="preserve"> má za následek pokles absolutní hodnoty IPA o 24,5 %. Pacienti mohou být převedeni z </w:t>
      </w:r>
      <w:proofErr w:type="spellStart"/>
      <w:r w:rsidRPr="00EC41CF">
        <w:rPr>
          <w:szCs w:val="22"/>
        </w:rPr>
        <w:t>klopidogrelu</w:t>
      </w:r>
      <w:proofErr w:type="spellEnd"/>
      <w:r w:rsidRPr="00EC41CF">
        <w:rPr>
          <w:szCs w:val="22"/>
        </w:rPr>
        <w:t xml:space="preserve"> na </w:t>
      </w:r>
      <w:proofErr w:type="spellStart"/>
      <w:r w:rsidRPr="00EC41CF">
        <w:rPr>
          <w:szCs w:val="22"/>
        </w:rPr>
        <w:t>tikagrelor</w:t>
      </w:r>
      <w:proofErr w:type="spellEnd"/>
      <w:r w:rsidRPr="00EC41CF">
        <w:rPr>
          <w:szCs w:val="22"/>
        </w:rPr>
        <w:t xml:space="preserve"> bez ztráty </w:t>
      </w:r>
      <w:proofErr w:type="spellStart"/>
      <w:r w:rsidR="00910138" w:rsidRPr="00A22787">
        <w:rPr>
          <w:szCs w:val="22"/>
        </w:rPr>
        <w:t>antiagregačního</w:t>
      </w:r>
      <w:proofErr w:type="spellEnd"/>
      <w:r w:rsidRPr="00AE76F3">
        <w:rPr>
          <w:szCs w:val="22"/>
        </w:rPr>
        <w:t xml:space="preserve"> účinku (viz bod</w:t>
      </w:r>
      <w:r w:rsidR="00E22C53" w:rsidRPr="00EA3639">
        <w:rPr>
          <w:szCs w:val="22"/>
        </w:rPr>
        <w:t> </w:t>
      </w:r>
      <w:r w:rsidRPr="00EA3639">
        <w:rPr>
          <w:szCs w:val="22"/>
        </w:rPr>
        <w:t>4.2).</w:t>
      </w:r>
    </w:p>
    <w:p w14:paraId="3B8631BD" w14:textId="77777777" w:rsidR="00392EE7" w:rsidRPr="007A08E2" w:rsidRDefault="00392EE7" w:rsidP="007C1E71">
      <w:pPr>
        <w:autoSpaceDE w:val="0"/>
        <w:autoSpaceDN w:val="0"/>
        <w:adjustRightInd w:val="0"/>
        <w:ind w:left="0" w:firstLine="0"/>
        <w:jc w:val="both"/>
        <w:rPr>
          <w:szCs w:val="22"/>
        </w:rPr>
      </w:pPr>
    </w:p>
    <w:p w14:paraId="262EF681" w14:textId="77777777" w:rsidR="009C7620" w:rsidRPr="007A08E2" w:rsidRDefault="009C7620" w:rsidP="007C1E71">
      <w:pPr>
        <w:rPr>
          <w:u w:val="single"/>
        </w:rPr>
      </w:pPr>
      <w:r w:rsidRPr="007A08E2">
        <w:rPr>
          <w:u w:val="single"/>
        </w:rPr>
        <w:t>Klinická účinnost a bezpečnost</w:t>
      </w:r>
    </w:p>
    <w:p w14:paraId="72B37A58" w14:textId="77777777" w:rsidR="009C7620" w:rsidRDefault="009C7620" w:rsidP="007C1E71">
      <w:pPr>
        <w:ind w:left="0" w:firstLine="0"/>
        <w:jc w:val="both"/>
      </w:pPr>
      <w:r w:rsidRPr="007A08E2">
        <w:t xml:space="preserve">Klinické důkazy účinnosti a bezpečnosti </w:t>
      </w:r>
      <w:proofErr w:type="spellStart"/>
      <w:r w:rsidRPr="007A08E2">
        <w:t>tikagreloru</w:t>
      </w:r>
      <w:proofErr w:type="spellEnd"/>
      <w:r w:rsidRPr="007A08E2">
        <w:t xml:space="preserve"> byly získány ve dvou klinických studiích fáze 3:</w:t>
      </w:r>
    </w:p>
    <w:p w14:paraId="6A6966BF" w14:textId="77777777" w:rsidR="004A0246" w:rsidRPr="00E7700C" w:rsidRDefault="004A0246" w:rsidP="007C1E71">
      <w:pPr>
        <w:ind w:left="0" w:firstLine="0"/>
        <w:jc w:val="both"/>
      </w:pPr>
    </w:p>
    <w:p w14:paraId="68979310" w14:textId="77777777" w:rsidR="009C7620" w:rsidRPr="00EB6036" w:rsidRDefault="009C7620" w:rsidP="007C1E71">
      <w:pPr>
        <w:numPr>
          <w:ilvl w:val="0"/>
          <w:numId w:val="47"/>
        </w:numPr>
        <w:ind w:left="567" w:hanging="567"/>
        <w:jc w:val="both"/>
      </w:pPr>
      <w:r w:rsidRPr="00E7700C">
        <w:t xml:space="preserve">Studii PLATO </w:t>
      </w:r>
      <w:r w:rsidRPr="00E7700C">
        <w:rPr>
          <w:szCs w:val="22"/>
        </w:rPr>
        <w:t>[</w:t>
      </w:r>
      <w:proofErr w:type="spellStart"/>
      <w:r w:rsidRPr="005D2065">
        <w:rPr>
          <w:szCs w:val="22"/>
          <w:u w:val="single"/>
        </w:rPr>
        <w:t>PLAT</w:t>
      </w:r>
      <w:r w:rsidRPr="005D2065">
        <w:rPr>
          <w:szCs w:val="22"/>
        </w:rPr>
        <w:t>elet</w:t>
      </w:r>
      <w:proofErr w:type="spellEnd"/>
      <w:r w:rsidRPr="005D2065">
        <w:rPr>
          <w:szCs w:val="22"/>
        </w:rPr>
        <w:t xml:space="preserve"> </w:t>
      </w:r>
      <w:proofErr w:type="spellStart"/>
      <w:r w:rsidRPr="005D2065">
        <w:rPr>
          <w:szCs w:val="22"/>
        </w:rPr>
        <w:t>Inhibition</w:t>
      </w:r>
      <w:proofErr w:type="spellEnd"/>
      <w:r w:rsidRPr="005D2065">
        <w:rPr>
          <w:szCs w:val="22"/>
        </w:rPr>
        <w:t xml:space="preserve"> and </w:t>
      </w:r>
      <w:proofErr w:type="spellStart"/>
      <w:r w:rsidRPr="005D2065">
        <w:rPr>
          <w:szCs w:val="22"/>
        </w:rPr>
        <w:t>Patient</w:t>
      </w:r>
      <w:proofErr w:type="spellEnd"/>
      <w:r w:rsidRPr="005D2065">
        <w:rPr>
          <w:szCs w:val="22"/>
        </w:rPr>
        <w:t xml:space="preserve"> </w:t>
      </w:r>
      <w:proofErr w:type="spellStart"/>
      <w:r w:rsidRPr="00EC41CF">
        <w:rPr>
          <w:szCs w:val="22"/>
          <w:u w:val="single"/>
        </w:rPr>
        <w:t>O</w:t>
      </w:r>
      <w:r w:rsidRPr="00A22787">
        <w:rPr>
          <w:szCs w:val="22"/>
        </w:rPr>
        <w:t>utcomes</w:t>
      </w:r>
      <w:proofErr w:type="spellEnd"/>
      <w:r w:rsidRPr="00A22787">
        <w:rPr>
          <w:szCs w:val="22"/>
        </w:rPr>
        <w:t xml:space="preserve">], srovnání léčby </w:t>
      </w:r>
      <w:proofErr w:type="spellStart"/>
      <w:r w:rsidRPr="00A22787">
        <w:rPr>
          <w:szCs w:val="22"/>
        </w:rPr>
        <w:t>tikagrelorem</w:t>
      </w:r>
      <w:proofErr w:type="spellEnd"/>
      <w:r w:rsidRPr="00A22787">
        <w:rPr>
          <w:szCs w:val="22"/>
        </w:rPr>
        <w:t xml:space="preserve"> a </w:t>
      </w:r>
      <w:proofErr w:type="spellStart"/>
      <w:r w:rsidRPr="00A22787">
        <w:rPr>
          <w:szCs w:val="22"/>
        </w:rPr>
        <w:t>klopidogrelem</w:t>
      </w:r>
      <w:proofErr w:type="spellEnd"/>
      <w:r w:rsidRPr="00A22787">
        <w:rPr>
          <w:szCs w:val="22"/>
        </w:rPr>
        <w:t>, oba podávané v kombinaci s</w:t>
      </w:r>
      <w:r w:rsidRPr="00AE76F3">
        <w:rPr>
          <w:szCs w:val="22"/>
        </w:rPr>
        <w:t> ASA a jinou standardní léčbou.</w:t>
      </w:r>
    </w:p>
    <w:p w14:paraId="19F1B950" w14:textId="77777777" w:rsidR="009C7620" w:rsidRPr="007A08E2" w:rsidRDefault="009C7620" w:rsidP="007C1E71">
      <w:pPr>
        <w:numPr>
          <w:ilvl w:val="0"/>
          <w:numId w:val="47"/>
        </w:numPr>
        <w:ind w:left="567" w:hanging="567"/>
        <w:jc w:val="both"/>
      </w:pPr>
      <w:r w:rsidRPr="00EA3639">
        <w:rPr>
          <w:szCs w:val="22"/>
        </w:rPr>
        <w:t>Studii PEGASUS TIMI</w:t>
      </w:r>
      <w:r w:rsidRPr="00EA3639">
        <w:rPr>
          <w:szCs w:val="22"/>
        </w:rPr>
        <w:noBreakHyphen/>
        <w:t>54 [</w:t>
      </w:r>
      <w:proofErr w:type="spellStart"/>
      <w:r w:rsidRPr="00EA3639">
        <w:rPr>
          <w:szCs w:val="22"/>
          <w:u w:val="single"/>
        </w:rPr>
        <w:t>P</w:t>
      </w:r>
      <w:r w:rsidRPr="00EA3639">
        <w:rPr>
          <w:szCs w:val="22"/>
        </w:rPr>
        <w:t>r</w:t>
      </w:r>
      <w:r w:rsidRPr="00EA3639">
        <w:rPr>
          <w:szCs w:val="22"/>
          <w:u w:val="single"/>
        </w:rPr>
        <w:t>E</w:t>
      </w:r>
      <w:r w:rsidRPr="00EA3639">
        <w:rPr>
          <w:szCs w:val="22"/>
        </w:rPr>
        <w:t>vention</w:t>
      </w:r>
      <w:proofErr w:type="spellEnd"/>
      <w:r w:rsidRPr="00EA3639">
        <w:rPr>
          <w:szCs w:val="22"/>
        </w:rPr>
        <w:t xml:space="preserve"> </w:t>
      </w:r>
      <w:proofErr w:type="spellStart"/>
      <w:r w:rsidRPr="00EA3639">
        <w:rPr>
          <w:szCs w:val="22"/>
        </w:rPr>
        <w:t>with</w:t>
      </w:r>
      <w:proofErr w:type="spellEnd"/>
      <w:r w:rsidRPr="00EA3639">
        <w:rPr>
          <w:szCs w:val="22"/>
        </w:rPr>
        <w:t xml:space="preserve"> </w:t>
      </w:r>
      <w:proofErr w:type="spellStart"/>
      <w:r w:rsidRPr="00EA3639">
        <w:rPr>
          <w:szCs w:val="22"/>
        </w:rPr>
        <w:t>Tica</w:t>
      </w:r>
      <w:r w:rsidRPr="007A08E2">
        <w:rPr>
          <w:szCs w:val="22"/>
          <w:u w:val="single"/>
        </w:rPr>
        <w:t>G</w:t>
      </w:r>
      <w:r w:rsidRPr="007A08E2">
        <w:rPr>
          <w:szCs w:val="22"/>
        </w:rPr>
        <w:t>relor</w:t>
      </w:r>
      <w:proofErr w:type="spellEnd"/>
      <w:r w:rsidRPr="007A08E2">
        <w:rPr>
          <w:szCs w:val="22"/>
        </w:rPr>
        <w:t xml:space="preserve"> </w:t>
      </w:r>
      <w:proofErr w:type="spellStart"/>
      <w:r w:rsidRPr="007A08E2">
        <w:rPr>
          <w:szCs w:val="22"/>
        </w:rPr>
        <w:t>of</w:t>
      </w:r>
      <w:proofErr w:type="spellEnd"/>
      <w:r w:rsidRPr="007A08E2">
        <w:rPr>
          <w:szCs w:val="22"/>
        </w:rPr>
        <w:t xml:space="preserve"> </w:t>
      </w:r>
      <w:proofErr w:type="spellStart"/>
      <w:r w:rsidRPr="007A08E2">
        <w:rPr>
          <w:szCs w:val="22"/>
        </w:rPr>
        <w:t>Second</w:t>
      </w:r>
      <w:r w:rsidRPr="007A08E2">
        <w:rPr>
          <w:szCs w:val="22"/>
          <w:u w:val="single"/>
        </w:rPr>
        <w:t>A</w:t>
      </w:r>
      <w:r w:rsidRPr="007A08E2">
        <w:rPr>
          <w:szCs w:val="22"/>
        </w:rPr>
        <w:t>ry</w:t>
      </w:r>
      <w:proofErr w:type="spellEnd"/>
      <w:r w:rsidRPr="007A08E2">
        <w:rPr>
          <w:szCs w:val="22"/>
        </w:rPr>
        <w:t xml:space="preserve"> </w:t>
      </w:r>
      <w:proofErr w:type="spellStart"/>
      <w:r w:rsidRPr="007A08E2">
        <w:rPr>
          <w:szCs w:val="22"/>
        </w:rPr>
        <w:t>Thrombotic</w:t>
      </w:r>
      <w:proofErr w:type="spellEnd"/>
      <w:r w:rsidRPr="007A08E2">
        <w:rPr>
          <w:szCs w:val="22"/>
        </w:rPr>
        <w:t xml:space="preserve"> </w:t>
      </w:r>
      <w:proofErr w:type="spellStart"/>
      <w:r w:rsidRPr="007A08E2">
        <w:rPr>
          <w:szCs w:val="22"/>
        </w:rPr>
        <w:t>Events</w:t>
      </w:r>
      <w:proofErr w:type="spellEnd"/>
      <w:r w:rsidRPr="007A08E2">
        <w:rPr>
          <w:szCs w:val="22"/>
        </w:rPr>
        <w:t xml:space="preserve"> in </w:t>
      </w:r>
      <w:proofErr w:type="spellStart"/>
      <w:r w:rsidRPr="007A08E2">
        <w:rPr>
          <w:szCs w:val="22"/>
        </w:rPr>
        <w:t>High</w:t>
      </w:r>
      <w:r w:rsidRPr="007A08E2">
        <w:rPr>
          <w:szCs w:val="22"/>
        </w:rPr>
        <w:noBreakHyphen/>
        <w:t>Ri</w:t>
      </w:r>
      <w:r w:rsidRPr="007A08E2">
        <w:rPr>
          <w:szCs w:val="22"/>
          <w:u w:val="single"/>
        </w:rPr>
        <w:t>S</w:t>
      </w:r>
      <w:r w:rsidRPr="007A08E2">
        <w:rPr>
          <w:szCs w:val="22"/>
        </w:rPr>
        <w:t>k</w:t>
      </w:r>
      <w:proofErr w:type="spellEnd"/>
      <w:r w:rsidRPr="007A08E2">
        <w:rPr>
          <w:szCs w:val="22"/>
        </w:rPr>
        <w:t xml:space="preserve"> </w:t>
      </w:r>
      <w:proofErr w:type="spellStart"/>
      <w:r w:rsidRPr="007A08E2">
        <w:rPr>
          <w:szCs w:val="22"/>
        </w:rPr>
        <w:t>Ac</w:t>
      </w:r>
      <w:r w:rsidRPr="007A08E2">
        <w:rPr>
          <w:szCs w:val="22"/>
          <w:u w:val="single"/>
        </w:rPr>
        <w:t>U</w:t>
      </w:r>
      <w:r w:rsidRPr="007A08E2">
        <w:rPr>
          <w:szCs w:val="22"/>
        </w:rPr>
        <w:t>te</w:t>
      </w:r>
      <w:proofErr w:type="spellEnd"/>
      <w:r w:rsidRPr="007A08E2">
        <w:rPr>
          <w:szCs w:val="22"/>
        </w:rPr>
        <w:t xml:space="preserve"> </w:t>
      </w:r>
      <w:proofErr w:type="spellStart"/>
      <w:r w:rsidRPr="007A08E2">
        <w:rPr>
          <w:szCs w:val="22"/>
        </w:rPr>
        <w:t>Coronary</w:t>
      </w:r>
      <w:proofErr w:type="spellEnd"/>
      <w:r w:rsidRPr="007A08E2">
        <w:rPr>
          <w:szCs w:val="22"/>
        </w:rPr>
        <w:t xml:space="preserve"> </w:t>
      </w:r>
      <w:r w:rsidRPr="007A08E2">
        <w:rPr>
          <w:szCs w:val="22"/>
          <w:u w:val="single"/>
        </w:rPr>
        <w:t>S</w:t>
      </w:r>
      <w:r w:rsidRPr="007A08E2">
        <w:rPr>
          <w:szCs w:val="22"/>
        </w:rPr>
        <w:t xml:space="preserve">yndrome </w:t>
      </w:r>
      <w:proofErr w:type="spellStart"/>
      <w:r w:rsidRPr="007A08E2">
        <w:rPr>
          <w:szCs w:val="22"/>
        </w:rPr>
        <w:t>Patients</w:t>
      </w:r>
      <w:proofErr w:type="spellEnd"/>
      <w:r w:rsidRPr="007A08E2">
        <w:rPr>
          <w:szCs w:val="22"/>
        </w:rPr>
        <w:t xml:space="preserve">], srovnání léčby </w:t>
      </w:r>
      <w:proofErr w:type="spellStart"/>
      <w:r w:rsidRPr="007A08E2">
        <w:rPr>
          <w:szCs w:val="22"/>
        </w:rPr>
        <w:t>tikagrelorem</w:t>
      </w:r>
      <w:proofErr w:type="spellEnd"/>
      <w:r w:rsidRPr="007A08E2">
        <w:rPr>
          <w:szCs w:val="22"/>
        </w:rPr>
        <w:t xml:space="preserve"> v kombinaci s ASA se samotnou ASA.</w:t>
      </w:r>
    </w:p>
    <w:p w14:paraId="695EE623" w14:textId="77777777" w:rsidR="00910138" w:rsidRPr="007A08E2" w:rsidRDefault="00910138" w:rsidP="007C1E71">
      <w:pPr>
        <w:ind w:left="0" w:firstLine="0"/>
        <w:jc w:val="both"/>
      </w:pPr>
    </w:p>
    <w:p w14:paraId="78AFAFC4" w14:textId="77777777" w:rsidR="009C7620" w:rsidRPr="007A08E2" w:rsidRDefault="009C7620" w:rsidP="007C1E71">
      <w:pPr>
        <w:ind w:left="0" w:firstLine="0"/>
        <w:jc w:val="both"/>
        <w:rPr>
          <w:i/>
          <w:u w:val="single"/>
        </w:rPr>
      </w:pPr>
      <w:r w:rsidRPr="007A08E2">
        <w:rPr>
          <w:i/>
          <w:u w:val="single"/>
        </w:rPr>
        <w:t>Studie PLATO (Akutní koronární syndrom)</w:t>
      </w:r>
    </w:p>
    <w:p w14:paraId="06F6F75B" w14:textId="77777777" w:rsidR="009C7620" w:rsidRPr="002A059C" w:rsidRDefault="009C7620" w:rsidP="007C1E71">
      <w:pPr>
        <w:ind w:left="0" w:firstLine="0"/>
        <w:jc w:val="both"/>
      </w:pPr>
    </w:p>
    <w:p w14:paraId="4B7C08FE" w14:textId="77777777" w:rsidR="00392EE7" w:rsidRPr="00EC41CF" w:rsidRDefault="00392EE7" w:rsidP="007C1E71">
      <w:pPr>
        <w:ind w:left="0" w:firstLine="0"/>
        <w:jc w:val="both"/>
      </w:pPr>
      <w:r w:rsidRPr="00E7700C">
        <w:t>Ve studii PLATO bylo zařazeno 18 624 pacientů, kteří byli v průběhu 24 hodin od nástupu symptomů nestabilní anginy pectoris (UA), infarktu myokardu bez elevace úseku ST (NSTEMI) nebo infarktu myokardu s elevací úseku ST (STEMI) přijati a ošetřeni medikamentózně, nebo u nich byla provedena perkutánní koronární intervence (PC</w:t>
      </w:r>
      <w:r w:rsidRPr="00EC41CF">
        <w:t>I), nebo CABG.</w:t>
      </w:r>
    </w:p>
    <w:p w14:paraId="7071D52F" w14:textId="77777777" w:rsidR="00392EE7" w:rsidRPr="00A22787" w:rsidRDefault="00392EE7" w:rsidP="007C1E71">
      <w:pPr>
        <w:ind w:left="0" w:firstLine="0"/>
        <w:jc w:val="both"/>
      </w:pPr>
    </w:p>
    <w:p w14:paraId="5A0C4EE7" w14:textId="77777777" w:rsidR="009052F3" w:rsidRPr="007A08E2" w:rsidRDefault="009052F3" w:rsidP="007C1E71">
      <w:pPr>
        <w:ind w:left="0" w:firstLine="0"/>
        <w:jc w:val="both"/>
        <w:rPr>
          <w:i/>
        </w:rPr>
      </w:pPr>
      <w:r w:rsidRPr="007A08E2">
        <w:rPr>
          <w:i/>
        </w:rPr>
        <w:t>Klinická účinnost</w:t>
      </w:r>
    </w:p>
    <w:p w14:paraId="253BE43D" w14:textId="77777777" w:rsidR="00392EE7" w:rsidRPr="00AE76F3" w:rsidRDefault="00392EE7" w:rsidP="007C1E71">
      <w:pPr>
        <w:ind w:left="0" w:firstLine="0"/>
        <w:jc w:val="both"/>
      </w:pPr>
      <w:r w:rsidRPr="002A059C">
        <w:t xml:space="preserve">Při denní dávce ASA prokázal </w:t>
      </w:r>
      <w:proofErr w:type="spellStart"/>
      <w:r w:rsidRPr="002A059C">
        <w:t>tikagrelor</w:t>
      </w:r>
      <w:proofErr w:type="spellEnd"/>
      <w:r w:rsidRPr="002A059C">
        <w:t xml:space="preserve"> 90 mg dvakrát denně lepší výsledky než </w:t>
      </w:r>
      <w:proofErr w:type="spellStart"/>
      <w:r w:rsidRPr="002A059C">
        <w:t>klopidogrel</w:t>
      </w:r>
      <w:proofErr w:type="spellEnd"/>
      <w:r w:rsidRPr="002A059C">
        <w:t xml:space="preserve"> 75 mg denně v prevenci složeného cílového parametru CV smrti, </w:t>
      </w:r>
      <w:r w:rsidR="009052F3" w:rsidRPr="00E7700C">
        <w:t>IM</w:t>
      </w:r>
      <w:r w:rsidRPr="00E7700C">
        <w:t xml:space="preserve"> nebo cévní mozkové příhody, s tím, že rozdíl byl hlavně u CV smrti</w:t>
      </w:r>
      <w:r w:rsidRPr="00EC41CF">
        <w:t xml:space="preserve"> a </w:t>
      </w:r>
      <w:r w:rsidR="009052F3" w:rsidRPr="00A22787">
        <w:t>IM</w:t>
      </w:r>
      <w:r w:rsidRPr="00AE76F3">
        <w:t xml:space="preserve">. Pacientům byla podána iniciální dávka 300 mg </w:t>
      </w:r>
      <w:proofErr w:type="spellStart"/>
      <w:r w:rsidRPr="00AE76F3">
        <w:t>klopidogrelu</w:t>
      </w:r>
      <w:proofErr w:type="spellEnd"/>
      <w:r w:rsidRPr="00AE76F3">
        <w:t xml:space="preserve"> (až 600 mg, pokud měli PCI) nebo 180 mg </w:t>
      </w:r>
      <w:proofErr w:type="spellStart"/>
      <w:r w:rsidRPr="00AE76F3">
        <w:t>tikagreloru</w:t>
      </w:r>
      <w:proofErr w:type="spellEnd"/>
      <w:r w:rsidRPr="00AE76F3">
        <w:t>.</w:t>
      </w:r>
    </w:p>
    <w:p w14:paraId="05AFB65B" w14:textId="77777777" w:rsidR="00392EE7" w:rsidRPr="00EA3639" w:rsidRDefault="00392EE7" w:rsidP="007C1E71">
      <w:pPr>
        <w:ind w:left="0" w:firstLine="0"/>
        <w:jc w:val="both"/>
      </w:pPr>
    </w:p>
    <w:p w14:paraId="40F36B65" w14:textId="77777777" w:rsidR="00392EE7" w:rsidRPr="007A08E2" w:rsidRDefault="00392EE7" w:rsidP="007C1E71">
      <w:pPr>
        <w:ind w:left="0" w:firstLine="0"/>
        <w:jc w:val="both"/>
      </w:pPr>
      <w:r w:rsidRPr="007A08E2">
        <w:t xml:space="preserve">Tento rozdíl byl zaznamenán časně (absolutní snížení rizika [ARR] 0,6 % a relativní snížení rizika [RRR] o 12 % po 30 dnech) a léčebný efekt byl konstantní po celou dobu 12 měsíců, vedoucí k ARR 1,9 % za rok a RRR o 16 %. Tyto výsledky předpokládají, že je vhodné pacienty léčit </w:t>
      </w:r>
      <w:proofErr w:type="spellStart"/>
      <w:r w:rsidRPr="007A08E2">
        <w:t>tikagrelorem</w:t>
      </w:r>
      <w:proofErr w:type="spellEnd"/>
      <w:r w:rsidRPr="007A08E2">
        <w:t xml:space="preserve"> </w:t>
      </w:r>
      <w:r w:rsidR="009052F3" w:rsidRPr="007A08E2">
        <w:t xml:space="preserve">90 mg dvakrát denně </w:t>
      </w:r>
      <w:r w:rsidRPr="007A08E2">
        <w:t>po dobu 12 měsíců (viz bod</w:t>
      </w:r>
      <w:r w:rsidR="00910138" w:rsidRPr="007A08E2">
        <w:t> </w:t>
      </w:r>
      <w:r w:rsidRPr="007A08E2">
        <w:t xml:space="preserve">4.2). Léčba 54 pacientů s ACS </w:t>
      </w:r>
      <w:proofErr w:type="spellStart"/>
      <w:r w:rsidRPr="007A08E2">
        <w:t>tikagrelorem</w:t>
      </w:r>
      <w:proofErr w:type="spellEnd"/>
      <w:r w:rsidRPr="007A08E2">
        <w:t xml:space="preserve"> namísto </w:t>
      </w:r>
      <w:proofErr w:type="spellStart"/>
      <w:r w:rsidRPr="007A08E2">
        <w:t>klopidogrelem</w:t>
      </w:r>
      <w:proofErr w:type="spellEnd"/>
      <w:r w:rsidRPr="007A08E2">
        <w:t xml:space="preserve"> vede k prevenci 1 </w:t>
      </w:r>
      <w:proofErr w:type="spellStart"/>
      <w:r w:rsidRPr="007A08E2">
        <w:t>aterotrombotické</w:t>
      </w:r>
      <w:proofErr w:type="spellEnd"/>
      <w:r w:rsidRPr="007A08E2">
        <w:t xml:space="preserve"> příhody; léčba 91 pacientů vede k prevenci 1 CV smrti (viz Obrázek</w:t>
      </w:r>
      <w:r w:rsidR="00E22C53" w:rsidRPr="007A08E2">
        <w:t> </w:t>
      </w:r>
      <w:r w:rsidRPr="007A08E2">
        <w:t>1 a Tabulka</w:t>
      </w:r>
      <w:r w:rsidR="00E22C53" w:rsidRPr="007A08E2">
        <w:t> </w:t>
      </w:r>
      <w:r w:rsidR="009052F3" w:rsidRPr="007A08E2">
        <w:t>4</w:t>
      </w:r>
      <w:r w:rsidRPr="007A08E2">
        <w:t>).</w:t>
      </w:r>
    </w:p>
    <w:p w14:paraId="556BCD38" w14:textId="77777777" w:rsidR="00392EE7" w:rsidRPr="007A08E2" w:rsidRDefault="00392EE7" w:rsidP="007C1E71">
      <w:pPr>
        <w:ind w:left="0" w:firstLine="0"/>
        <w:jc w:val="both"/>
      </w:pPr>
    </w:p>
    <w:p w14:paraId="23ACBAC8" w14:textId="77777777" w:rsidR="00392EE7" w:rsidRPr="007A08E2" w:rsidRDefault="00392EE7" w:rsidP="007C1E71">
      <w:pPr>
        <w:ind w:left="0" w:firstLine="0"/>
        <w:jc w:val="both"/>
      </w:pPr>
      <w:r w:rsidRPr="007A08E2">
        <w:t xml:space="preserve">Lepší léčebný efekt </w:t>
      </w:r>
      <w:proofErr w:type="spellStart"/>
      <w:r w:rsidRPr="007A08E2">
        <w:t>tikagreloru</w:t>
      </w:r>
      <w:proofErr w:type="spellEnd"/>
      <w:r w:rsidRPr="007A08E2">
        <w:t xml:space="preserve"> ve srovnání s  </w:t>
      </w:r>
      <w:proofErr w:type="spellStart"/>
      <w:r w:rsidRPr="007A08E2">
        <w:t>klopidogrelem</w:t>
      </w:r>
      <w:proofErr w:type="spellEnd"/>
      <w:r w:rsidRPr="007A08E2">
        <w:t xml:space="preserve"> je konzistentní v mnoha podskupinách, včetně tělesné hmotnosti; pohlaví; lékařské anamnézy diabetes mellitus, tranzitorní ischemické ataky nebo </w:t>
      </w:r>
      <w:proofErr w:type="spellStart"/>
      <w:r w:rsidRPr="007A08E2">
        <w:t>nehemoragické</w:t>
      </w:r>
      <w:proofErr w:type="spellEnd"/>
      <w:r w:rsidRPr="007A08E2">
        <w:t xml:space="preserve"> cévní mozkové příhody, nebo </w:t>
      </w:r>
      <w:proofErr w:type="spellStart"/>
      <w:r w:rsidRPr="007A08E2">
        <w:t>revaskularizace</w:t>
      </w:r>
      <w:proofErr w:type="spellEnd"/>
      <w:r w:rsidRPr="007A08E2">
        <w:t xml:space="preserve">; souběžně podávaných léčiv zahrnujících hepariny, </w:t>
      </w:r>
      <w:proofErr w:type="spellStart"/>
      <w:r w:rsidRPr="007A08E2">
        <w:t>GpIIb</w:t>
      </w:r>
      <w:proofErr w:type="spellEnd"/>
      <w:r w:rsidRPr="007A08E2">
        <w:t>/</w:t>
      </w:r>
      <w:proofErr w:type="spellStart"/>
      <w:r w:rsidRPr="007A08E2">
        <w:t>IIIa</w:t>
      </w:r>
      <w:proofErr w:type="spellEnd"/>
      <w:r w:rsidRPr="007A08E2">
        <w:t xml:space="preserve"> inhibitory a inhibitory protonové pumpy (viz bod</w:t>
      </w:r>
      <w:r w:rsidR="00E22C53" w:rsidRPr="007A08E2">
        <w:t> </w:t>
      </w:r>
      <w:r w:rsidRPr="007A08E2">
        <w:t>4.5); konečné diagnózy příhody (STEMI, NSTEMI nebo UA); a léčebné taktiky sledované při randomizaci (invazivní nebo farmakologická).</w:t>
      </w:r>
    </w:p>
    <w:p w14:paraId="3486518A" w14:textId="77777777" w:rsidR="00392EE7" w:rsidRPr="007A08E2" w:rsidRDefault="00392EE7" w:rsidP="007C1E71">
      <w:pPr>
        <w:ind w:left="0" w:firstLine="0"/>
        <w:jc w:val="both"/>
      </w:pPr>
    </w:p>
    <w:p w14:paraId="1FF2EE88" w14:textId="77777777" w:rsidR="00392EE7" w:rsidRPr="007A08E2" w:rsidRDefault="00392EE7" w:rsidP="007C1E71">
      <w:pPr>
        <w:ind w:left="0" w:firstLine="0"/>
        <w:jc w:val="both"/>
      </w:pPr>
      <w:r w:rsidRPr="007A08E2">
        <w:lastRenderedPageBreak/>
        <w:t xml:space="preserve">Slabě významná léčebná interakce byla pozorována s regionem, kde </w:t>
      </w:r>
      <w:r w:rsidR="009052F3" w:rsidRPr="007A08E2">
        <w:t>poměr rizik</w:t>
      </w:r>
      <w:r w:rsidRPr="007A08E2">
        <w:t xml:space="preserve"> </w:t>
      </w:r>
      <w:r w:rsidR="00A85513" w:rsidRPr="007A08E2">
        <w:t xml:space="preserve">(HR) </w:t>
      </w:r>
      <w:r w:rsidRPr="007A08E2">
        <w:t xml:space="preserve">pro primární cílový parametr upřednostňuje </w:t>
      </w:r>
      <w:proofErr w:type="spellStart"/>
      <w:r w:rsidRPr="007A08E2">
        <w:t>tikagrelor</w:t>
      </w:r>
      <w:proofErr w:type="spellEnd"/>
      <w:r w:rsidRPr="007A08E2">
        <w:t xml:space="preserve"> mimo severní Ameriku, ale </w:t>
      </w:r>
      <w:proofErr w:type="spellStart"/>
      <w:r w:rsidRPr="007A08E2">
        <w:t>klopidogrel</w:t>
      </w:r>
      <w:proofErr w:type="spellEnd"/>
      <w:r w:rsidRPr="007A08E2">
        <w:t xml:space="preserve"> v severní Americe, což reprezentuje přibližně 10 % celkové studované populace (hodnota p</w:t>
      </w:r>
      <w:r w:rsidR="00A85513" w:rsidRPr="007A08E2">
        <w:t> </w:t>
      </w:r>
      <w:r w:rsidRPr="007A08E2">
        <w:t>=</w:t>
      </w:r>
      <w:r w:rsidR="00A85513" w:rsidRPr="007A08E2">
        <w:t> </w:t>
      </w:r>
      <w:r w:rsidRPr="007A08E2">
        <w:t>0,045 pro tuto interakci).</w:t>
      </w:r>
    </w:p>
    <w:p w14:paraId="45B59140" w14:textId="77777777" w:rsidR="00392EE7" w:rsidRPr="007A08E2" w:rsidRDefault="00392EE7" w:rsidP="007C1E71">
      <w:pPr>
        <w:ind w:left="0" w:firstLine="0"/>
        <w:jc w:val="both"/>
      </w:pPr>
    </w:p>
    <w:p w14:paraId="619226C7" w14:textId="77777777" w:rsidR="00392EE7" w:rsidRPr="007A08E2" w:rsidRDefault="00392EE7" w:rsidP="007C1E71">
      <w:pPr>
        <w:ind w:left="0" w:firstLine="0"/>
        <w:jc w:val="both"/>
      </w:pPr>
      <w:proofErr w:type="spellStart"/>
      <w:r w:rsidRPr="007A08E2">
        <w:t>Exploratorní</w:t>
      </w:r>
      <w:proofErr w:type="spellEnd"/>
      <w:r w:rsidRPr="007A08E2">
        <w:t xml:space="preserve"> analýza předpokládá možný vztah mezi dávkou ASA takového charakteru, že byla pozorována snížená účinnost </w:t>
      </w:r>
      <w:proofErr w:type="spellStart"/>
      <w:r w:rsidRPr="007A08E2">
        <w:t>tikagreloru</w:t>
      </w:r>
      <w:proofErr w:type="spellEnd"/>
      <w:r w:rsidRPr="007A08E2">
        <w:t xml:space="preserve"> se zvyšující se dávkou ASA. Dlouhodobá denní dávka ASA podávaná spolu s </w:t>
      </w:r>
      <w:proofErr w:type="spellStart"/>
      <w:r w:rsidR="00E74E51" w:rsidRPr="007A08E2">
        <w:t>tikagrelorem</w:t>
      </w:r>
      <w:proofErr w:type="spellEnd"/>
      <w:r w:rsidRPr="007A08E2">
        <w:t xml:space="preserve"> </w:t>
      </w:r>
      <w:r w:rsidR="00A85513" w:rsidRPr="007A08E2">
        <w:t>má</w:t>
      </w:r>
      <w:r w:rsidRPr="007A08E2">
        <w:t xml:space="preserve"> být 75</w:t>
      </w:r>
      <w:r w:rsidRPr="007A08E2">
        <w:noBreakHyphen/>
        <w:t>150 mg (viz body</w:t>
      </w:r>
      <w:r w:rsidR="00E22C53" w:rsidRPr="007A08E2">
        <w:t> </w:t>
      </w:r>
      <w:r w:rsidRPr="007A08E2">
        <w:t>4.2 a 4.4).</w:t>
      </w:r>
    </w:p>
    <w:p w14:paraId="3EE69B07" w14:textId="77777777" w:rsidR="00392EE7" w:rsidRPr="007A08E2" w:rsidRDefault="00392EE7" w:rsidP="007C1E71">
      <w:pPr>
        <w:ind w:left="0" w:firstLine="0"/>
        <w:jc w:val="both"/>
      </w:pPr>
    </w:p>
    <w:p w14:paraId="2FD62340" w14:textId="77777777" w:rsidR="00392EE7" w:rsidRPr="007A08E2" w:rsidRDefault="00392EE7" w:rsidP="007C1E71">
      <w:pPr>
        <w:ind w:left="0" w:firstLine="0"/>
      </w:pPr>
      <w:r w:rsidRPr="007A08E2">
        <w:t>Obrázek 1 ukazuje odhadované riziko do výskytu jakékoliv příhody ve složeném primárním cílovém parametru účinnosti.</w:t>
      </w:r>
    </w:p>
    <w:p w14:paraId="45132192" w14:textId="77777777" w:rsidR="00392EE7" w:rsidRPr="007A08E2" w:rsidRDefault="00392EE7" w:rsidP="007C1E71">
      <w:pPr>
        <w:ind w:left="0" w:firstLine="0"/>
      </w:pPr>
    </w:p>
    <w:p w14:paraId="09FBB748" w14:textId="77777777" w:rsidR="00562023" w:rsidRPr="007A08E2" w:rsidRDefault="00562023" w:rsidP="007C1E71">
      <w:pPr>
        <w:ind w:left="1134" w:hanging="1134"/>
        <w:rPr>
          <w:b/>
        </w:rPr>
      </w:pPr>
      <w:r w:rsidRPr="007A08E2">
        <w:rPr>
          <w:b/>
        </w:rPr>
        <w:t>Obrázek 1</w:t>
      </w:r>
      <w:r w:rsidR="00A75369" w:rsidRPr="007A08E2">
        <w:rPr>
          <w:b/>
        </w:rPr>
        <w:tab/>
      </w:r>
      <w:r w:rsidRPr="007A08E2">
        <w:rPr>
          <w:b/>
        </w:rPr>
        <w:t>Analýza primárního složeného cílového parametru CV smrti, IM a cévní mozkové příhody (PLATO)</w:t>
      </w:r>
    </w:p>
    <w:p w14:paraId="18B30573" w14:textId="77777777" w:rsidR="00A75369" w:rsidRPr="007A08E2" w:rsidRDefault="00A75369" w:rsidP="007C1E71">
      <w:pPr>
        <w:ind w:left="1134" w:hanging="1134"/>
      </w:pPr>
    </w:p>
    <w:p w14:paraId="26E4BA69" w14:textId="3905FACE" w:rsidR="00392EE7" w:rsidRPr="002A059C" w:rsidRDefault="00A53792" w:rsidP="007C1E71">
      <w:pPr>
        <w:ind w:left="0" w:firstLine="0"/>
        <w:rPr>
          <w:noProof/>
          <w:szCs w:val="22"/>
        </w:rPr>
      </w:pPr>
      <w:r>
        <w:rPr>
          <w:noProof/>
          <w:sz w:val="20"/>
          <w:szCs w:val="22"/>
        </w:rPr>
        <mc:AlternateContent>
          <mc:Choice Requires="wps">
            <w:drawing>
              <wp:anchor distT="0" distB="0" distL="114300" distR="114300" simplePos="0" relativeHeight="251655168" behindDoc="0" locked="0" layoutInCell="1" allowOverlap="1" wp14:anchorId="01494EEA" wp14:editId="77A611CE">
                <wp:simplePos x="0" y="0"/>
                <wp:positionH relativeFrom="column">
                  <wp:posOffset>1437005</wp:posOffset>
                </wp:positionH>
                <wp:positionV relativeFrom="paragraph">
                  <wp:posOffset>2254250</wp:posOffset>
                </wp:positionV>
                <wp:extent cx="3657600" cy="457200"/>
                <wp:effectExtent l="13335" t="13335" r="5715" b="5715"/>
                <wp:wrapNone/>
                <wp:docPr id="321366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14:paraId="4D30A243" w14:textId="77777777" w:rsidR="00163707" w:rsidRDefault="00163707">
                            <w:pPr>
                              <w:ind w:left="1134" w:firstLine="0"/>
                            </w:pPr>
                            <w:r>
                              <w:t>HR</w:t>
                            </w:r>
                            <w:r>
                              <w:tab/>
                            </w:r>
                            <w:r>
                              <w:tab/>
                              <w:t>95% CI</w:t>
                            </w:r>
                            <w:r>
                              <w:tab/>
                            </w:r>
                            <w:r>
                              <w:tab/>
                              <w:t>p</w:t>
                            </w:r>
                            <w:r>
                              <w:noBreakHyphen/>
                              <w:t>hodnota</w:t>
                            </w:r>
                          </w:p>
                          <w:p w14:paraId="5DCDB137" w14:textId="77777777" w:rsidR="00163707" w:rsidRDefault="00163707">
                            <w:r>
                              <w:t>T vs. C</w:t>
                            </w:r>
                            <w:r>
                              <w:tab/>
                              <w:t>0,84</w:t>
                            </w:r>
                            <w:r>
                              <w:tab/>
                            </w:r>
                            <w:r>
                              <w:tab/>
                              <w:t>0,77; 0,92</w:t>
                            </w:r>
                            <w:r>
                              <w:tab/>
                            </w:r>
                            <w:r>
                              <w:tab/>
                              <w:t>&lt; 0,001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94EEA" id="Text Box 4" o:spid="_x0000_s1028" type="#_x0000_t202" style="position:absolute;margin-left:113.15pt;margin-top:177.5pt;width:4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">
                <v:textbox>
                  <w:txbxContent>
                    <w:p w14:paraId="4D30A243" w14:textId="77777777" w:rsidR="00163707" w:rsidRDefault="00163707">
                      <w:pPr>
                        <w:ind w:left="1134" w:firstLine="0"/>
                      </w:pPr>
                      <w:r>
                        <w:t>HR</w:t>
                      </w:r>
                      <w:r>
                        <w:tab/>
                      </w:r>
                      <w:r>
                        <w:tab/>
                        <w:t>95% CI</w:t>
                      </w:r>
                      <w:r>
                        <w:tab/>
                      </w:r>
                      <w:r>
                        <w:tab/>
                        <w:t>p</w:t>
                      </w:r>
                      <w:r>
                        <w:noBreakHyphen/>
                        <w:t>hodnota</w:t>
                      </w:r>
                    </w:p>
                    <w:p w14:paraId="5DCDB137" w14:textId="77777777" w:rsidR="00163707" w:rsidRDefault="00163707">
                      <w:r>
                        <w:t>T vs. C</w:t>
                      </w:r>
                      <w:r>
                        <w:tab/>
                        <w:t>0,84</w:t>
                      </w:r>
                      <w:r>
                        <w:tab/>
                      </w:r>
                      <w:r>
                        <w:tab/>
                        <w:t>0,77; 0,92</w:t>
                      </w:r>
                      <w:r>
                        <w:tab/>
                      </w:r>
                      <w:r>
                        <w:tab/>
                        <w:t>&lt; 0,001</w:t>
                      </w:r>
                    </w:p>
                  </w:txbxContent>
                </v:textbox>
              </v:shape>
            </w:pict>
          </mc:Fallback>
        </mc:AlternateContent>
      </w:r>
      <w:r>
        <w:rPr>
          <w:noProof/>
          <w:sz w:val="20"/>
          <w:szCs w:val="22"/>
        </w:rPr>
        <mc:AlternateContent>
          <mc:Choice Requires="wps">
            <w:drawing>
              <wp:anchor distT="0" distB="0" distL="114300" distR="114300" simplePos="0" relativeHeight="251656192" behindDoc="0" locked="0" layoutInCell="1" allowOverlap="1" wp14:anchorId="746508B9" wp14:editId="1FE5D8D3">
                <wp:simplePos x="0" y="0"/>
                <wp:positionH relativeFrom="column">
                  <wp:posOffset>865505</wp:posOffset>
                </wp:positionH>
                <wp:positionV relativeFrom="paragraph">
                  <wp:posOffset>82550</wp:posOffset>
                </wp:positionV>
                <wp:extent cx="3086100" cy="457200"/>
                <wp:effectExtent l="13335" t="13335" r="5715" b="5715"/>
                <wp:wrapNone/>
                <wp:docPr id="233937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rgbClr val="000000"/>
                          </a:solidFill>
                          <a:miter lim="800000"/>
                          <a:headEnd/>
                          <a:tailEnd/>
                        </a:ln>
                      </wps:spPr>
                      <wps:txbx>
                        <w:txbxContent>
                          <w:p w14:paraId="268345E8" w14:textId="77777777" w:rsidR="00163707" w:rsidRDefault="00163707">
                            <w:r>
                              <w:t>________</w:t>
                            </w:r>
                            <w:r>
                              <w:tab/>
                            </w:r>
                            <w:r>
                              <w:tab/>
                              <w:t>tikagrelor (T)</w:t>
                            </w:r>
                            <w:r>
                              <w:tab/>
                              <w:t>[864/9333]</w:t>
                            </w:r>
                          </w:p>
                          <w:p w14:paraId="151DAF6C" w14:textId="77777777" w:rsidR="00163707" w:rsidRDefault="00163707">
                            <w:r>
                              <w:t>_ _ _ _ _ _</w:t>
                            </w:r>
                            <w:r>
                              <w:tab/>
                            </w:r>
                            <w:r>
                              <w:tab/>
                              <w:t>klopidogrel (C)</w:t>
                            </w:r>
                            <w:r>
                              <w:tab/>
                              <w:t>[1014/9291]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508B9" id="Text Box 7" o:spid="_x0000_s1029" type="#_x0000_t202" style="position:absolute;margin-left:68.15pt;margin-top:6.5pt;width:243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">
                <v:textbox>
                  <w:txbxContent>
                    <w:p w14:paraId="268345E8" w14:textId="77777777" w:rsidR="00163707" w:rsidRDefault="00163707">
                      <w:r>
                        <w:t>________</w:t>
                      </w:r>
                      <w:r>
                        <w:tab/>
                      </w:r>
                      <w:r>
                        <w:tab/>
                        <w:t>tikagrelor (T)</w:t>
                      </w:r>
                      <w:r>
                        <w:tab/>
                        <w:t>[864/9333]</w:t>
                      </w:r>
                    </w:p>
                    <w:p w14:paraId="151DAF6C" w14:textId="77777777" w:rsidR="00163707" w:rsidRDefault="00163707">
                      <w:r>
                        <w:t>_ _ _ _ _ _</w:t>
                      </w:r>
                      <w:r>
                        <w:tab/>
                      </w:r>
                      <w:r>
                        <w:tab/>
                        <w:t>klopidogrel (C)</w:t>
                      </w:r>
                      <w:r>
                        <w:tab/>
                        <w:t>[1014/9291]</w:t>
                      </w:r>
                    </w:p>
                  </w:txbxContent>
                </v:textbox>
              </v:shape>
            </w:pict>
          </mc:Fallback>
        </mc:AlternateContent>
      </w:r>
      <w:r>
        <w:rPr>
          <w:noProof/>
          <w:szCs w:val="22"/>
        </w:rPr>
        <w:drawing>
          <wp:inline distT="0" distB="0" distL="0" distR="0" wp14:anchorId="7FA0FBA2" wp14:editId="541958AC">
            <wp:extent cx="5758815" cy="399478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3994785"/>
                    </a:xfrm>
                    <a:prstGeom prst="rect">
                      <a:avLst/>
                    </a:prstGeom>
                    <a:noFill/>
                    <a:ln>
                      <a:noFill/>
                    </a:ln>
                  </pic:spPr>
                </pic:pic>
              </a:graphicData>
            </a:graphic>
          </wp:inline>
        </w:drawing>
      </w:r>
    </w:p>
    <w:p w14:paraId="2FD01960" w14:textId="77777777" w:rsidR="00392EE7" w:rsidRPr="00E7700C" w:rsidRDefault="00392EE7" w:rsidP="007C1E71">
      <w:pPr>
        <w:ind w:left="0" w:firstLine="0"/>
        <w:rPr>
          <w:noProof/>
          <w:szCs w:val="22"/>
        </w:rPr>
      </w:pPr>
    </w:p>
    <w:p w14:paraId="5D6A3970" w14:textId="77777777" w:rsidR="00392EE7" w:rsidRPr="00EB6036" w:rsidRDefault="00562023" w:rsidP="007C1E71">
      <w:pPr>
        <w:ind w:left="0" w:firstLine="0"/>
      </w:pPr>
      <w:proofErr w:type="spellStart"/>
      <w:r w:rsidRPr="00E7700C">
        <w:t>Tikagrelor</w:t>
      </w:r>
      <w:proofErr w:type="spellEnd"/>
      <w:r w:rsidR="00392EE7" w:rsidRPr="00E7700C">
        <w:t xml:space="preserve"> snižoval výskyt primárního složeného cílového parametru ve srovnání s </w:t>
      </w:r>
      <w:proofErr w:type="spellStart"/>
      <w:r w:rsidR="00392EE7" w:rsidRPr="00E7700C">
        <w:t>klopidogrelem</w:t>
      </w:r>
      <w:proofErr w:type="spellEnd"/>
      <w:r w:rsidR="00392EE7" w:rsidRPr="00E7700C">
        <w:t xml:space="preserve"> jak v popu</w:t>
      </w:r>
      <w:r w:rsidR="00392EE7" w:rsidRPr="005D2065">
        <w:t>laci UA/NSTEMI, tak STEMI (Tabulka</w:t>
      </w:r>
      <w:r w:rsidR="00E22C53" w:rsidRPr="005D2065">
        <w:t> </w:t>
      </w:r>
      <w:r w:rsidRPr="00EC41CF">
        <w:t>4</w:t>
      </w:r>
      <w:r w:rsidR="00392EE7" w:rsidRPr="00A22787">
        <w:t>).</w:t>
      </w:r>
      <w:r w:rsidRPr="00AE76F3">
        <w:t xml:space="preserve"> Přípravek </w:t>
      </w:r>
      <w:proofErr w:type="spellStart"/>
      <w:r w:rsidRPr="00AE76F3">
        <w:t>Brilique</w:t>
      </w:r>
      <w:proofErr w:type="spellEnd"/>
      <w:r w:rsidRPr="00AE76F3">
        <w:t xml:space="preserve"> 90 mg dvakrát denně v kombinaci s nízkou dávkou ASA lze použít u pacientů s ACS (nestabilní anginou pectoris, s infark</w:t>
      </w:r>
      <w:r w:rsidRPr="00EB6036">
        <w:t>tem myokardu bez</w:t>
      </w:r>
      <w:r w:rsidRPr="00EB6036">
        <w:noBreakHyphen/>
        <w:t>ST elevace [NSTEMI] nebo s infarktem myokardu s elevací ST [STEMI]); včetně pacientů léčených a pacientů, kteří byli ošetřeni perkutánní koronární intervencí (PCI) nebo kterým byl voperován koronární arteriální by</w:t>
      </w:r>
      <w:r w:rsidRPr="00EB6036">
        <w:noBreakHyphen/>
        <w:t>pass (CABG).</w:t>
      </w:r>
    </w:p>
    <w:p w14:paraId="4F2A550E" w14:textId="77777777" w:rsidR="00392EE7" w:rsidRPr="00EA3639" w:rsidRDefault="00392EE7" w:rsidP="007C1E71">
      <w:pPr>
        <w:pStyle w:val="Date"/>
        <w:rPr>
          <w:lang w:val="cs-CZ"/>
        </w:rPr>
      </w:pPr>
    </w:p>
    <w:p w14:paraId="260DCBFC" w14:textId="77777777" w:rsidR="00392EE7" w:rsidRPr="007A08E2" w:rsidRDefault="00392EE7" w:rsidP="007C1E71">
      <w:pPr>
        <w:ind w:left="1134" w:hanging="1134"/>
      </w:pPr>
      <w:r w:rsidRPr="007A08E2">
        <w:rPr>
          <w:b/>
          <w:bCs/>
        </w:rPr>
        <w:t xml:space="preserve">Tabulka </w:t>
      </w:r>
      <w:r w:rsidR="00562023" w:rsidRPr="007A08E2">
        <w:rPr>
          <w:b/>
          <w:bCs/>
        </w:rPr>
        <w:t>4</w:t>
      </w:r>
      <w:r w:rsidR="00A75369" w:rsidRPr="007A08E2">
        <w:rPr>
          <w:b/>
          <w:bCs/>
        </w:rPr>
        <w:tab/>
      </w:r>
      <w:r w:rsidR="00562023" w:rsidRPr="007A08E2">
        <w:rPr>
          <w:b/>
          <w:bCs/>
        </w:rPr>
        <w:t>Analýza primárních a sekundárních cílových parametrů (PLATO)</w:t>
      </w:r>
    </w:p>
    <w:p w14:paraId="7A574A7A" w14:textId="77777777" w:rsidR="00392EE7" w:rsidRPr="007A08E2" w:rsidRDefault="00392EE7" w:rsidP="007C1E71">
      <w:pPr>
        <w:ind w:left="0" w:firstLine="0"/>
      </w:pPr>
    </w:p>
    <w:tbl>
      <w:tblPr>
        <w:tblW w:w="893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473"/>
        <w:gridCol w:w="1350"/>
        <w:gridCol w:w="1260"/>
        <w:gridCol w:w="1446"/>
        <w:gridCol w:w="1275"/>
      </w:tblGrid>
      <w:tr w:rsidR="00392EE7" w:rsidRPr="007A08E2" w14:paraId="203A1A9C" w14:textId="77777777" w:rsidTr="00A75369">
        <w:trPr>
          <w:cantSplit/>
          <w:trHeight w:val="2276"/>
        </w:trPr>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01D1128D" w14:textId="77777777" w:rsidR="00392EE7" w:rsidRPr="007A08E2" w:rsidRDefault="00392EE7" w:rsidP="007C1E71">
            <w:pPr>
              <w:pStyle w:val="USRALblNormal"/>
              <w:keepNext/>
              <w:keepLines/>
              <w:ind w:left="90"/>
              <w:rPr>
                <w:b/>
                <w:bCs/>
                <w:sz w:val="22"/>
                <w:lang w:val="cs-CZ"/>
              </w:rPr>
            </w:pPr>
          </w:p>
        </w:tc>
        <w:tc>
          <w:tcPr>
            <w:tcW w:w="1473" w:type="dxa"/>
            <w:tcBorders>
              <w:top w:val="single" w:sz="4" w:space="0" w:color="auto"/>
              <w:left w:val="single" w:sz="4" w:space="0" w:color="auto"/>
              <w:bottom w:val="single" w:sz="4" w:space="0" w:color="auto"/>
              <w:right w:val="single" w:sz="4" w:space="0" w:color="auto"/>
            </w:tcBorders>
          </w:tcPr>
          <w:p w14:paraId="4CC151CF" w14:textId="77777777" w:rsidR="00392EE7" w:rsidRPr="007A08E2" w:rsidRDefault="00562023" w:rsidP="007C1E71">
            <w:pPr>
              <w:pStyle w:val="USRALblNormal"/>
              <w:keepNext/>
              <w:keepLines/>
              <w:ind w:left="0"/>
              <w:jc w:val="center"/>
              <w:rPr>
                <w:b/>
                <w:bCs/>
                <w:sz w:val="22"/>
                <w:lang w:val="cs-CZ"/>
              </w:rPr>
            </w:pPr>
            <w:proofErr w:type="spellStart"/>
            <w:r w:rsidRPr="007A08E2">
              <w:rPr>
                <w:b/>
                <w:bCs/>
                <w:sz w:val="22"/>
                <w:lang w:val="cs-CZ"/>
              </w:rPr>
              <w:t>Tikagrelor</w:t>
            </w:r>
            <w:proofErr w:type="spellEnd"/>
            <w:r w:rsidRPr="007A08E2">
              <w:rPr>
                <w:b/>
                <w:bCs/>
                <w:sz w:val="22"/>
                <w:lang w:val="cs-CZ"/>
              </w:rPr>
              <w:t xml:space="preserve"> 90 mg dvakrát denně</w:t>
            </w:r>
          </w:p>
          <w:p w14:paraId="2F6C60F2" w14:textId="77777777" w:rsidR="00392EE7" w:rsidRPr="007A08E2" w:rsidRDefault="00392EE7" w:rsidP="007C1E71">
            <w:pPr>
              <w:pStyle w:val="USRALblNormal"/>
              <w:keepNext/>
              <w:keepLines/>
              <w:ind w:left="0"/>
              <w:jc w:val="center"/>
              <w:rPr>
                <w:b/>
                <w:bCs/>
                <w:sz w:val="22"/>
                <w:lang w:val="cs-CZ"/>
              </w:rPr>
            </w:pPr>
            <w:r w:rsidRPr="007A08E2">
              <w:rPr>
                <w:b/>
                <w:bCs/>
                <w:sz w:val="22"/>
                <w:lang w:val="cs-CZ"/>
              </w:rPr>
              <w:t>(% pacientů s příhodou)</w:t>
            </w:r>
          </w:p>
          <w:p w14:paraId="6BD00039" w14:textId="77777777" w:rsidR="00392EE7" w:rsidRPr="007A08E2" w:rsidRDefault="00392EE7" w:rsidP="007C1E71">
            <w:pPr>
              <w:pStyle w:val="USRALblNormal"/>
              <w:keepNext/>
              <w:keepLines/>
              <w:ind w:left="0" w:right="-198"/>
              <w:jc w:val="center"/>
              <w:rPr>
                <w:b/>
                <w:bCs/>
                <w:sz w:val="22"/>
                <w:lang w:val="cs-CZ"/>
              </w:rPr>
            </w:pPr>
            <w:r w:rsidRPr="007A08E2">
              <w:rPr>
                <w:b/>
                <w:bCs/>
                <w:sz w:val="22"/>
                <w:lang w:val="cs-CZ"/>
              </w:rPr>
              <w:t>N</w:t>
            </w:r>
            <w:r w:rsidR="00562023" w:rsidRPr="007A08E2">
              <w:rPr>
                <w:b/>
                <w:bCs/>
                <w:sz w:val="22"/>
                <w:lang w:val="cs-CZ"/>
              </w:rPr>
              <w:t> </w:t>
            </w:r>
            <w:r w:rsidRPr="007A08E2">
              <w:rPr>
                <w:b/>
                <w:bCs/>
                <w:sz w:val="22"/>
                <w:lang w:val="cs-CZ"/>
              </w:rPr>
              <w:t>=</w:t>
            </w:r>
            <w:r w:rsidR="00562023" w:rsidRPr="007A08E2">
              <w:rPr>
                <w:b/>
                <w:bCs/>
                <w:sz w:val="22"/>
                <w:lang w:val="cs-CZ"/>
              </w:rPr>
              <w:t> </w:t>
            </w:r>
            <w:r w:rsidRPr="007A08E2">
              <w:rPr>
                <w:b/>
                <w:bCs/>
                <w:sz w:val="22"/>
                <w:lang w:val="cs-CZ"/>
              </w:rPr>
              <w:t>9333</w:t>
            </w:r>
          </w:p>
        </w:tc>
        <w:tc>
          <w:tcPr>
            <w:tcW w:w="1350" w:type="dxa"/>
            <w:tcBorders>
              <w:top w:val="single" w:sz="4" w:space="0" w:color="auto"/>
              <w:left w:val="single" w:sz="4" w:space="0" w:color="auto"/>
              <w:bottom w:val="single" w:sz="4" w:space="0" w:color="auto"/>
              <w:right w:val="single" w:sz="4" w:space="0" w:color="auto"/>
            </w:tcBorders>
          </w:tcPr>
          <w:p w14:paraId="25A58285" w14:textId="77777777" w:rsidR="00392EE7" w:rsidRPr="007A08E2" w:rsidRDefault="00562023" w:rsidP="007C1E71">
            <w:pPr>
              <w:pStyle w:val="USRALblNormal"/>
              <w:keepNext/>
              <w:keepLines/>
              <w:ind w:left="0"/>
              <w:jc w:val="center"/>
              <w:rPr>
                <w:b/>
                <w:bCs/>
                <w:sz w:val="22"/>
                <w:lang w:val="cs-CZ"/>
              </w:rPr>
            </w:pPr>
            <w:proofErr w:type="spellStart"/>
            <w:r w:rsidRPr="007A08E2">
              <w:rPr>
                <w:b/>
                <w:bCs/>
                <w:sz w:val="22"/>
                <w:lang w:val="cs-CZ"/>
              </w:rPr>
              <w:t>K</w:t>
            </w:r>
            <w:r w:rsidR="00392EE7" w:rsidRPr="007A08E2">
              <w:rPr>
                <w:b/>
                <w:bCs/>
                <w:sz w:val="22"/>
                <w:lang w:val="cs-CZ"/>
              </w:rPr>
              <w:t>lopidogrel</w:t>
            </w:r>
            <w:proofErr w:type="spellEnd"/>
            <w:r w:rsidR="00392EE7" w:rsidRPr="007A08E2">
              <w:rPr>
                <w:b/>
                <w:bCs/>
                <w:sz w:val="22"/>
                <w:lang w:val="cs-CZ"/>
              </w:rPr>
              <w:t xml:space="preserve"> </w:t>
            </w:r>
            <w:r w:rsidR="00FF61F2" w:rsidRPr="007A08E2">
              <w:rPr>
                <w:b/>
                <w:bCs/>
                <w:sz w:val="22"/>
                <w:lang w:val="cs-CZ"/>
              </w:rPr>
              <w:t xml:space="preserve">75 mg jednou denně </w:t>
            </w:r>
            <w:r w:rsidR="00392EE7" w:rsidRPr="007A08E2">
              <w:rPr>
                <w:b/>
                <w:bCs/>
                <w:sz w:val="22"/>
                <w:lang w:val="cs-CZ"/>
              </w:rPr>
              <w:t>(% pacientů s příhodou)</w:t>
            </w:r>
          </w:p>
          <w:p w14:paraId="598CECE0" w14:textId="77777777" w:rsidR="00392EE7" w:rsidRPr="007A08E2" w:rsidRDefault="00392EE7" w:rsidP="007C1E71">
            <w:pPr>
              <w:pStyle w:val="USRALblNormal"/>
              <w:keepNext/>
              <w:keepLines/>
              <w:ind w:left="72"/>
              <w:jc w:val="center"/>
              <w:rPr>
                <w:b/>
                <w:bCs/>
                <w:sz w:val="22"/>
                <w:lang w:val="cs-CZ"/>
              </w:rPr>
            </w:pPr>
            <w:r w:rsidRPr="007A08E2">
              <w:rPr>
                <w:b/>
                <w:bCs/>
                <w:sz w:val="22"/>
                <w:lang w:val="cs-CZ"/>
              </w:rPr>
              <w:t>N</w:t>
            </w:r>
            <w:r w:rsidR="00FF61F2" w:rsidRPr="007A08E2">
              <w:rPr>
                <w:b/>
                <w:bCs/>
                <w:sz w:val="22"/>
                <w:lang w:val="cs-CZ"/>
              </w:rPr>
              <w:t> </w:t>
            </w:r>
            <w:r w:rsidRPr="007A08E2">
              <w:rPr>
                <w:b/>
                <w:bCs/>
                <w:sz w:val="22"/>
                <w:lang w:val="cs-CZ"/>
              </w:rPr>
              <w:t>=</w:t>
            </w:r>
            <w:r w:rsidR="00FF61F2" w:rsidRPr="007A08E2">
              <w:rPr>
                <w:b/>
                <w:bCs/>
                <w:sz w:val="22"/>
                <w:lang w:val="cs-CZ"/>
              </w:rPr>
              <w:t> </w:t>
            </w:r>
            <w:r w:rsidRPr="007A08E2">
              <w:rPr>
                <w:b/>
                <w:bCs/>
                <w:sz w:val="22"/>
                <w:lang w:val="cs-CZ"/>
              </w:rPr>
              <w:t>9291</w:t>
            </w:r>
          </w:p>
        </w:tc>
        <w:tc>
          <w:tcPr>
            <w:tcW w:w="1260" w:type="dxa"/>
            <w:tcBorders>
              <w:top w:val="single" w:sz="4" w:space="0" w:color="auto"/>
              <w:left w:val="single" w:sz="4" w:space="0" w:color="auto"/>
              <w:bottom w:val="single" w:sz="4" w:space="0" w:color="auto"/>
              <w:right w:val="single" w:sz="4" w:space="0" w:color="auto"/>
            </w:tcBorders>
          </w:tcPr>
          <w:p w14:paraId="0E682EEF" w14:textId="77777777" w:rsidR="00392EE7" w:rsidRPr="007A08E2" w:rsidRDefault="00392EE7" w:rsidP="007C1E71">
            <w:pPr>
              <w:pStyle w:val="USRALblNormal"/>
              <w:keepNext/>
              <w:keepLines/>
              <w:ind w:left="72" w:hanging="72"/>
              <w:jc w:val="center"/>
              <w:rPr>
                <w:b/>
                <w:bCs/>
                <w:sz w:val="20"/>
                <w:lang w:val="cs-CZ"/>
              </w:rPr>
            </w:pPr>
            <w:proofErr w:type="spellStart"/>
            <w:r w:rsidRPr="007A08E2">
              <w:rPr>
                <w:b/>
                <w:bCs/>
                <w:sz w:val="22"/>
                <w:lang w:val="cs-CZ"/>
              </w:rPr>
              <w:t>ARR</w:t>
            </w:r>
            <w:r w:rsidRPr="007A08E2">
              <w:rPr>
                <w:b/>
                <w:bCs/>
                <w:sz w:val="22"/>
                <w:vertAlign w:val="superscript"/>
                <w:lang w:val="cs-CZ"/>
              </w:rPr>
              <w:t>a</w:t>
            </w:r>
            <w:proofErr w:type="spellEnd"/>
            <w:r w:rsidRPr="007A08E2">
              <w:rPr>
                <w:b/>
                <w:bCs/>
                <w:sz w:val="22"/>
                <w:lang w:val="cs-CZ"/>
              </w:rPr>
              <w:t xml:space="preserve"> (%/rok)</w:t>
            </w:r>
          </w:p>
        </w:tc>
        <w:tc>
          <w:tcPr>
            <w:tcW w:w="1446" w:type="dxa"/>
            <w:tcBorders>
              <w:top w:val="single" w:sz="4" w:space="0" w:color="auto"/>
              <w:left w:val="single" w:sz="4" w:space="0" w:color="auto"/>
              <w:bottom w:val="single" w:sz="4" w:space="0" w:color="auto"/>
              <w:right w:val="single" w:sz="4" w:space="0" w:color="auto"/>
            </w:tcBorders>
          </w:tcPr>
          <w:p w14:paraId="4DDD4D55" w14:textId="77777777" w:rsidR="00392EE7" w:rsidRPr="007A08E2" w:rsidRDefault="00392EE7" w:rsidP="007C1E71">
            <w:pPr>
              <w:pStyle w:val="USRALblNormal"/>
              <w:keepNext/>
              <w:keepLines/>
              <w:ind w:left="72" w:hanging="72"/>
              <w:jc w:val="center"/>
              <w:rPr>
                <w:sz w:val="22"/>
                <w:lang w:val="cs-CZ"/>
              </w:rPr>
            </w:pPr>
            <w:proofErr w:type="spellStart"/>
            <w:r w:rsidRPr="007A08E2">
              <w:rPr>
                <w:b/>
                <w:bCs/>
                <w:sz w:val="22"/>
                <w:lang w:val="cs-CZ"/>
              </w:rPr>
              <w:t>RRR</w:t>
            </w:r>
            <w:r w:rsidRPr="007A08E2">
              <w:rPr>
                <w:b/>
                <w:bCs/>
                <w:sz w:val="22"/>
                <w:vertAlign w:val="superscript"/>
                <w:lang w:val="cs-CZ"/>
              </w:rPr>
              <w:t>a</w:t>
            </w:r>
            <w:proofErr w:type="spellEnd"/>
            <w:r w:rsidRPr="007A08E2">
              <w:rPr>
                <w:b/>
                <w:bCs/>
                <w:sz w:val="22"/>
                <w:lang w:val="cs-CZ"/>
              </w:rPr>
              <w:t xml:space="preserve"> (%)</w:t>
            </w:r>
          </w:p>
          <w:p w14:paraId="3DEC8CCC" w14:textId="77777777" w:rsidR="00392EE7" w:rsidRPr="007A08E2" w:rsidRDefault="00392EE7" w:rsidP="007C1E71">
            <w:pPr>
              <w:pStyle w:val="USRALblNormal"/>
              <w:keepNext/>
              <w:keepLines/>
              <w:ind w:left="72"/>
              <w:jc w:val="center"/>
              <w:rPr>
                <w:b/>
                <w:bCs/>
                <w:sz w:val="20"/>
                <w:lang w:val="cs-CZ"/>
              </w:rPr>
            </w:pPr>
            <w:r w:rsidRPr="007A08E2">
              <w:rPr>
                <w:b/>
                <w:bCs/>
                <w:sz w:val="22"/>
                <w:lang w:val="cs-CZ"/>
              </w:rPr>
              <w:t>(</w:t>
            </w:r>
            <w:proofErr w:type="gramStart"/>
            <w:r w:rsidRPr="007A08E2">
              <w:rPr>
                <w:b/>
                <w:bCs/>
                <w:sz w:val="22"/>
                <w:lang w:val="cs-CZ"/>
              </w:rPr>
              <w:t>95%</w:t>
            </w:r>
            <w:proofErr w:type="gramEnd"/>
            <w:r w:rsidRPr="007A08E2">
              <w:rPr>
                <w:b/>
                <w:bCs/>
                <w:sz w:val="22"/>
                <w:lang w:val="cs-CZ"/>
              </w:rPr>
              <w:t xml:space="preserve"> CI)</w:t>
            </w:r>
          </w:p>
        </w:tc>
        <w:tc>
          <w:tcPr>
            <w:tcW w:w="1275" w:type="dxa"/>
            <w:tcBorders>
              <w:top w:val="single" w:sz="4" w:space="0" w:color="auto"/>
              <w:left w:val="single" w:sz="4" w:space="0" w:color="auto"/>
              <w:bottom w:val="single" w:sz="4" w:space="0" w:color="auto"/>
              <w:right w:val="single" w:sz="4" w:space="0" w:color="auto"/>
            </w:tcBorders>
          </w:tcPr>
          <w:p w14:paraId="36E23C8F" w14:textId="77777777" w:rsidR="00392EE7" w:rsidRPr="007A08E2" w:rsidRDefault="00FF61F2" w:rsidP="007C1E71">
            <w:pPr>
              <w:pStyle w:val="USRALblNormal"/>
              <w:keepNext/>
              <w:keepLines/>
              <w:ind w:left="72"/>
              <w:jc w:val="center"/>
              <w:rPr>
                <w:b/>
                <w:bCs/>
                <w:sz w:val="20"/>
                <w:lang w:val="cs-CZ"/>
              </w:rPr>
            </w:pPr>
            <w:r w:rsidRPr="007A08E2">
              <w:rPr>
                <w:b/>
                <w:bCs/>
                <w:sz w:val="22"/>
                <w:lang w:val="cs-CZ"/>
              </w:rPr>
              <w:t>p</w:t>
            </w:r>
            <w:r w:rsidRPr="007A08E2">
              <w:rPr>
                <w:b/>
                <w:bCs/>
                <w:sz w:val="22"/>
                <w:lang w:val="cs-CZ"/>
              </w:rPr>
              <w:noBreakHyphen/>
              <w:t>hodnota</w:t>
            </w:r>
          </w:p>
        </w:tc>
      </w:tr>
      <w:tr w:rsidR="00392EE7" w:rsidRPr="007A08E2" w14:paraId="11374224"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701B9249" w14:textId="77777777" w:rsidR="00392EE7" w:rsidRPr="007A08E2" w:rsidRDefault="00392EE7" w:rsidP="007C1E71">
            <w:pPr>
              <w:pStyle w:val="Date"/>
              <w:rPr>
                <w:lang w:val="cs-CZ"/>
              </w:rPr>
            </w:pPr>
            <w:r w:rsidRPr="007A08E2">
              <w:rPr>
                <w:lang w:val="cs-CZ"/>
              </w:rPr>
              <w:t xml:space="preserve">CV smrt, </w:t>
            </w:r>
            <w:r w:rsidR="00FF61F2" w:rsidRPr="007A08E2">
              <w:rPr>
                <w:lang w:val="cs-CZ"/>
              </w:rPr>
              <w:t>I</w:t>
            </w:r>
            <w:r w:rsidRPr="007A08E2">
              <w:rPr>
                <w:lang w:val="cs-CZ"/>
              </w:rPr>
              <w:t xml:space="preserve">M (kromě němého </w:t>
            </w:r>
            <w:r w:rsidR="00FF61F2" w:rsidRPr="007A08E2">
              <w:rPr>
                <w:lang w:val="cs-CZ"/>
              </w:rPr>
              <w:t>I</w:t>
            </w:r>
            <w:r w:rsidRPr="007A08E2">
              <w:rPr>
                <w:lang w:val="cs-CZ"/>
              </w:rPr>
              <w:t>M) nebo cévní mozková příhoda</w:t>
            </w:r>
          </w:p>
        </w:tc>
        <w:tc>
          <w:tcPr>
            <w:tcW w:w="1473" w:type="dxa"/>
            <w:tcBorders>
              <w:top w:val="single" w:sz="4" w:space="0" w:color="auto"/>
              <w:left w:val="single" w:sz="4" w:space="0" w:color="auto"/>
              <w:bottom w:val="single" w:sz="4" w:space="0" w:color="auto"/>
              <w:right w:val="single" w:sz="4" w:space="0" w:color="auto"/>
            </w:tcBorders>
          </w:tcPr>
          <w:p w14:paraId="6CC7DC86" w14:textId="77777777" w:rsidR="00392EE7" w:rsidRPr="007A08E2" w:rsidRDefault="00392EE7" w:rsidP="007C1E71">
            <w:pPr>
              <w:pStyle w:val="USRALblNormal"/>
              <w:keepNext/>
              <w:keepLines/>
              <w:ind w:left="0"/>
              <w:jc w:val="center"/>
              <w:rPr>
                <w:sz w:val="22"/>
                <w:lang w:val="cs-CZ"/>
              </w:rPr>
            </w:pPr>
          </w:p>
          <w:p w14:paraId="4A63F0FF" w14:textId="77777777" w:rsidR="00392EE7" w:rsidRPr="007A08E2" w:rsidRDefault="00392EE7" w:rsidP="007C1E71">
            <w:pPr>
              <w:pStyle w:val="USRALblNormal"/>
              <w:keepNext/>
              <w:keepLines/>
              <w:ind w:left="0"/>
              <w:jc w:val="center"/>
              <w:rPr>
                <w:sz w:val="22"/>
                <w:lang w:val="cs-CZ"/>
              </w:rPr>
            </w:pPr>
          </w:p>
          <w:p w14:paraId="77214B43" w14:textId="77777777" w:rsidR="00392EE7" w:rsidRPr="007A08E2" w:rsidRDefault="00392EE7" w:rsidP="007C1E71">
            <w:pPr>
              <w:pStyle w:val="USRALblNormal"/>
              <w:keepNext/>
              <w:keepLines/>
              <w:ind w:left="0"/>
              <w:jc w:val="center"/>
              <w:rPr>
                <w:sz w:val="22"/>
                <w:lang w:val="cs-CZ"/>
              </w:rPr>
            </w:pPr>
            <w:r w:rsidRPr="007A08E2">
              <w:rPr>
                <w:sz w:val="22"/>
                <w:lang w:val="cs-CZ"/>
              </w:rPr>
              <w:t>9,3</w:t>
            </w:r>
          </w:p>
        </w:tc>
        <w:tc>
          <w:tcPr>
            <w:tcW w:w="1350" w:type="dxa"/>
            <w:tcBorders>
              <w:top w:val="single" w:sz="4" w:space="0" w:color="auto"/>
              <w:left w:val="single" w:sz="4" w:space="0" w:color="auto"/>
              <w:bottom w:val="single" w:sz="4" w:space="0" w:color="auto"/>
              <w:right w:val="single" w:sz="4" w:space="0" w:color="auto"/>
            </w:tcBorders>
          </w:tcPr>
          <w:p w14:paraId="5351475E" w14:textId="77777777" w:rsidR="00392EE7" w:rsidRPr="007A08E2" w:rsidRDefault="00392EE7" w:rsidP="007C1E71">
            <w:pPr>
              <w:pStyle w:val="USRALblNormal"/>
              <w:keepNext/>
              <w:keepLines/>
              <w:jc w:val="center"/>
              <w:rPr>
                <w:sz w:val="22"/>
                <w:lang w:val="cs-CZ"/>
              </w:rPr>
            </w:pPr>
          </w:p>
          <w:p w14:paraId="702BCF11" w14:textId="77777777" w:rsidR="00392EE7" w:rsidRPr="007A08E2" w:rsidRDefault="00392EE7" w:rsidP="007C1E71">
            <w:pPr>
              <w:pStyle w:val="USRALblNormal"/>
              <w:keepNext/>
              <w:keepLines/>
              <w:jc w:val="center"/>
              <w:rPr>
                <w:sz w:val="22"/>
                <w:lang w:val="cs-CZ"/>
              </w:rPr>
            </w:pPr>
          </w:p>
          <w:p w14:paraId="5BB3AAEC" w14:textId="77777777" w:rsidR="00392EE7" w:rsidRPr="007A08E2" w:rsidRDefault="00392EE7" w:rsidP="007C1E71">
            <w:pPr>
              <w:pStyle w:val="USRALblNormal"/>
              <w:keepNext/>
              <w:keepLines/>
              <w:ind w:left="72"/>
              <w:jc w:val="center"/>
              <w:rPr>
                <w:sz w:val="22"/>
                <w:lang w:val="cs-CZ"/>
              </w:rPr>
            </w:pPr>
            <w:r w:rsidRPr="007A08E2">
              <w:rPr>
                <w:sz w:val="22"/>
                <w:lang w:val="cs-CZ"/>
              </w:rPr>
              <w:t>10,9</w:t>
            </w:r>
          </w:p>
        </w:tc>
        <w:tc>
          <w:tcPr>
            <w:tcW w:w="1260" w:type="dxa"/>
            <w:tcBorders>
              <w:top w:val="single" w:sz="4" w:space="0" w:color="auto"/>
              <w:left w:val="single" w:sz="4" w:space="0" w:color="auto"/>
              <w:bottom w:val="single" w:sz="4" w:space="0" w:color="auto"/>
              <w:right w:val="single" w:sz="4" w:space="0" w:color="auto"/>
            </w:tcBorders>
          </w:tcPr>
          <w:p w14:paraId="16B1015E" w14:textId="77777777" w:rsidR="00392EE7" w:rsidRPr="007A08E2" w:rsidRDefault="00392EE7" w:rsidP="007C1E71">
            <w:pPr>
              <w:pStyle w:val="USRALblNormal"/>
              <w:keepNext/>
              <w:keepLines/>
              <w:ind w:left="72"/>
              <w:jc w:val="center"/>
              <w:rPr>
                <w:sz w:val="22"/>
                <w:lang w:val="cs-CZ"/>
              </w:rPr>
            </w:pPr>
          </w:p>
          <w:p w14:paraId="1F8E40A0" w14:textId="77777777" w:rsidR="00392EE7" w:rsidRPr="007A08E2" w:rsidRDefault="00392EE7" w:rsidP="007C1E71">
            <w:pPr>
              <w:pStyle w:val="USRALblNormal"/>
              <w:keepNext/>
              <w:keepLines/>
              <w:ind w:left="72"/>
              <w:jc w:val="center"/>
              <w:rPr>
                <w:sz w:val="22"/>
                <w:lang w:val="cs-CZ"/>
              </w:rPr>
            </w:pPr>
          </w:p>
          <w:p w14:paraId="2F520CEC" w14:textId="77777777" w:rsidR="00392EE7" w:rsidRPr="007A08E2" w:rsidRDefault="00392EE7" w:rsidP="007C1E71">
            <w:pPr>
              <w:pStyle w:val="USRALblNormal"/>
              <w:keepNext/>
              <w:keepLines/>
              <w:ind w:left="72"/>
              <w:jc w:val="center"/>
              <w:rPr>
                <w:sz w:val="22"/>
                <w:lang w:val="cs-CZ"/>
              </w:rPr>
            </w:pPr>
            <w:r w:rsidRPr="007A08E2">
              <w:rPr>
                <w:sz w:val="22"/>
                <w:lang w:val="cs-CZ"/>
              </w:rPr>
              <w:t>1,9</w:t>
            </w:r>
          </w:p>
        </w:tc>
        <w:tc>
          <w:tcPr>
            <w:tcW w:w="1446" w:type="dxa"/>
            <w:tcBorders>
              <w:top w:val="single" w:sz="4" w:space="0" w:color="auto"/>
              <w:left w:val="single" w:sz="4" w:space="0" w:color="auto"/>
              <w:bottom w:val="single" w:sz="4" w:space="0" w:color="auto"/>
              <w:right w:val="single" w:sz="4" w:space="0" w:color="auto"/>
            </w:tcBorders>
          </w:tcPr>
          <w:p w14:paraId="79C6888E" w14:textId="77777777" w:rsidR="00392EE7" w:rsidRPr="007A08E2" w:rsidRDefault="00392EE7" w:rsidP="007C1E71">
            <w:pPr>
              <w:pStyle w:val="USRALblNormal"/>
              <w:keepNext/>
              <w:keepLines/>
              <w:jc w:val="center"/>
              <w:rPr>
                <w:sz w:val="22"/>
                <w:lang w:val="cs-CZ"/>
              </w:rPr>
            </w:pPr>
          </w:p>
          <w:p w14:paraId="5071B316" w14:textId="77777777" w:rsidR="00392EE7" w:rsidRPr="007A08E2" w:rsidRDefault="00392EE7" w:rsidP="007C1E71">
            <w:pPr>
              <w:pStyle w:val="USRALblNormal"/>
              <w:keepNext/>
              <w:keepLines/>
              <w:jc w:val="center"/>
              <w:rPr>
                <w:sz w:val="22"/>
                <w:lang w:val="cs-CZ"/>
              </w:rPr>
            </w:pPr>
          </w:p>
          <w:p w14:paraId="34F02471" w14:textId="77777777" w:rsidR="00392EE7" w:rsidRPr="007A08E2" w:rsidRDefault="00392EE7" w:rsidP="007C1E71">
            <w:pPr>
              <w:pStyle w:val="USRALblNormal"/>
              <w:keepNext/>
              <w:keepLines/>
              <w:ind w:left="-18"/>
              <w:jc w:val="center"/>
              <w:rPr>
                <w:sz w:val="22"/>
                <w:lang w:val="cs-CZ"/>
              </w:rPr>
            </w:pPr>
            <w:r w:rsidRPr="007A08E2">
              <w:rPr>
                <w:sz w:val="22"/>
                <w:lang w:val="cs-CZ"/>
              </w:rPr>
              <w:t>16 (8; 23)</w:t>
            </w:r>
          </w:p>
        </w:tc>
        <w:tc>
          <w:tcPr>
            <w:tcW w:w="1275" w:type="dxa"/>
            <w:tcBorders>
              <w:top w:val="single" w:sz="4" w:space="0" w:color="auto"/>
              <w:left w:val="single" w:sz="4" w:space="0" w:color="auto"/>
              <w:bottom w:val="single" w:sz="4" w:space="0" w:color="auto"/>
              <w:right w:val="single" w:sz="4" w:space="0" w:color="auto"/>
            </w:tcBorders>
          </w:tcPr>
          <w:p w14:paraId="7BB2C788" w14:textId="77777777" w:rsidR="00392EE7" w:rsidRPr="007A08E2" w:rsidRDefault="00392EE7" w:rsidP="007C1E71">
            <w:pPr>
              <w:pStyle w:val="USRALblNormal"/>
              <w:keepNext/>
              <w:keepLines/>
              <w:jc w:val="center"/>
              <w:rPr>
                <w:sz w:val="22"/>
                <w:lang w:val="cs-CZ"/>
              </w:rPr>
            </w:pPr>
          </w:p>
          <w:p w14:paraId="149DAD5C" w14:textId="77777777" w:rsidR="00392EE7" w:rsidRPr="007A08E2" w:rsidRDefault="00392EE7" w:rsidP="007C1E71">
            <w:pPr>
              <w:pStyle w:val="USRALblNormal"/>
              <w:keepNext/>
              <w:keepLines/>
              <w:jc w:val="center"/>
              <w:rPr>
                <w:sz w:val="22"/>
                <w:lang w:val="cs-CZ"/>
              </w:rPr>
            </w:pPr>
          </w:p>
          <w:p w14:paraId="00106D21" w14:textId="77777777" w:rsidR="00392EE7" w:rsidRPr="007A08E2" w:rsidRDefault="00392EE7" w:rsidP="007C1E71">
            <w:pPr>
              <w:pStyle w:val="USRALblNormal"/>
              <w:keepNext/>
              <w:keepLines/>
              <w:ind w:left="-18" w:firstLine="18"/>
              <w:jc w:val="center"/>
              <w:rPr>
                <w:sz w:val="22"/>
                <w:lang w:val="cs-CZ"/>
              </w:rPr>
            </w:pPr>
            <w:r w:rsidRPr="007A08E2">
              <w:rPr>
                <w:sz w:val="22"/>
                <w:lang w:val="cs-CZ"/>
              </w:rPr>
              <w:t>0,0003</w:t>
            </w:r>
          </w:p>
        </w:tc>
      </w:tr>
      <w:tr w:rsidR="00392EE7" w:rsidRPr="007A08E2" w14:paraId="22392D0D"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0FF10692" w14:textId="77777777" w:rsidR="00392EE7" w:rsidRPr="007A08E2" w:rsidRDefault="00392EE7" w:rsidP="007C1E71">
            <w:pPr>
              <w:ind w:left="0" w:firstLine="0"/>
            </w:pPr>
            <w:r w:rsidRPr="007A08E2">
              <w:t>Invazivní taktika</w:t>
            </w:r>
          </w:p>
        </w:tc>
        <w:tc>
          <w:tcPr>
            <w:tcW w:w="1473" w:type="dxa"/>
            <w:tcBorders>
              <w:top w:val="single" w:sz="4" w:space="0" w:color="auto"/>
              <w:left w:val="single" w:sz="4" w:space="0" w:color="auto"/>
              <w:bottom w:val="single" w:sz="4" w:space="0" w:color="auto"/>
              <w:right w:val="single" w:sz="4" w:space="0" w:color="auto"/>
            </w:tcBorders>
          </w:tcPr>
          <w:p w14:paraId="2C95C59B" w14:textId="77777777" w:rsidR="00392EE7" w:rsidRPr="007A08E2" w:rsidRDefault="00392EE7" w:rsidP="007C1E71">
            <w:pPr>
              <w:pStyle w:val="USRALblNormal"/>
              <w:keepNext/>
              <w:keepLines/>
              <w:ind w:left="0"/>
              <w:jc w:val="center"/>
              <w:rPr>
                <w:sz w:val="22"/>
                <w:lang w:val="cs-CZ"/>
              </w:rPr>
            </w:pPr>
            <w:r w:rsidRPr="007A08E2">
              <w:rPr>
                <w:sz w:val="22"/>
                <w:lang w:val="cs-CZ"/>
              </w:rPr>
              <w:t>8,5</w:t>
            </w:r>
          </w:p>
        </w:tc>
        <w:tc>
          <w:tcPr>
            <w:tcW w:w="1350" w:type="dxa"/>
            <w:tcBorders>
              <w:top w:val="single" w:sz="4" w:space="0" w:color="auto"/>
              <w:left w:val="single" w:sz="4" w:space="0" w:color="auto"/>
              <w:bottom w:val="single" w:sz="4" w:space="0" w:color="auto"/>
              <w:right w:val="single" w:sz="4" w:space="0" w:color="auto"/>
            </w:tcBorders>
          </w:tcPr>
          <w:p w14:paraId="08CAA64B" w14:textId="77777777" w:rsidR="00392EE7" w:rsidRPr="007A08E2" w:rsidRDefault="00392EE7" w:rsidP="007C1E71">
            <w:pPr>
              <w:pStyle w:val="USRALblNormal"/>
              <w:keepNext/>
              <w:keepLines/>
              <w:ind w:left="72"/>
              <w:jc w:val="center"/>
              <w:rPr>
                <w:sz w:val="22"/>
                <w:lang w:val="cs-CZ"/>
              </w:rPr>
            </w:pPr>
            <w:r w:rsidRPr="007A08E2">
              <w:rPr>
                <w:sz w:val="22"/>
                <w:lang w:val="cs-CZ"/>
              </w:rPr>
              <w:t>10,0</w:t>
            </w:r>
          </w:p>
        </w:tc>
        <w:tc>
          <w:tcPr>
            <w:tcW w:w="1260" w:type="dxa"/>
            <w:tcBorders>
              <w:top w:val="single" w:sz="4" w:space="0" w:color="auto"/>
              <w:left w:val="single" w:sz="4" w:space="0" w:color="auto"/>
              <w:bottom w:val="single" w:sz="4" w:space="0" w:color="auto"/>
              <w:right w:val="single" w:sz="4" w:space="0" w:color="auto"/>
            </w:tcBorders>
          </w:tcPr>
          <w:p w14:paraId="615A4A7C" w14:textId="77777777" w:rsidR="00392EE7" w:rsidRPr="007A08E2" w:rsidRDefault="00392EE7" w:rsidP="007C1E71">
            <w:pPr>
              <w:pStyle w:val="USRALblNormal"/>
              <w:keepNext/>
              <w:keepLines/>
              <w:ind w:left="72"/>
              <w:jc w:val="center"/>
              <w:rPr>
                <w:sz w:val="22"/>
                <w:lang w:val="cs-CZ"/>
              </w:rPr>
            </w:pPr>
            <w:r w:rsidRPr="007A08E2">
              <w:rPr>
                <w:sz w:val="22"/>
                <w:lang w:val="cs-CZ"/>
              </w:rPr>
              <w:t>1,7</w:t>
            </w:r>
          </w:p>
        </w:tc>
        <w:tc>
          <w:tcPr>
            <w:tcW w:w="1446" w:type="dxa"/>
            <w:tcBorders>
              <w:top w:val="single" w:sz="4" w:space="0" w:color="auto"/>
              <w:left w:val="single" w:sz="4" w:space="0" w:color="auto"/>
              <w:bottom w:val="single" w:sz="4" w:space="0" w:color="auto"/>
              <w:right w:val="single" w:sz="4" w:space="0" w:color="auto"/>
            </w:tcBorders>
          </w:tcPr>
          <w:p w14:paraId="5FE85C93" w14:textId="77777777" w:rsidR="00392EE7" w:rsidRPr="007A08E2" w:rsidRDefault="00392EE7" w:rsidP="007C1E71">
            <w:pPr>
              <w:pStyle w:val="USRALblNormal"/>
              <w:keepNext/>
              <w:keepLines/>
              <w:ind w:left="0"/>
              <w:jc w:val="center"/>
              <w:rPr>
                <w:sz w:val="22"/>
                <w:lang w:val="cs-CZ"/>
              </w:rPr>
            </w:pPr>
            <w:r w:rsidRPr="007A08E2">
              <w:rPr>
                <w:sz w:val="22"/>
                <w:lang w:val="cs-CZ"/>
              </w:rPr>
              <w:t>16 (6; 25)</w:t>
            </w:r>
          </w:p>
        </w:tc>
        <w:tc>
          <w:tcPr>
            <w:tcW w:w="1275" w:type="dxa"/>
            <w:tcBorders>
              <w:top w:val="single" w:sz="4" w:space="0" w:color="auto"/>
              <w:left w:val="single" w:sz="4" w:space="0" w:color="auto"/>
              <w:bottom w:val="single" w:sz="4" w:space="0" w:color="auto"/>
              <w:right w:val="single" w:sz="4" w:space="0" w:color="auto"/>
            </w:tcBorders>
          </w:tcPr>
          <w:p w14:paraId="703451F6" w14:textId="77777777" w:rsidR="00392EE7" w:rsidRPr="007A08E2" w:rsidRDefault="00392EE7" w:rsidP="007C1E71">
            <w:pPr>
              <w:pStyle w:val="USRALblNormal"/>
              <w:keepNext/>
              <w:keepLines/>
              <w:ind w:left="0"/>
              <w:jc w:val="center"/>
              <w:rPr>
                <w:sz w:val="22"/>
                <w:lang w:val="cs-CZ"/>
              </w:rPr>
            </w:pPr>
            <w:r w:rsidRPr="007A08E2">
              <w:rPr>
                <w:sz w:val="22"/>
                <w:lang w:val="cs-CZ"/>
              </w:rPr>
              <w:t>0,0025</w:t>
            </w:r>
          </w:p>
        </w:tc>
      </w:tr>
      <w:tr w:rsidR="00392EE7" w:rsidRPr="007A08E2" w14:paraId="5327C9C4"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068207BE" w14:textId="77777777" w:rsidR="00392EE7" w:rsidRPr="007A08E2" w:rsidRDefault="00392EE7" w:rsidP="007C1E71">
            <w:pPr>
              <w:ind w:left="0" w:firstLine="0"/>
            </w:pPr>
            <w:r w:rsidRPr="007A08E2">
              <w:t>Neinvazivní taktika</w:t>
            </w:r>
          </w:p>
        </w:tc>
        <w:tc>
          <w:tcPr>
            <w:tcW w:w="1473" w:type="dxa"/>
            <w:tcBorders>
              <w:top w:val="single" w:sz="4" w:space="0" w:color="auto"/>
              <w:left w:val="single" w:sz="4" w:space="0" w:color="auto"/>
              <w:bottom w:val="single" w:sz="4" w:space="0" w:color="auto"/>
              <w:right w:val="single" w:sz="4" w:space="0" w:color="auto"/>
            </w:tcBorders>
          </w:tcPr>
          <w:p w14:paraId="456FCA75" w14:textId="77777777" w:rsidR="00392EE7" w:rsidRPr="007A08E2" w:rsidRDefault="00392EE7" w:rsidP="007C1E71">
            <w:pPr>
              <w:pStyle w:val="USRALblNormal"/>
              <w:keepNext/>
              <w:keepLines/>
              <w:ind w:left="0"/>
              <w:jc w:val="center"/>
              <w:rPr>
                <w:sz w:val="22"/>
                <w:lang w:val="cs-CZ"/>
              </w:rPr>
            </w:pPr>
            <w:r w:rsidRPr="007A08E2">
              <w:rPr>
                <w:sz w:val="22"/>
                <w:lang w:val="cs-CZ"/>
              </w:rPr>
              <w:t>11,3</w:t>
            </w:r>
          </w:p>
        </w:tc>
        <w:tc>
          <w:tcPr>
            <w:tcW w:w="1350" w:type="dxa"/>
            <w:tcBorders>
              <w:top w:val="single" w:sz="4" w:space="0" w:color="auto"/>
              <w:left w:val="single" w:sz="4" w:space="0" w:color="auto"/>
              <w:bottom w:val="single" w:sz="4" w:space="0" w:color="auto"/>
              <w:right w:val="single" w:sz="4" w:space="0" w:color="auto"/>
            </w:tcBorders>
          </w:tcPr>
          <w:p w14:paraId="6CB6BA73" w14:textId="77777777" w:rsidR="00392EE7" w:rsidRPr="007A08E2" w:rsidRDefault="00392EE7" w:rsidP="007C1E71">
            <w:pPr>
              <w:pStyle w:val="USRALblNormal"/>
              <w:keepNext/>
              <w:keepLines/>
              <w:ind w:left="72"/>
              <w:jc w:val="center"/>
              <w:rPr>
                <w:sz w:val="22"/>
                <w:lang w:val="cs-CZ"/>
              </w:rPr>
            </w:pPr>
            <w:r w:rsidRPr="007A08E2">
              <w:rPr>
                <w:sz w:val="22"/>
                <w:lang w:val="cs-CZ"/>
              </w:rPr>
              <w:t>13,2</w:t>
            </w:r>
          </w:p>
        </w:tc>
        <w:tc>
          <w:tcPr>
            <w:tcW w:w="1260" w:type="dxa"/>
            <w:tcBorders>
              <w:top w:val="single" w:sz="4" w:space="0" w:color="auto"/>
              <w:left w:val="single" w:sz="4" w:space="0" w:color="auto"/>
              <w:bottom w:val="single" w:sz="4" w:space="0" w:color="auto"/>
              <w:right w:val="single" w:sz="4" w:space="0" w:color="auto"/>
            </w:tcBorders>
          </w:tcPr>
          <w:p w14:paraId="391BC6B6" w14:textId="77777777" w:rsidR="00392EE7" w:rsidRPr="007A08E2" w:rsidRDefault="00392EE7" w:rsidP="007C1E71">
            <w:pPr>
              <w:pStyle w:val="USRALblNormal"/>
              <w:keepNext/>
              <w:keepLines/>
              <w:ind w:left="72"/>
              <w:jc w:val="center"/>
              <w:rPr>
                <w:sz w:val="22"/>
                <w:lang w:val="cs-CZ"/>
              </w:rPr>
            </w:pPr>
            <w:r w:rsidRPr="007A08E2">
              <w:rPr>
                <w:sz w:val="22"/>
                <w:lang w:val="cs-CZ"/>
              </w:rPr>
              <w:t>2,3</w:t>
            </w:r>
          </w:p>
        </w:tc>
        <w:tc>
          <w:tcPr>
            <w:tcW w:w="1446" w:type="dxa"/>
            <w:tcBorders>
              <w:top w:val="single" w:sz="4" w:space="0" w:color="auto"/>
              <w:left w:val="single" w:sz="4" w:space="0" w:color="auto"/>
              <w:bottom w:val="single" w:sz="4" w:space="0" w:color="auto"/>
              <w:right w:val="single" w:sz="4" w:space="0" w:color="auto"/>
            </w:tcBorders>
          </w:tcPr>
          <w:p w14:paraId="79A3148C" w14:textId="77777777" w:rsidR="00392EE7" w:rsidRPr="007A08E2" w:rsidRDefault="00392EE7" w:rsidP="007C1E71">
            <w:pPr>
              <w:pStyle w:val="USRALblNormal"/>
              <w:keepNext/>
              <w:keepLines/>
              <w:ind w:left="0"/>
              <w:jc w:val="center"/>
              <w:rPr>
                <w:sz w:val="22"/>
                <w:lang w:val="cs-CZ"/>
              </w:rPr>
            </w:pPr>
            <w:r w:rsidRPr="007A08E2">
              <w:rPr>
                <w:sz w:val="22"/>
                <w:lang w:val="cs-CZ"/>
              </w:rPr>
              <w:t>15 (0,3; 27)</w:t>
            </w:r>
          </w:p>
        </w:tc>
        <w:tc>
          <w:tcPr>
            <w:tcW w:w="1275" w:type="dxa"/>
            <w:tcBorders>
              <w:top w:val="single" w:sz="4" w:space="0" w:color="auto"/>
              <w:left w:val="single" w:sz="4" w:space="0" w:color="auto"/>
              <w:bottom w:val="single" w:sz="4" w:space="0" w:color="auto"/>
              <w:right w:val="single" w:sz="4" w:space="0" w:color="auto"/>
            </w:tcBorders>
          </w:tcPr>
          <w:p w14:paraId="0058364D" w14:textId="77777777" w:rsidR="00392EE7" w:rsidRPr="007A08E2" w:rsidRDefault="00392EE7" w:rsidP="007C1E71">
            <w:pPr>
              <w:pStyle w:val="USRALblNormal"/>
              <w:keepNext/>
              <w:keepLines/>
              <w:ind w:left="0"/>
              <w:jc w:val="center"/>
              <w:rPr>
                <w:sz w:val="22"/>
                <w:lang w:val="cs-CZ"/>
              </w:rPr>
            </w:pPr>
            <w:r w:rsidRPr="007A08E2">
              <w:rPr>
                <w:sz w:val="22"/>
                <w:lang w:val="cs-CZ"/>
              </w:rPr>
              <w:t>0,0444</w:t>
            </w:r>
            <w:r w:rsidRPr="007A08E2">
              <w:rPr>
                <w:sz w:val="22"/>
                <w:vertAlign w:val="superscript"/>
                <w:lang w:val="cs-CZ"/>
              </w:rPr>
              <w:t>d</w:t>
            </w:r>
          </w:p>
        </w:tc>
      </w:tr>
      <w:tr w:rsidR="00392EE7" w:rsidRPr="007A08E2" w14:paraId="37AC6F06"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38743AF9" w14:textId="77777777" w:rsidR="00392EE7" w:rsidRPr="007A08E2" w:rsidRDefault="00392EE7" w:rsidP="007C1E71">
            <w:r w:rsidRPr="007A08E2">
              <w:t>CV smrt</w:t>
            </w:r>
          </w:p>
        </w:tc>
        <w:tc>
          <w:tcPr>
            <w:tcW w:w="1473" w:type="dxa"/>
            <w:tcBorders>
              <w:top w:val="single" w:sz="4" w:space="0" w:color="auto"/>
              <w:left w:val="single" w:sz="4" w:space="0" w:color="auto"/>
              <w:bottom w:val="single" w:sz="4" w:space="0" w:color="auto"/>
              <w:right w:val="single" w:sz="4" w:space="0" w:color="auto"/>
            </w:tcBorders>
          </w:tcPr>
          <w:p w14:paraId="5E07315B" w14:textId="77777777" w:rsidR="00392EE7" w:rsidRPr="007A08E2" w:rsidRDefault="00392EE7" w:rsidP="007C1E71">
            <w:pPr>
              <w:pStyle w:val="USRALblNormal"/>
              <w:keepNext/>
              <w:keepLines/>
              <w:ind w:left="0"/>
              <w:jc w:val="center"/>
              <w:rPr>
                <w:sz w:val="22"/>
                <w:lang w:val="cs-CZ"/>
              </w:rPr>
            </w:pPr>
            <w:r w:rsidRPr="007A08E2">
              <w:rPr>
                <w:sz w:val="22"/>
                <w:lang w:val="cs-CZ"/>
              </w:rPr>
              <w:t>3,8</w:t>
            </w:r>
          </w:p>
        </w:tc>
        <w:tc>
          <w:tcPr>
            <w:tcW w:w="1350" w:type="dxa"/>
            <w:tcBorders>
              <w:top w:val="single" w:sz="4" w:space="0" w:color="auto"/>
              <w:left w:val="single" w:sz="4" w:space="0" w:color="auto"/>
              <w:bottom w:val="single" w:sz="4" w:space="0" w:color="auto"/>
              <w:right w:val="single" w:sz="4" w:space="0" w:color="auto"/>
            </w:tcBorders>
          </w:tcPr>
          <w:p w14:paraId="54FD5429" w14:textId="77777777" w:rsidR="00392EE7" w:rsidRPr="007A08E2" w:rsidRDefault="00392EE7" w:rsidP="007C1E71">
            <w:pPr>
              <w:pStyle w:val="USRALblNormal"/>
              <w:keepNext/>
              <w:keepLines/>
              <w:ind w:left="72"/>
              <w:jc w:val="center"/>
              <w:rPr>
                <w:sz w:val="22"/>
                <w:lang w:val="cs-CZ"/>
              </w:rPr>
            </w:pPr>
            <w:r w:rsidRPr="007A08E2">
              <w:rPr>
                <w:sz w:val="22"/>
                <w:lang w:val="cs-CZ"/>
              </w:rPr>
              <w:t>4,8</w:t>
            </w:r>
          </w:p>
        </w:tc>
        <w:tc>
          <w:tcPr>
            <w:tcW w:w="1260" w:type="dxa"/>
            <w:tcBorders>
              <w:top w:val="single" w:sz="4" w:space="0" w:color="auto"/>
              <w:left w:val="single" w:sz="4" w:space="0" w:color="auto"/>
              <w:bottom w:val="single" w:sz="4" w:space="0" w:color="auto"/>
              <w:right w:val="single" w:sz="4" w:space="0" w:color="auto"/>
            </w:tcBorders>
          </w:tcPr>
          <w:p w14:paraId="15929C83" w14:textId="77777777" w:rsidR="00392EE7" w:rsidRPr="007A08E2" w:rsidRDefault="00392EE7" w:rsidP="007C1E71">
            <w:pPr>
              <w:pStyle w:val="USRALblNormal"/>
              <w:keepNext/>
              <w:keepLines/>
              <w:ind w:left="72"/>
              <w:jc w:val="center"/>
              <w:rPr>
                <w:sz w:val="22"/>
                <w:lang w:val="cs-CZ"/>
              </w:rPr>
            </w:pPr>
            <w:r w:rsidRPr="007A08E2">
              <w:rPr>
                <w:sz w:val="22"/>
                <w:lang w:val="cs-CZ"/>
              </w:rPr>
              <w:t>1,1</w:t>
            </w:r>
          </w:p>
        </w:tc>
        <w:tc>
          <w:tcPr>
            <w:tcW w:w="1446" w:type="dxa"/>
            <w:tcBorders>
              <w:top w:val="single" w:sz="4" w:space="0" w:color="auto"/>
              <w:left w:val="single" w:sz="4" w:space="0" w:color="auto"/>
              <w:bottom w:val="single" w:sz="4" w:space="0" w:color="auto"/>
              <w:right w:val="single" w:sz="4" w:space="0" w:color="auto"/>
            </w:tcBorders>
          </w:tcPr>
          <w:p w14:paraId="348B0B7B" w14:textId="77777777" w:rsidR="00392EE7" w:rsidRPr="007A08E2" w:rsidRDefault="00392EE7" w:rsidP="007C1E71">
            <w:pPr>
              <w:pStyle w:val="USRALblNormal"/>
              <w:keepNext/>
              <w:keepLines/>
              <w:ind w:left="0"/>
              <w:jc w:val="center"/>
              <w:rPr>
                <w:sz w:val="22"/>
                <w:lang w:val="cs-CZ"/>
              </w:rPr>
            </w:pPr>
            <w:r w:rsidRPr="007A08E2">
              <w:rPr>
                <w:sz w:val="22"/>
                <w:lang w:val="cs-CZ"/>
              </w:rPr>
              <w:t>21 (9; 31)</w:t>
            </w:r>
          </w:p>
        </w:tc>
        <w:tc>
          <w:tcPr>
            <w:tcW w:w="1275" w:type="dxa"/>
            <w:tcBorders>
              <w:top w:val="single" w:sz="4" w:space="0" w:color="auto"/>
              <w:left w:val="single" w:sz="4" w:space="0" w:color="auto"/>
              <w:bottom w:val="single" w:sz="4" w:space="0" w:color="auto"/>
              <w:right w:val="single" w:sz="4" w:space="0" w:color="auto"/>
            </w:tcBorders>
          </w:tcPr>
          <w:p w14:paraId="554448DF" w14:textId="77777777" w:rsidR="00392EE7" w:rsidRPr="007A08E2" w:rsidRDefault="00392EE7" w:rsidP="007C1E71">
            <w:pPr>
              <w:pStyle w:val="USRALblNormal"/>
              <w:keepNext/>
              <w:keepLines/>
              <w:ind w:left="0"/>
              <w:jc w:val="center"/>
              <w:rPr>
                <w:sz w:val="22"/>
                <w:lang w:val="cs-CZ"/>
              </w:rPr>
            </w:pPr>
            <w:r w:rsidRPr="007A08E2">
              <w:rPr>
                <w:sz w:val="22"/>
                <w:lang w:val="cs-CZ"/>
              </w:rPr>
              <w:t>0,0013</w:t>
            </w:r>
          </w:p>
        </w:tc>
      </w:tr>
      <w:tr w:rsidR="00392EE7" w:rsidRPr="007A08E2" w14:paraId="62417ABA"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6D2C151D" w14:textId="77777777" w:rsidR="00392EE7" w:rsidRPr="007A08E2" w:rsidRDefault="00FF61F2" w:rsidP="007C1E71">
            <w:pPr>
              <w:ind w:left="0" w:firstLine="0"/>
            </w:pPr>
            <w:r w:rsidRPr="007A08E2">
              <w:t>I</w:t>
            </w:r>
            <w:r w:rsidR="00392EE7" w:rsidRPr="007A08E2">
              <w:t xml:space="preserve">M (kromě němého </w:t>
            </w:r>
            <w:proofErr w:type="gramStart"/>
            <w:r w:rsidRPr="007A08E2">
              <w:t>I</w:t>
            </w:r>
            <w:r w:rsidR="00392EE7" w:rsidRPr="007A08E2">
              <w:t>M)</w:t>
            </w:r>
            <w:r w:rsidR="00392EE7" w:rsidRPr="007A08E2">
              <w:rPr>
                <w:vertAlign w:val="superscript"/>
              </w:rPr>
              <w:t>b</w:t>
            </w:r>
            <w:proofErr w:type="gramEnd"/>
          </w:p>
        </w:tc>
        <w:tc>
          <w:tcPr>
            <w:tcW w:w="1473" w:type="dxa"/>
            <w:tcBorders>
              <w:top w:val="single" w:sz="4" w:space="0" w:color="auto"/>
              <w:left w:val="single" w:sz="4" w:space="0" w:color="auto"/>
              <w:bottom w:val="single" w:sz="4" w:space="0" w:color="auto"/>
              <w:right w:val="single" w:sz="4" w:space="0" w:color="auto"/>
            </w:tcBorders>
          </w:tcPr>
          <w:p w14:paraId="4F32F4DE" w14:textId="77777777" w:rsidR="00392EE7" w:rsidRPr="007A08E2" w:rsidRDefault="00392EE7" w:rsidP="007C1E71">
            <w:pPr>
              <w:pStyle w:val="USRALblNormal"/>
              <w:keepNext/>
              <w:keepLines/>
              <w:ind w:left="0"/>
              <w:jc w:val="center"/>
              <w:rPr>
                <w:sz w:val="22"/>
                <w:lang w:val="cs-CZ"/>
              </w:rPr>
            </w:pPr>
            <w:r w:rsidRPr="007A08E2">
              <w:rPr>
                <w:sz w:val="22"/>
                <w:lang w:val="cs-CZ"/>
              </w:rPr>
              <w:t>5,4</w:t>
            </w:r>
          </w:p>
        </w:tc>
        <w:tc>
          <w:tcPr>
            <w:tcW w:w="1350" w:type="dxa"/>
            <w:tcBorders>
              <w:top w:val="single" w:sz="4" w:space="0" w:color="auto"/>
              <w:left w:val="single" w:sz="4" w:space="0" w:color="auto"/>
              <w:bottom w:val="single" w:sz="4" w:space="0" w:color="auto"/>
              <w:right w:val="single" w:sz="4" w:space="0" w:color="auto"/>
            </w:tcBorders>
          </w:tcPr>
          <w:p w14:paraId="70E8C1E3" w14:textId="77777777" w:rsidR="00392EE7" w:rsidRPr="007A08E2" w:rsidRDefault="00392EE7" w:rsidP="007C1E71">
            <w:pPr>
              <w:pStyle w:val="USRALblNormal"/>
              <w:keepNext/>
              <w:keepLines/>
              <w:ind w:left="72"/>
              <w:jc w:val="center"/>
              <w:rPr>
                <w:sz w:val="22"/>
                <w:lang w:val="cs-CZ"/>
              </w:rPr>
            </w:pPr>
            <w:r w:rsidRPr="007A08E2">
              <w:rPr>
                <w:sz w:val="22"/>
                <w:lang w:val="cs-CZ"/>
              </w:rPr>
              <w:t>6,4</w:t>
            </w:r>
          </w:p>
        </w:tc>
        <w:tc>
          <w:tcPr>
            <w:tcW w:w="1260" w:type="dxa"/>
            <w:tcBorders>
              <w:top w:val="single" w:sz="4" w:space="0" w:color="auto"/>
              <w:left w:val="single" w:sz="4" w:space="0" w:color="auto"/>
              <w:bottom w:val="single" w:sz="4" w:space="0" w:color="auto"/>
              <w:right w:val="single" w:sz="4" w:space="0" w:color="auto"/>
            </w:tcBorders>
          </w:tcPr>
          <w:p w14:paraId="2C63081E" w14:textId="77777777" w:rsidR="00392EE7" w:rsidRPr="007A08E2" w:rsidRDefault="00392EE7" w:rsidP="007C1E71">
            <w:pPr>
              <w:pStyle w:val="USRALblNormal"/>
              <w:keepNext/>
              <w:keepLines/>
              <w:ind w:left="72"/>
              <w:jc w:val="center"/>
              <w:rPr>
                <w:sz w:val="22"/>
                <w:lang w:val="cs-CZ"/>
              </w:rPr>
            </w:pPr>
            <w:r w:rsidRPr="007A08E2">
              <w:rPr>
                <w:sz w:val="22"/>
                <w:lang w:val="cs-CZ"/>
              </w:rPr>
              <w:t>1,1</w:t>
            </w:r>
          </w:p>
        </w:tc>
        <w:tc>
          <w:tcPr>
            <w:tcW w:w="1446" w:type="dxa"/>
            <w:tcBorders>
              <w:top w:val="single" w:sz="4" w:space="0" w:color="auto"/>
              <w:left w:val="single" w:sz="4" w:space="0" w:color="auto"/>
              <w:bottom w:val="single" w:sz="4" w:space="0" w:color="auto"/>
              <w:right w:val="single" w:sz="4" w:space="0" w:color="auto"/>
            </w:tcBorders>
          </w:tcPr>
          <w:p w14:paraId="6E3B3B0A" w14:textId="77777777" w:rsidR="00392EE7" w:rsidRPr="007A08E2" w:rsidRDefault="00392EE7" w:rsidP="007C1E71">
            <w:pPr>
              <w:pStyle w:val="USRALblNormal"/>
              <w:keepNext/>
              <w:keepLines/>
              <w:ind w:left="0"/>
              <w:jc w:val="center"/>
              <w:rPr>
                <w:sz w:val="22"/>
                <w:lang w:val="cs-CZ"/>
              </w:rPr>
            </w:pPr>
            <w:r w:rsidRPr="007A08E2">
              <w:rPr>
                <w:sz w:val="22"/>
                <w:lang w:val="cs-CZ"/>
              </w:rPr>
              <w:t>16 (5; 25)</w:t>
            </w:r>
          </w:p>
        </w:tc>
        <w:tc>
          <w:tcPr>
            <w:tcW w:w="1275" w:type="dxa"/>
            <w:tcBorders>
              <w:top w:val="single" w:sz="4" w:space="0" w:color="auto"/>
              <w:left w:val="single" w:sz="4" w:space="0" w:color="auto"/>
              <w:bottom w:val="single" w:sz="4" w:space="0" w:color="auto"/>
              <w:right w:val="single" w:sz="4" w:space="0" w:color="auto"/>
            </w:tcBorders>
          </w:tcPr>
          <w:p w14:paraId="7154EE28" w14:textId="77777777" w:rsidR="00392EE7" w:rsidRPr="007A08E2" w:rsidRDefault="00392EE7" w:rsidP="007C1E71">
            <w:pPr>
              <w:pStyle w:val="USRALblNormal"/>
              <w:keepNext/>
              <w:keepLines/>
              <w:ind w:left="0"/>
              <w:jc w:val="center"/>
              <w:rPr>
                <w:sz w:val="22"/>
                <w:lang w:val="cs-CZ"/>
              </w:rPr>
            </w:pPr>
            <w:r w:rsidRPr="007A08E2">
              <w:rPr>
                <w:sz w:val="22"/>
                <w:lang w:val="cs-CZ"/>
              </w:rPr>
              <w:t>0,0045</w:t>
            </w:r>
          </w:p>
        </w:tc>
      </w:tr>
      <w:tr w:rsidR="00392EE7" w:rsidRPr="007A08E2" w14:paraId="064F8ED6"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050E17B4" w14:textId="77777777" w:rsidR="00392EE7" w:rsidRPr="007A08E2" w:rsidRDefault="00392EE7" w:rsidP="007C1E71">
            <w:pPr>
              <w:ind w:left="0" w:firstLine="0"/>
            </w:pPr>
            <w:r w:rsidRPr="007A08E2">
              <w:t>Cévní mozková příhoda</w:t>
            </w:r>
          </w:p>
        </w:tc>
        <w:tc>
          <w:tcPr>
            <w:tcW w:w="1473" w:type="dxa"/>
            <w:tcBorders>
              <w:top w:val="single" w:sz="4" w:space="0" w:color="auto"/>
              <w:left w:val="single" w:sz="4" w:space="0" w:color="auto"/>
              <w:bottom w:val="single" w:sz="4" w:space="0" w:color="auto"/>
              <w:right w:val="single" w:sz="4" w:space="0" w:color="auto"/>
            </w:tcBorders>
          </w:tcPr>
          <w:p w14:paraId="08AFF79C" w14:textId="77777777" w:rsidR="00392EE7" w:rsidRPr="007A08E2" w:rsidRDefault="00392EE7" w:rsidP="007C1E71">
            <w:pPr>
              <w:pStyle w:val="USRALblNormal"/>
              <w:keepNext/>
              <w:keepLines/>
              <w:ind w:left="0"/>
              <w:jc w:val="center"/>
              <w:rPr>
                <w:sz w:val="22"/>
                <w:lang w:val="cs-CZ"/>
              </w:rPr>
            </w:pPr>
            <w:r w:rsidRPr="007A08E2">
              <w:rPr>
                <w:sz w:val="22"/>
                <w:lang w:val="cs-CZ"/>
              </w:rPr>
              <w:t>1,3</w:t>
            </w:r>
          </w:p>
        </w:tc>
        <w:tc>
          <w:tcPr>
            <w:tcW w:w="1350" w:type="dxa"/>
            <w:tcBorders>
              <w:top w:val="single" w:sz="4" w:space="0" w:color="auto"/>
              <w:left w:val="single" w:sz="4" w:space="0" w:color="auto"/>
              <w:bottom w:val="single" w:sz="4" w:space="0" w:color="auto"/>
              <w:right w:val="single" w:sz="4" w:space="0" w:color="auto"/>
            </w:tcBorders>
          </w:tcPr>
          <w:p w14:paraId="61BADD62" w14:textId="77777777" w:rsidR="00392EE7" w:rsidRPr="007A08E2" w:rsidRDefault="00392EE7" w:rsidP="007C1E71">
            <w:pPr>
              <w:pStyle w:val="USRALblNormal"/>
              <w:keepNext/>
              <w:keepLines/>
              <w:ind w:left="0"/>
              <w:jc w:val="center"/>
              <w:rPr>
                <w:sz w:val="22"/>
                <w:lang w:val="cs-CZ"/>
              </w:rPr>
            </w:pPr>
            <w:r w:rsidRPr="007A08E2">
              <w:rPr>
                <w:sz w:val="22"/>
                <w:lang w:val="cs-CZ"/>
              </w:rPr>
              <w:t>1,1</w:t>
            </w:r>
          </w:p>
        </w:tc>
        <w:tc>
          <w:tcPr>
            <w:tcW w:w="1260" w:type="dxa"/>
            <w:tcBorders>
              <w:top w:val="single" w:sz="4" w:space="0" w:color="auto"/>
              <w:left w:val="single" w:sz="4" w:space="0" w:color="auto"/>
              <w:bottom w:val="single" w:sz="4" w:space="0" w:color="auto"/>
              <w:right w:val="single" w:sz="4" w:space="0" w:color="auto"/>
            </w:tcBorders>
          </w:tcPr>
          <w:p w14:paraId="58CBDDE7" w14:textId="77777777" w:rsidR="00392EE7" w:rsidRPr="007A08E2" w:rsidRDefault="00392EE7" w:rsidP="007C1E71">
            <w:pPr>
              <w:pStyle w:val="USRALblNormal"/>
              <w:keepNext/>
              <w:keepLines/>
              <w:ind w:left="72"/>
              <w:jc w:val="center"/>
              <w:rPr>
                <w:sz w:val="22"/>
                <w:lang w:val="cs-CZ"/>
              </w:rPr>
            </w:pPr>
            <w:r w:rsidRPr="007A08E2">
              <w:rPr>
                <w:sz w:val="22"/>
                <w:lang w:val="cs-CZ"/>
              </w:rPr>
              <w:t>-0,2</w:t>
            </w:r>
          </w:p>
        </w:tc>
        <w:tc>
          <w:tcPr>
            <w:tcW w:w="1446" w:type="dxa"/>
            <w:tcBorders>
              <w:top w:val="single" w:sz="4" w:space="0" w:color="auto"/>
              <w:left w:val="single" w:sz="4" w:space="0" w:color="auto"/>
              <w:bottom w:val="single" w:sz="4" w:space="0" w:color="auto"/>
              <w:right w:val="single" w:sz="4" w:space="0" w:color="auto"/>
            </w:tcBorders>
          </w:tcPr>
          <w:p w14:paraId="200CD6F0" w14:textId="77777777" w:rsidR="00392EE7" w:rsidRPr="007A08E2" w:rsidRDefault="00392EE7" w:rsidP="007C1E71">
            <w:pPr>
              <w:pStyle w:val="USRALblNormal"/>
              <w:keepNext/>
              <w:keepLines/>
              <w:ind w:left="0"/>
              <w:jc w:val="center"/>
              <w:rPr>
                <w:sz w:val="22"/>
                <w:lang w:val="cs-CZ"/>
              </w:rPr>
            </w:pPr>
            <w:r w:rsidRPr="007A08E2">
              <w:rPr>
                <w:sz w:val="22"/>
                <w:lang w:val="cs-CZ"/>
              </w:rPr>
              <w:t>-17(-52; 9)</w:t>
            </w:r>
          </w:p>
        </w:tc>
        <w:tc>
          <w:tcPr>
            <w:tcW w:w="1275" w:type="dxa"/>
            <w:tcBorders>
              <w:top w:val="single" w:sz="4" w:space="0" w:color="auto"/>
              <w:left w:val="single" w:sz="4" w:space="0" w:color="auto"/>
              <w:bottom w:val="single" w:sz="4" w:space="0" w:color="auto"/>
              <w:right w:val="single" w:sz="4" w:space="0" w:color="auto"/>
            </w:tcBorders>
          </w:tcPr>
          <w:p w14:paraId="279E7DDF" w14:textId="77777777" w:rsidR="00392EE7" w:rsidRPr="007A08E2" w:rsidRDefault="00392EE7" w:rsidP="007C1E71">
            <w:pPr>
              <w:pStyle w:val="USRALblNormal"/>
              <w:keepNext/>
              <w:keepLines/>
              <w:ind w:left="0"/>
              <w:jc w:val="center"/>
              <w:rPr>
                <w:sz w:val="22"/>
                <w:lang w:val="cs-CZ"/>
              </w:rPr>
            </w:pPr>
            <w:r w:rsidRPr="007A08E2">
              <w:rPr>
                <w:sz w:val="22"/>
                <w:lang w:val="cs-CZ"/>
              </w:rPr>
              <w:t>0,2249</w:t>
            </w:r>
          </w:p>
        </w:tc>
      </w:tr>
      <w:tr w:rsidR="00392EE7" w:rsidRPr="007A08E2" w14:paraId="070F48C7"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35274B69" w14:textId="77777777" w:rsidR="00392EE7" w:rsidRPr="007A08E2" w:rsidRDefault="00392EE7" w:rsidP="007C1E71">
            <w:pPr>
              <w:pStyle w:val="Date"/>
              <w:rPr>
                <w:lang w:val="cs-CZ"/>
              </w:rPr>
            </w:pPr>
            <w:r w:rsidRPr="007A08E2">
              <w:rPr>
                <w:lang w:val="cs-CZ"/>
              </w:rPr>
              <w:t xml:space="preserve">Smrt ze všech příčin, </w:t>
            </w:r>
            <w:r w:rsidR="00FF61F2" w:rsidRPr="007A08E2">
              <w:rPr>
                <w:lang w:val="cs-CZ"/>
              </w:rPr>
              <w:t>I</w:t>
            </w:r>
            <w:r w:rsidRPr="007A08E2">
              <w:rPr>
                <w:lang w:val="cs-CZ"/>
              </w:rPr>
              <w:t xml:space="preserve">M (kromě němého </w:t>
            </w:r>
            <w:r w:rsidR="00FF61F2" w:rsidRPr="007A08E2">
              <w:rPr>
                <w:lang w:val="cs-CZ"/>
              </w:rPr>
              <w:t>I</w:t>
            </w:r>
            <w:r w:rsidRPr="007A08E2">
              <w:rPr>
                <w:lang w:val="cs-CZ"/>
              </w:rPr>
              <w:t>M) nebo cévní mozkov</w:t>
            </w:r>
            <w:r w:rsidR="00FF61F2" w:rsidRPr="007A08E2">
              <w:rPr>
                <w:lang w:val="cs-CZ"/>
              </w:rPr>
              <w:t>é</w:t>
            </w:r>
            <w:r w:rsidRPr="007A08E2">
              <w:rPr>
                <w:lang w:val="cs-CZ"/>
              </w:rPr>
              <w:t xml:space="preserve"> příhody</w:t>
            </w:r>
          </w:p>
        </w:tc>
        <w:tc>
          <w:tcPr>
            <w:tcW w:w="1473" w:type="dxa"/>
            <w:tcBorders>
              <w:top w:val="single" w:sz="4" w:space="0" w:color="auto"/>
              <w:left w:val="single" w:sz="4" w:space="0" w:color="auto"/>
              <w:bottom w:val="single" w:sz="4" w:space="0" w:color="auto"/>
              <w:right w:val="single" w:sz="4" w:space="0" w:color="auto"/>
            </w:tcBorders>
          </w:tcPr>
          <w:p w14:paraId="3F84C04E" w14:textId="77777777" w:rsidR="00392EE7" w:rsidRPr="007A08E2" w:rsidRDefault="00392EE7" w:rsidP="007C1E71">
            <w:pPr>
              <w:pStyle w:val="USRALblNormal"/>
              <w:keepNext/>
              <w:keepLines/>
              <w:ind w:left="72"/>
              <w:jc w:val="center"/>
              <w:rPr>
                <w:sz w:val="22"/>
                <w:lang w:val="cs-CZ"/>
              </w:rPr>
            </w:pPr>
          </w:p>
          <w:p w14:paraId="62D23CE9" w14:textId="77777777" w:rsidR="00392EE7" w:rsidRPr="007A08E2" w:rsidRDefault="00392EE7" w:rsidP="007C1E71">
            <w:pPr>
              <w:pStyle w:val="USRALblNormal"/>
              <w:keepNext/>
              <w:keepLines/>
              <w:ind w:left="72"/>
              <w:jc w:val="center"/>
              <w:rPr>
                <w:sz w:val="22"/>
                <w:lang w:val="cs-CZ"/>
              </w:rPr>
            </w:pPr>
          </w:p>
          <w:p w14:paraId="3677A8E9" w14:textId="77777777" w:rsidR="00392EE7" w:rsidRPr="007A08E2" w:rsidRDefault="00392EE7" w:rsidP="007C1E71">
            <w:pPr>
              <w:pStyle w:val="USRALblNormal"/>
              <w:keepNext/>
              <w:keepLines/>
              <w:ind w:left="72"/>
              <w:jc w:val="center"/>
              <w:rPr>
                <w:sz w:val="22"/>
                <w:lang w:val="cs-CZ"/>
              </w:rPr>
            </w:pPr>
            <w:r w:rsidRPr="007A08E2">
              <w:rPr>
                <w:sz w:val="22"/>
                <w:lang w:val="cs-CZ"/>
              </w:rPr>
              <w:t>9,7</w:t>
            </w:r>
          </w:p>
        </w:tc>
        <w:tc>
          <w:tcPr>
            <w:tcW w:w="1350" w:type="dxa"/>
            <w:tcBorders>
              <w:top w:val="single" w:sz="4" w:space="0" w:color="auto"/>
              <w:left w:val="single" w:sz="4" w:space="0" w:color="auto"/>
              <w:bottom w:val="single" w:sz="4" w:space="0" w:color="auto"/>
              <w:right w:val="single" w:sz="4" w:space="0" w:color="auto"/>
            </w:tcBorders>
          </w:tcPr>
          <w:p w14:paraId="2797CC8F" w14:textId="77777777" w:rsidR="00392EE7" w:rsidRPr="007A08E2" w:rsidRDefault="00392EE7" w:rsidP="007C1E71">
            <w:pPr>
              <w:pStyle w:val="USRALblNormal"/>
              <w:keepNext/>
              <w:keepLines/>
              <w:jc w:val="center"/>
              <w:rPr>
                <w:sz w:val="22"/>
                <w:lang w:val="cs-CZ"/>
              </w:rPr>
            </w:pPr>
          </w:p>
          <w:p w14:paraId="058F6298" w14:textId="77777777" w:rsidR="00392EE7" w:rsidRPr="007A08E2" w:rsidRDefault="00392EE7" w:rsidP="007C1E71">
            <w:pPr>
              <w:pStyle w:val="USRALblNormal"/>
              <w:keepNext/>
              <w:keepLines/>
              <w:jc w:val="center"/>
              <w:rPr>
                <w:sz w:val="22"/>
                <w:lang w:val="cs-CZ"/>
              </w:rPr>
            </w:pPr>
          </w:p>
          <w:p w14:paraId="68C6101F" w14:textId="77777777" w:rsidR="00392EE7" w:rsidRPr="007A08E2" w:rsidRDefault="00392EE7" w:rsidP="007C1E71">
            <w:pPr>
              <w:pStyle w:val="USRALblNormal"/>
              <w:keepNext/>
              <w:keepLines/>
              <w:ind w:left="72"/>
              <w:jc w:val="center"/>
              <w:rPr>
                <w:sz w:val="22"/>
                <w:lang w:val="cs-CZ"/>
              </w:rPr>
            </w:pPr>
            <w:r w:rsidRPr="007A08E2">
              <w:rPr>
                <w:sz w:val="22"/>
                <w:lang w:val="cs-CZ"/>
              </w:rPr>
              <w:t>11,5</w:t>
            </w:r>
          </w:p>
        </w:tc>
        <w:tc>
          <w:tcPr>
            <w:tcW w:w="1260" w:type="dxa"/>
            <w:tcBorders>
              <w:top w:val="single" w:sz="4" w:space="0" w:color="auto"/>
              <w:left w:val="single" w:sz="4" w:space="0" w:color="auto"/>
              <w:bottom w:val="single" w:sz="4" w:space="0" w:color="auto"/>
              <w:right w:val="single" w:sz="4" w:space="0" w:color="auto"/>
            </w:tcBorders>
          </w:tcPr>
          <w:p w14:paraId="11656A3A" w14:textId="77777777" w:rsidR="00392EE7" w:rsidRPr="007A08E2" w:rsidRDefault="00392EE7" w:rsidP="007C1E71">
            <w:pPr>
              <w:pStyle w:val="USRALblNormal"/>
              <w:keepNext/>
              <w:keepLines/>
              <w:ind w:left="72"/>
              <w:jc w:val="center"/>
              <w:rPr>
                <w:sz w:val="22"/>
                <w:lang w:val="cs-CZ"/>
              </w:rPr>
            </w:pPr>
          </w:p>
          <w:p w14:paraId="7AA8FB4C" w14:textId="77777777" w:rsidR="00392EE7" w:rsidRPr="007A08E2" w:rsidRDefault="00392EE7" w:rsidP="007C1E71">
            <w:pPr>
              <w:pStyle w:val="USRALblNormal"/>
              <w:keepNext/>
              <w:keepLines/>
              <w:ind w:left="72"/>
              <w:jc w:val="center"/>
              <w:rPr>
                <w:sz w:val="22"/>
                <w:lang w:val="cs-CZ"/>
              </w:rPr>
            </w:pPr>
          </w:p>
          <w:p w14:paraId="3FBD96B5" w14:textId="77777777" w:rsidR="00392EE7" w:rsidRPr="007A08E2" w:rsidRDefault="00392EE7" w:rsidP="007C1E71">
            <w:pPr>
              <w:pStyle w:val="USRALblNormal"/>
              <w:keepNext/>
              <w:keepLines/>
              <w:ind w:left="72"/>
              <w:jc w:val="center"/>
              <w:rPr>
                <w:sz w:val="22"/>
                <w:lang w:val="cs-CZ"/>
              </w:rPr>
            </w:pPr>
            <w:r w:rsidRPr="007A08E2">
              <w:rPr>
                <w:sz w:val="22"/>
                <w:lang w:val="cs-CZ"/>
              </w:rPr>
              <w:t>2,1</w:t>
            </w:r>
          </w:p>
        </w:tc>
        <w:tc>
          <w:tcPr>
            <w:tcW w:w="1446" w:type="dxa"/>
            <w:tcBorders>
              <w:top w:val="single" w:sz="4" w:space="0" w:color="auto"/>
              <w:left w:val="single" w:sz="4" w:space="0" w:color="auto"/>
              <w:bottom w:val="single" w:sz="4" w:space="0" w:color="auto"/>
              <w:right w:val="single" w:sz="4" w:space="0" w:color="auto"/>
            </w:tcBorders>
          </w:tcPr>
          <w:p w14:paraId="674B8095" w14:textId="77777777" w:rsidR="00392EE7" w:rsidRPr="007A08E2" w:rsidRDefault="00392EE7" w:rsidP="007C1E71">
            <w:pPr>
              <w:pStyle w:val="USRALblNormal"/>
              <w:keepNext/>
              <w:keepLines/>
              <w:jc w:val="center"/>
              <w:rPr>
                <w:sz w:val="22"/>
                <w:lang w:val="cs-CZ"/>
              </w:rPr>
            </w:pPr>
          </w:p>
          <w:p w14:paraId="5690C45F" w14:textId="77777777" w:rsidR="00392EE7" w:rsidRPr="007A08E2" w:rsidRDefault="00392EE7" w:rsidP="007C1E71">
            <w:pPr>
              <w:pStyle w:val="USRALblNormal"/>
              <w:keepNext/>
              <w:keepLines/>
              <w:jc w:val="center"/>
              <w:rPr>
                <w:sz w:val="22"/>
                <w:lang w:val="cs-CZ"/>
              </w:rPr>
            </w:pPr>
          </w:p>
          <w:p w14:paraId="0ACA4E1A" w14:textId="77777777" w:rsidR="00392EE7" w:rsidRPr="007A08E2" w:rsidRDefault="00392EE7" w:rsidP="007C1E71">
            <w:pPr>
              <w:pStyle w:val="USRALblNormal"/>
              <w:keepNext/>
              <w:keepLines/>
              <w:ind w:left="72"/>
              <w:jc w:val="center"/>
              <w:rPr>
                <w:sz w:val="22"/>
                <w:lang w:val="cs-CZ"/>
              </w:rPr>
            </w:pPr>
            <w:r w:rsidRPr="007A08E2">
              <w:rPr>
                <w:sz w:val="22"/>
                <w:lang w:val="cs-CZ"/>
              </w:rPr>
              <w:t>16 (8; 23)</w:t>
            </w:r>
          </w:p>
        </w:tc>
        <w:tc>
          <w:tcPr>
            <w:tcW w:w="1275" w:type="dxa"/>
            <w:tcBorders>
              <w:top w:val="single" w:sz="4" w:space="0" w:color="auto"/>
              <w:left w:val="single" w:sz="4" w:space="0" w:color="auto"/>
              <w:bottom w:val="single" w:sz="4" w:space="0" w:color="auto"/>
              <w:right w:val="single" w:sz="4" w:space="0" w:color="auto"/>
            </w:tcBorders>
          </w:tcPr>
          <w:p w14:paraId="0E22E9E7" w14:textId="77777777" w:rsidR="00392EE7" w:rsidRPr="007A08E2" w:rsidRDefault="00392EE7" w:rsidP="007C1E71">
            <w:pPr>
              <w:pStyle w:val="USRALblNormal"/>
              <w:keepNext/>
              <w:keepLines/>
              <w:jc w:val="center"/>
              <w:rPr>
                <w:sz w:val="22"/>
                <w:lang w:val="cs-CZ"/>
              </w:rPr>
            </w:pPr>
          </w:p>
          <w:p w14:paraId="6C740E12" w14:textId="77777777" w:rsidR="00392EE7" w:rsidRPr="007A08E2" w:rsidRDefault="00392EE7" w:rsidP="007C1E71">
            <w:pPr>
              <w:pStyle w:val="USRALblNormal"/>
              <w:keepNext/>
              <w:keepLines/>
              <w:jc w:val="center"/>
              <w:rPr>
                <w:sz w:val="22"/>
                <w:lang w:val="cs-CZ"/>
              </w:rPr>
            </w:pPr>
          </w:p>
          <w:p w14:paraId="3B4CA97F" w14:textId="77777777" w:rsidR="00392EE7" w:rsidRPr="007A08E2" w:rsidRDefault="00392EE7" w:rsidP="007C1E71">
            <w:pPr>
              <w:pStyle w:val="USRALblNormal"/>
              <w:keepNext/>
              <w:keepLines/>
              <w:ind w:left="0"/>
              <w:jc w:val="center"/>
              <w:rPr>
                <w:sz w:val="22"/>
                <w:lang w:val="cs-CZ"/>
              </w:rPr>
            </w:pPr>
            <w:r w:rsidRPr="007A08E2">
              <w:rPr>
                <w:sz w:val="22"/>
                <w:lang w:val="cs-CZ"/>
              </w:rPr>
              <w:t>0,0001</w:t>
            </w:r>
          </w:p>
        </w:tc>
      </w:tr>
      <w:tr w:rsidR="00392EE7" w:rsidRPr="007A08E2" w14:paraId="7AACE291" w14:textId="77777777" w:rsidTr="00A75369">
        <w:trPr>
          <w:trHeight w:val="1039"/>
        </w:trPr>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7067B363" w14:textId="77777777" w:rsidR="00392EE7" w:rsidRPr="007A08E2" w:rsidRDefault="00392EE7" w:rsidP="007C1E71">
            <w:pPr>
              <w:ind w:left="0" w:firstLine="0"/>
            </w:pPr>
            <w:r w:rsidRPr="007A08E2">
              <w:t xml:space="preserve">CV smrt, celkem </w:t>
            </w:r>
            <w:r w:rsidR="00FF61F2" w:rsidRPr="007A08E2">
              <w:t>I</w:t>
            </w:r>
            <w:r w:rsidRPr="007A08E2">
              <w:t xml:space="preserve">M, cévní mozková příhoda, SRI, RI, TIA nebo jiné </w:t>
            </w:r>
            <w:proofErr w:type="spellStart"/>
            <w:r w:rsidRPr="007A08E2">
              <w:t>ATE</w:t>
            </w:r>
            <w:r w:rsidRPr="007A08E2">
              <w:rPr>
                <w:vertAlign w:val="superscript"/>
              </w:rPr>
              <w:t>c</w:t>
            </w:r>
            <w:proofErr w:type="spellEnd"/>
          </w:p>
        </w:tc>
        <w:tc>
          <w:tcPr>
            <w:tcW w:w="1473" w:type="dxa"/>
            <w:tcBorders>
              <w:top w:val="single" w:sz="4" w:space="0" w:color="auto"/>
              <w:left w:val="single" w:sz="4" w:space="0" w:color="auto"/>
              <w:bottom w:val="single" w:sz="4" w:space="0" w:color="auto"/>
              <w:right w:val="single" w:sz="4" w:space="0" w:color="auto"/>
            </w:tcBorders>
          </w:tcPr>
          <w:p w14:paraId="5559C68A" w14:textId="77777777" w:rsidR="00392EE7" w:rsidRPr="007A08E2" w:rsidRDefault="00392EE7" w:rsidP="007C1E71">
            <w:pPr>
              <w:pStyle w:val="USRALblNormal"/>
              <w:keepNext/>
              <w:keepLines/>
              <w:ind w:left="0"/>
              <w:jc w:val="center"/>
              <w:rPr>
                <w:sz w:val="22"/>
                <w:lang w:val="cs-CZ"/>
              </w:rPr>
            </w:pPr>
          </w:p>
          <w:p w14:paraId="7022736C" w14:textId="77777777" w:rsidR="00392EE7" w:rsidRPr="007A08E2" w:rsidRDefault="00392EE7" w:rsidP="007C1E71">
            <w:pPr>
              <w:pStyle w:val="USRALblNormal"/>
              <w:keepNext/>
              <w:keepLines/>
              <w:ind w:left="0"/>
              <w:jc w:val="center"/>
              <w:rPr>
                <w:sz w:val="22"/>
                <w:lang w:val="cs-CZ"/>
              </w:rPr>
            </w:pPr>
          </w:p>
          <w:p w14:paraId="74B2E786" w14:textId="77777777" w:rsidR="00392EE7" w:rsidRPr="007A08E2" w:rsidRDefault="00392EE7" w:rsidP="007C1E71">
            <w:pPr>
              <w:pStyle w:val="USRALblNormal"/>
              <w:keepNext/>
              <w:keepLines/>
              <w:ind w:left="0"/>
              <w:jc w:val="center"/>
              <w:rPr>
                <w:sz w:val="22"/>
                <w:lang w:val="cs-CZ"/>
              </w:rPr>
            </w:pPr>
          </w:p>
          <w:p w14:paraId="0E68F219" w14:textId="77777777" w:rsidR="00392EE7" w:rsidRPr="007A08E2" w:rsidRDefault="00392EE7" w:rsidP="007C1E71">
            <w:pPr>
              <w:pStyle w:val="USRALblNormal"/>
              <w:keepNext/>
              <w:keepLines/>
              <w:ind w:left="0"/>
              <w:jc w:val="center"/>
              <w:rPr>
                <w:sz w:val="22"/>
                <w:lang w:val="cs-CZ"/>
              </w:rPr>
            </w:pPr>
            <w:r w:rsidRPr="007A08E2">
              <w:rPr>
                <w:sz w:val="22"/>
                <w:lang w:val="cs-CZ"/>
              </w:rPr>
              <w:t>13,8</w:t>
            </w:r>
          </w:p>
        </w:tc>
        <w:tc>
          <w:tcPr>
            <w:tcW w:w="1350" w:type="dxa"/>
            <w:tcBorders>
              <w:top w:val="single" w:sz="4" w:space="0" w:color="auto"/>
              <w:left w:val="single" w:sz="4" w:space="0" w:color="auto"/>
              <w:bottom w:val="single" w:sz="4" w:space="0" w:color="auto"/>
              <w:right w:val="single" w:sz="4" w:space="0" w:color="auto"/>
            </w:tcBorders>
          </w:tcPr>
          <w:p w14:paraId="6B1C6AA4" w14:textId="77777777" w:rsidR="00392EE7" w:rsidRPr="007A08E2" w:rsidRDefault="00392EE7" w:rsidP="007C1E71">
            <w:pPr>
              <w:pStyle w:val="USRALblNormal"/>
              <w:keepNext/>
              <w:keepLines/>
              <w:ind w:left="0"/>
              <w:jc w:val="center"/>
              <w:rPr>
                <w:sz w:val="22"/>
                <w:lang w:val="cs-CZ"/>
              </w:rPr>
            </w:pPr>
          </w:p>
          <w:p w14:paraId="3C34134F" w14:textId="77777777" w:rsidR="00392EE7" w:rsidRPr="007A08E2" w:rsidRDefault="00392EE7" w:rsidP="007C1E71">
            <w:pPr>
              <w:pStyle w:val="USRALblNormal"/>
              <w:keepNext/>
              <w:keepLines/>
              <w:ind w:left="0"/>
              <w:jc w:val="center"/>
              <w:rPr>
                <w:sz w:val="22"/>
                <w:lang w:val="cs-CZ"/>
              </w:rPr>
            </w:pPr>
          </w:p>
          <w:p w14:paraId="34D58FBF" w14:textId="77777777" w:rsidR="00392EE7" w:rsidRPr="007A08E2" w:rsidRDefault="00392EE7" w:rsidP="007C1E71">
            <w:pPr>
              <w:pStyle w:val="USRALblNormal"/>
              <w:keepNext/>
              <w:keepLines/>
              <w:ind w:left="0"/>
              <w:jc w:val="center"/>
              <w:rPr>
                <w:sz w:val="22"/>
                <w:lang w:val="cs-CZ"/>
              </w:rPr>
            </w:pPr>
          </w:p>
          <w:p w14:paraId="7FF86840" w14:textId="77777777" w:rsidR="00392EE7" w:rsidRPr="007A08E2" w:rsidRDefault="00392EE7" w:rsidP="007C1E71">
            <w:pPr>
              <w:pStyle w:val="USRALblNormal"/>
              <w:keepNext/>
              <w:keepLines/>
              <w:ind w:left="0"/>
              <w:jc w:val="center"/>
              <w:rPr>
                <w:sz w:val="22"/>
                <w:lang w:val="cs-CZ"/>
              </w:rPr>
            </w:pPr>
            <w:r w:rsidRPr="007A08E2">
              <w:rPr>
                <w:sz w:val="22"/>
                <w:lang w:val="cs-CZ"/>
              </w:rPr>
              <w:t>15,7</w:t>
            </w:r>
          </w:p>
        </w:tc>
        <w:tc>
          <w:tcPr>
            <w:tcW w:w="1260" w:type="dxa"/>
            <w:tcBorders>
              <w:top w:val="single" w:sz="4" w:space="0" w:color="auto"/>
              <w:left w:val="single" w:sz="4" w:space="0" w:color="auto"/>
              <w:bottom w:val="single" w:sz="4" w:space="0" w:color="auto"/>
              <w:right w:val="single" w:sz="4" w:space="0" w:color="auto"/>
            </w:tcBorders>
          </w:tcPr>
          <w:p w14:paraId="77C46598" w14:textId="77777777" w:rsidR="00392EE7" w:rsidRPr="007A08E2" w:rsidRDefault="00392EE7" w:rsidP="007C1E71">
            <w:pPr>
              <w:pStyle w:val="USRALblNormal"/>
              <w:keepNext/>
              <w:keepLines/>
              <w:ind w:left="72"/>
              <w:jc w:val="center"/>
              <w:rPr>
                <w:sz w:val="22"/>
                <w:lang w:val="cs-CZ"/>
              </w:rPr>
            </w:pPr>
          </w:p>
          <w:p w14:paraId="447A6C48" w14:textId="77777777" w:rsidR="00392EE7" w:rsidRPr="007A08E2" w:rsidRDefault="00392EE7" w:rsidP="007C1E71">
            <w:pPr>
              <w:pStyle w:val="USRALblNormal"/>
              <w:keepNext/>
              <w:keepLines/>
              <w:ind w:left="72"/>
              <w:jc w:val="center"/>
              <w:rPr>
                <w:sz w:val="22"/>
                <w:lang w:val="cs-CZ"/>
              </w:rPr>
            </w:pPr>
          </w:p>
          <w:p w14:paraId="2798EDEF" w14:textId="77777777" w:rsidR="00392EE7" w:rsidRPr="007A08E2" w:rsidRDefault="00392EE7" w:rsidP="007C1E71">
            <w:pPr>
              <w:pStyle w:val="USRALblNormal"/>
              <w:keepNext/>
              <w:keepLines/>
              <w:ind w:left="72"/>
              <w:jc w:val="center"/>
              <w:rPr>
                <w:sz w:val="22"/>
                <w:lang w:val="cs-CZ"/>
              </w:rPr>
            </w:pPr>
          </w:p>
          <w:p w14:paraId="30ECB341" w14:textId="77777777" w:rsidR="00392EE7" w:rsidRPr="007A08E2" w:rsidRDefault="00392EE7" w:rsidP="007C1E71">
            <w:pPr>
              <w:pStyle w:val="USRALblNormal"/>
              <w:keepNext/>
              <w:keepLines/>
              <w:ind w:left="72"/>
              <w:jc w:val="center"/>
              <w:rPr>
                <w:sz w:val="22"/>
                <w:lang w:val="cs-CZ"/>
              </w:rPr>
            </w:pPr>
            <w:r w:rsidRPr="007A08E2">
              <w:rPr>
                <w:sz w:val="22"/>
                <w:lang w:val="cs-CZ"/>
              </w:rPr>
              <w:t>2,1</w:t>
            </w:r>
          </w:p>
        </w:tc>
        <w:tc>
          <w:tcPr>
            <w:tcW w:w="1446" w:type="dxa"/>
            <w:tcBorders>
              <w:top w:val="single" w:sz="4" w:space="0" w:color="auto"/>
              <w:left w:val="single" w:sz="4" w:space="0" w:color="auto"/>
              <w:bottom w:val="single" w:sz="4" w:space="0" w:color="auto"/>
              <w:right w:val="single" w:sz="4" w:space="0" w:color="auto"/>
            </w:tcBorders>
          </w:tcPr>
          <w:p w14:paraId="03A59EC2" w14:textId="77777777" w:rsidR="00392EE7" w:rsidRPr="007A08E2" w:rsidRDefault="00392EE7" w:rsidP="007C1E71">
            <w:pPr>
              <w:pStyle w:val="USRALblNormal"/>
              <w:keepNext/>
              <w:keepLines/>
              <w:rPr>
                <w:sz w:val="22"/>
                <w:lang w:val="cs-CZ"/>
              </w:rPr>
            </w:pPr>
          </w:p>
          <w:p w14:paraId="03C8194D" w14:textId="77777777" w:rsidR="00392EE7" w:rsidRPr="007A08E2" w:rsidRDefault="00392EE7" w:rsidP="007C1E71">
            <w:pPr>
              <w:pStyle w:val="USRALblNormal"/>
              <w:keepNext/>
              <w:keepLines/>
              <w:rPr>
                <w:sz w:val="22"/>
                <w:lang w:val="cs-CZ"/>
              </w:rPr>
            </w:pPr>
          </w:p>
          <w:p w14:paraId="2E7F4184" w14:textId="77777777" w:rsidR="00392EE7" w:rsidRPr="007A08E2" w:rsidRDefault="00392EE7" w:rsidP="007C1E71">
            <w:pPr>
              <w:pStyle w:val="USRALblNormal"/>
              <w:keepNext/>
              <w:keepLines/>
              <w:rPr>
                <w:sz w:val="22"/>
                <w:lang w:val="cs-CZ"/>
              </w:rPr>
            </w:pPr>
          </w:p>
          <w:p w14:paraId="630134AD" w14:textId="77777777" w:rsidR="00392EE7" w:rsidRPr="007A08E2" w:rsidRDefault="00392EE7" w:rsidP="007C1E71">
            <w:pPr>
              <w:pStyle w:val="USRALblNormal"/>
              <w:keepNext/>
              <w:keepLines/>
              <w:ind w:left="72"/>
              <w:rPr>
                <w:sz w:val="22"/>
                <w:lang w:val="cs-CZ"/>
              </w:rPr>
            </w:pPr>
            <w:r w:rsidRPr="007A08E2">
              <w:rPr>
                <w:sz w:val="22"/>
                <w:lang w:val="cs-CZ"/>
              </w:rPr>
              <w:t>12 (5; 19)</w:t>
            </w:r>
          </w:p>
        </w:tc>
        <w:tc>
          <w:tcPr>
            <w:tcW w:w="1275" w:type="dxa"/>
            <w:tcBorders>
              <w:top w:val="single" w:sz="4" w:space="0" w:color="auto"/>
              <w:left w:val="single" w:sz="4" w:space="0" w:color="auto"/>
              <w:bottom w:val="single" w:sz="4" w:space="0" w:color="auto"/>
              <w:right w:val="single" w:sz="4" w:space="0" w:color="auto"/>
            </w:tcBorders>
          </w:tcPr>
          <w:p w14:paraId="404EB4E1" w14:textId="77777777" w:rsidR="00392EE7" w:rsidRPr="007A08E2" w:rsidRDefault="00392EE7" w:rsidP="007C1E71">
            <w:pPr>
              <w:pStyle w:val="USRALblNormal"/>
              <w:keepNext/>
              <w:keepLines/>
              <w:ind w:left="0"/>
              <w:jc w:val="center"/>
              <w:rPr>
                <w:sz w:val="22"/>
                <w:lang w:val="cs-CZ"/>
              </w:rPr>
            </w:pPr>
          </w:p>
          <w:p w14:paraId="267DE206" w14:textId="77777777" w:rsidR="00392EE7" w:rsidRPr="007A08E2" w:rsidRDefault="00392EE7" w:rsidP="007C1E71">
            <w:pPr>
              <w:pStyle w:val="USRALblNormal"/>
              <w:keepNext/>
              <w:keepLines/>
              <w:ind w:left="0"/>
              <w:jc w:val="center"/>
              <w:rPr>
                <w:sz w:val="22"/>
                <w:lang w:val="cs-CZ"/>
              </w:rPr>
            </w:pPr>
          </w:p>
          <w:p w14:paraId="4654C231" w14:textId="77777777" w:rsidR="00392EE7" w:rsidRPr="007A08E2" w:rsidRDefault="00392EE7" w:rsidP="007C1E71">
            <w:pPr>
              <w:pStyle w:val="USRALblNormal"/>
              <w:keepNext/>
              <w:keepLines/>
              <w:ind w:left="0"/>
              <w:jc w:val="center"/>
              <w:rPr>
                <w:sz w:val="22"/>
                <w:lang w:val="cs-CZ"/>
              </w:rPr>
            </w:pPr>
          </w:p>
          <w:p w14:paraId="3CAAAC9D" w14:textId="77777777" w:rsidR="00392EE7" w:rsidRPr="007A08E2" w:rsidRDefault="00392EE7" w:rsidP="007C1E71">
            <w:pPr>
              <w:pStyle w:val="USRALblNormal"/>
              <w:keepNext/>
              <w:keepLines/>
              <w:ind w:left="0"/>
              <w:jc w:val="center"/>
              <w:rPr>
                <w:sz w:val="22"/>
                <w:lang w:val="cs-CZ"/>
              </w:rPr>
            </w:pPr>
            <w:r w:rsidRPr="007A08E2">
              <w:rPr>
                <w:sz w:val="22"/>
                <w:lang w:val="cs-CZ"/>
              </w:rPr>
              <w:t>0,0006</w:t>
            </w:r>
          </w:p>
        </w:tc>
      </w:tr>
      <w:tr w:rsidR="00392EE7" w:rsidRPr="007A08E2" w14:paraId="098D0842"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557CC538" w14:textId="77777777" w:rsidR="00392EE7" w:rsidRPr="007A08E2" w:rsidRDefault="00392EE7" w:rsidP="007C1E71">
            <w:pPr>
              <w:pStyle w:val="Date"/>
              <w:rPr>
                <w:lang w:val="cs-CZ"/>
              </w:rPr>
            </w:pPr>
            <w:r w:rsidRPr="007A08E2">
              <w:rPr>
                <w:lang w:val="cs-CZ"/>
              </w:rPr>
              <w:t>Úmrtnost ze všech příčin</w:t>
            </w:r>
          </w:p>
        </w:tc>
        <w:tc>
          <w:tcPr>
            <w:tcW w:w="1473" w:type="dxa"/>
            <w:tcBorders>
              <w:top w:val="single" w:sz="4" w:space="0" w:color="auto"/>
              <w:left w:val="single" w:sz="4" w:space="0" w:color="auto"/>
              <w:bottom w:val="single" w:sz="4" w:space="0" w:color="auto"/>
              <w:right w:val="single" w:sz="4" w:space="0" w:color="auto"/>
            </w:tcBorders>
          </w:tcPr>
          <w:p w14:paraId="2EA6C897" w14:textId="77777777" w:rsidR="00392EE7" w:rsidRPr="007A08E2" w:rsidRDefault="00392EE7" w:rsidP="007C1E71">
            <w:pPr>
              <w:pStyle w:val="USRALblNormal"/>
              <w:keepNext/>
              <w:keepLines/>
              <w:ind w:left="0"/>
              <w:jc w:val="center"/>
              <w:rPr>
                <w:sz w:val="22"/>
                <w:lang w:val="cs-CZ"/>
              </w:rPr>
            </w:pPr>
          </w:p>
          <w:p w14:paraId="4F6A1B20" w14:textId="77777777" w:rsidR="00392EE7" w:rsidRPr="007A08E2" w:rsidRDefault="00392EE7" w:rsidP="007C1E71">
            <w:pPr>
              <w:pStyle w:val="USRALblNormal"/>
              <w:keepNext/>
              <w:keepLines/>
              <w:ind w:left="0"/>
              <w:jc w:val="center"/>
              <w:rPr>
                <w:sz w:val="22"/>
                <w:lang w:val="cs-CZ"/>
              </w:rPr>
            </w:pPr>
            <w:r w:rsidRPr="007A08E2">
              <w:rPr>
                <w:sz w:val="22"/>
                <w:lang w:val="cs-CZ"/>
              </w:rPr>
              <w:t>4,3</w:t>
            </w:r>
          </w:p>
        </w:tc>
        <w:tc>
          <w:tcPr>
            <w:tcW w:w="1350" w:type="dxa"/>
            <w:tcBorders>
              <w:top w:val="single" w:sz="4" w:space="0" w:color="auto"/>
              <w:left w:val="single" w:sz="4" w:space="0" w:color="auto"/>
              <w:bottom w:val="single" w:sz="4" w:space="0" w:color="auto"/>
              <w:right w:val="single" w:sz="4" w:space="0" w:color="auto"/>
            </w:tcBorders>
          </w:tcPr>
          <w:p w14:paraId="349F8566" w14:textId="77777777" w:rsidR="00392EE7" w:rsidRPr="007A08E2" w:rsidRDefault="00392EE7" w:rsidP="007C1E71">
            <w:pPr>
              <w:pStyle w:val="USRALblNormal"/>
              <w:keepNext/>
              <w:keepLines/>
              <w:ind w:left="0"/>
              <w:jc w:val="center"/>
              <w:rPr>
                <w:sz w:val="22"/>
                <w:lang w:val="cs-CZ"/>
              </w:rPr>
            </w:pPr>
          </w:p>
          <w:p w14:paraId="66CD6DAC" w14:textId="77777777" w:rsidR="00392EE7" w:rsidRPr="007A08E2" w:rsidRDefault="00392EE7" w:rsidP="007C1E71">
            <w:pPr>
              <w:pStyle w:val="USRALblNormal"/>
              <w:keepNext/>
              <w:keepLines/>
              <w:ind w:left="0"/>
              <w:jc w:val="center"/>
              <w:rPr>
                <w:sz w:val="22"/>
                <w:lang w:val="cs-CZ"/>
              </w:rPr>
            </w:pPr>
            <w:r w:rsidRPr="007A08E2">
              <w:rPr>
                <w:sz w:val="22"/>
                <w:lang w:val="cs-CZ"/>
              </w:rPr>
              <w:t>5,4</w:t>
            </w:r>
          </w:p>
        </w:tc>
        <w:tc>
          <w:tcPr>
            <w:tcW w:w="1260" w:type="dxa"/>
            <w:tcBorders>
              <w:top w:val="single" w:sz="4" w:space="0" w:color="auto"/>
              <w:left w:val="single" w:sz="4" w:space="0" w:color="auto"/>
              <w:bottom w:val="single" w:sz="4" w:space="0" w:color="auto"/>
              <w:right w:val="single" w:sz="4" w:space="0" w:color="auto"/>
            </w:tcBorders>
          </w:tcPr>
          <w:p w14:paraId="71F55498" w14:textId="77777777" w:rsidR="00392EE7" w:rsidRPr="007A08E2" w:rsidRDefault="00392EE7" w:rsidP="007C1E71">
            <w:pPr>
              <w:pStyle w:val="USRALblNormal"/>
              <w:keepNext/>
              <w:keepLines/>
              <w:ind w:left="0"/>
              <w:jc w:val="center"/>
              <w:rPr>
                <w:sz w:val="22"/>
                <w:lang w:val="cs-CZ"/>
              </w:rPr>
            </w:pPr>
          </w:p>
          <w:p w14:paraId="6BBB47BF" w14:textId="77777777" w:rsidR="00392EE7" w:rsidRPr="007A08E2" w:rsidRDefault="00392EE7" w:rsidP="007C1E71">
            <w:pPr>
              <w:pStyle w:val="USRALblNormal"/>
              <w:keepNext/>
              <w:keepLines/>
              <w:ind w:left="0"/>
              <w:jc w:val="center"/>
              <w:rPr>
                <w:sz w:val="22"/>
                <w:lang w:val="cs-CZ"/>
              </w:rPr>
            </w:pPr>
            <w:r w:rsidRPr="007A08E2">
              <w:rPr>
                <w:sz w:val="22"/>
                <w:lang w:val="cs-CZ"/>
              </w:rPr>
              <w:t>1,4</w:t>
            </w:r>
          </w:p>
        </w:tc>
        <w:tc>
          <w:tcPr>
            <w:tcW w:w="1446" w:type="dxa"/>
            <w:tcBorders>
              <w:top w:val="single" w:sz="4" w:space="0" w:color="auto"/>
              <w:left w:val="single" w:sz="4" w:space="0" w:color="auto"/>
              <w:bottom w:val="single" w:sz="4" w:space="0" w:color="auto"/>
              <w:right w:val="single" w:sz="4" w:space="0" w:color="auto"/>
            </w:tcBorders>
          </w:tcPr>
          <w:p w14:paraId="0ABC6666" w14:textId="77777777" w:rsidR="00392EE7" w:rsidRPr="007A08E2" w:rsidRDefault="00392EE7" w:rsidP="007C1E71">
            <w:pPr>
              <w:pStyle w:val="USRALblNormal"/>
              <w:keepNext/>
              <w:keepLines/>
              <w:ind w:left="0"/>
              <w:jc w:val="center"/>
              <w:rPr>
                <w:sz w:val="22"/>
                <w:lang w:val="cs-CZ"/>
              </w:rPr>
            </w:pPr>
          </w:p>
          <w:p w14:paraId="78B0FBD7" w14:textId="77777777" w:rsidR="00392EE7" w:rsidRPr="007A08E2" w:rsidRDefault="00392EE7" w:rsidP="007C1E71">
            <w:pPr>
              <w:pStyle w:val="USRALblNormal"/>
              <w:keepNext/>
              <w:keepLines/>
              <w:ind w:left="0"/>
              <w:jc w:val="center"/>
              <w:rPr>
                <w:sz w:val="22"/>
                <w:lang w:val="cs-CZ"/>
              </w:rPr>
            </w:pPr>
            <w:r w:rsidRPr="007A08E2">
              <w:rPr>
                <w:sz w:val="22"/>
                <w:lang w:val="cs-CZ"/>
              </w:rPr>
              <w:t>22 (11; 31)</w:t>
            </w:r>
          </w:p>
        </w:tc>
        <w:tc>
          <w:tcPr>
            <w:tcW w:w="1275" w:type="dxa"/>
            <w:tcBorders>
              <w:top w:val="single" w:sz="4" w:space="0" w:color="auto"/>
              <w:left w:val="single" w:sz="4" w:space="0" w:color="auto"/>
              <w:bottom w:val="single" w:sz="4" w:space="0" w:color="auto"/>
              <w:right w:val="single" w:sz="4" w:space="0" w:color="auto"/>
            </w:tcBorders>
          </w:tcPr>
          <w:p w14:paraId="38BA6E6D" w14:textId="77777777" w:rsidR="00392EE7" w:rsidRPr="007A08E2" w:rsidRDefault="00392EE7" w:rsidP="007C1E71">
            <w:pPr>
              <w:pStyle w:val="USRALblNormal"/>
              <w:keepNext/>
              <w:keepLines/>
              <w:ind w:left="0"/>
              <w:jc w:val="center"/>
              <w:rPr>
                <w:sz w:val="22"/>
                <w:lang w:val="cs-CZ"/>
              </w:rPr>
            </w:pPr>
          </w:p>
          <w:p w14:paraId="632B273C" w14:textId="77777777" w:rsidR="00392EE7" w:rsidRPr="007A08E2" w:rsidRDefault="00392EE7" w:rsidP="007C1E71">
            <w:pPr>
              <w:pStyle w:val="USRALblNormal"/>
              <w:keepNext/>
              <w:keepLines/>
              <w:ind w:left="0"/>
              <w:jc w:val="center"/>
              <w:rPr>
                <w:sz w:val="22"/>
                <w:lang w:val="cs-CZ"/>
              </w:rPr>
            </w:pPr>
            <w:r w:rsidRPr="007A08E2">
              <w:rPr>
                <w:sz w:val="22"/>
                <w:lang w:val="cs-CZ"/>
              </w:rPr>
              <w:t>0,0003</w:t>
            </w:r>
            <w:r w:rsidRPr="007A08E2">
              <w:rPr>
                <w:sz w:val="22"/>
                <w:vertAlign w:val="superscript"/>
                <w:lang w:val="cs-CZ"/>
              </w:rPr>
              <w:t>d</w:t>
            </w:r>
          </w:p>
        </w:tc>
      </w:tr>
      <w:tr w:rsidR="00392EE7" w:rsidRPr="007A08E2" w14:paraId="7333F326" w14:textId="77777777" w:rsidTr="00A75369">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02828F31" w14:textId="77777777" w:rsidR="00392EE7" w:rsidRPr="007A08E2" w:rsidRDefault="00392EE7" w:rsidP="007C1E71">
            <w:pPr>
              <w:pStyle w:val="Date"/>
              <w:rPr>
                <w:lang w:val="cs-CZ"/>
              </w:rPr>
            </w:pPr>
            <w:r w:rsidRPr="007A08E2">
              <w:rPr>
                <w:lang w:val="cs-CZ"/>
              </w:rPr>
              <w:t>Trombóza do definitivního stentu</w:t>
            </w:r>
          </w:p>
        </w:tc>
        <w:tc>
          <w:tcPr>
            <w:tcW w:w="1473" w:type="dxa"/>
            <w:tcBorders>
              <w:top w:val="single" w:sz="4" w:space="0" w:color="auto"/>
              <w:left w:val="single" w:sz="4" w:space="0" w:color="auto"/>
              <w:bottom w:val="single" w:sz="4" w:space="0" w:color="auto"/>
              <w:right w:val="single" w:sz="4" w:space="0" w:color="auto"/>
            </w:tcBorders>
          </w:tcPr>
          <w:p w14:paraId="65BBFBA7" w14:textId="77777777" w:rsidR="00392EE7" w:rsidRPr="007A08E2" w:rsidRDefault="00392EE7" w:rsidP="007C1E71">
            <w:pPr>
              <w:pStyle w:val="USRALblNormal"/>
              <w:keepNext/>
              <w:keepLines/>
              <w:ind w:left="0"/>
              <w:jc w:val="center"/>
              <w:rPr>
                <w:sz w:val="22"/>
                <w:lang w:val="cs-CZ"/>
              </w:rPr>
            </w:pPr>
            <w:r w:rsidRPr="007A08E2">
              <w:rPr>
                <w:sz w:val="22"/>
                <w:lang w:val="cs-CZ"/>
              </w:rPr>
              <w:t>1,2</w:t>
            </w:r>
          </w:p>
        </w:tc>
        <w:tc>
          <w:tcPr>
            <w:tcW w:w="1350" w:type="dxa"/>
            <w:tcBorders>
              <w:top w:val="single" w:sz="4" w:space="0" w:color="auto"/>
              <w:left w:val="single" w:sz="4" w:space="0" w:color="auto"/>
              <w:bottom w:val="single" w:sz="4" w:space="0" w:color="auto"/>
              <w:right w:val="single" w:sz="4" w:space="0" w:color="auto"/>
            </w:tcBorders>
          </w:tcPr>
          <w:p w14:paraId="77B21FFE" w14:textId="77777777" w:rsidR="00392EE7" w:rsidRPr="007A08E2" w:rsidRDefault="00392EE7" w:rsidP="007C1E71">
            <w:pPr>
              <w:pStyle w:val="USRALblNormal"/>
              <w:keepNext/>
              <w:keepLines/>
              <w:ind w:left="0"/>
              <w:jc w:val="center"/>
              <w:rPr>
                <w:sz w:val="22"/>
                <w:lang w:val="cs-CZ"/>
              </w:rPr>
            </w:pPr>
            <w:r w:rsidRPr="007A08E2">
              <w:rPr>
                <w:sz w:val="22"/>
                <w:lang w:val="cs-CZ"/>
              </w:rPr>
              <w:t>1,7</w:t>
            </w:r>
          </w:p>
        </w:tc>
        <w:tc>
          <w:tcPr>
            <w:tcW w:w="1260" w:type="dxa"/>
            <w:tcBorders>
              <w:top w:val="single" w:sz="4" w:space="0" w:color="auto"/>
              <w:left w:val="single" w:sz="4" w:space="0" w:color="auto"/>
              <w:bottom w:val="single" w:sz="4" w:space="0" w:color="auto"/>
              <w:right w:val="single" w:sz="4" w:space="0" w:color="auto"/>
            </w:tcBorders>
          </w:tcPr>
          <w:p w14:paraId="07823A74" w14:textId="77777777" w:rsidR="00392EE7" w:rsidRPr="007A08E2" w:rsidRDefault="00392EE7" w:rsidP="007C1E71">
            <w:pPr>
              <w:pStyle w:val="USRALblNormal"/>
              <w:keepNext/>
              <w:keepLines/>
              <w:ind w:left="0"/>
              <w:jc w:val="center"/>
              <w:rPr>
                <w:sz w:val="22"/>
                <w:lang w:val="cs-CZ"/>
              </w:rPr>
            </w:pPr>
            <w:r w:rsidRPr="007A08E2">
              <w:rPr>
                <w:sz w:val="22"/>
                <w:lang w:val="cs-CZ"/>
              </w:rPr>
              <w:t>0,6</w:t>
            </w:r>
          </w:p>
        </w:tc>
        <w:tc>
          <w:tcPr>
            <w:tcW w:w="1446" w:type="dxa"/>
            <w:tcBorders>
              <w:top w:val="single" w:sz="4" w:space="0" w:color="auto"/>
              <w:left w:val="single" w:sz="4" w:space="0" w:color="auto"/>
              <w:bottom w:val="single" w:sz="4" w:space="0" w:color="auto"/>
              <w:right w:val="single" w:sz="4" w:space="0" w:color="auto"/>
            </w:tcBorders>
          </w:tcPr>
          <w:p w14:paraId="2A092C43" w14:textId="77777777" w:rsidR="00392EE7" w:rsidRPr="007A08E2" w:rsidRDefault="00392EE7" w:rsidP="007C1E71">
            <w:pPr>
              <w:pStyle w:val="USRALblNormal"/>
              <w:keepNext/>
              <w:keepLines/>
              <w:ind w:left="0"/>
              <w:jc w:val="center"/>
              <w:rPr>
                <w:sz w:val="22"/>
                <w:lang w:val="cs-CZ"/>
              </w:rPr>
            </w:pPr>
            <w:r w:rsidRPr="007A08E2">
              <w:rPr>
                <w:sz w:val="22"/>
                <w:lang w:val="cs-CZ"/>
              </w:rPr>
              <w:t>32 (8; 49)</w:t>
            </w:r>
          </w:p>
        </w:tc>
        <w:tc>
          <w:tcPr>
            <w:tcW w:w="1275" w:type="dxa"/>
            <w:tcBorders>
              <w:top w:val="single" w:sz="4" w:space="0" w:color="auto"/>
              <w:left w:val="single" w:sz="4" w:space="0" w:color="auto"/>
              <w:bottom w:val="single" w:sz="4" w:space="0" w:color="auto"/>
              <w:right w:val="single" w:sz="4" w:space="0" w:color="auto"/>
            </w:tcBorders>
          </w:tcPr>
          <w:p w14:paraId="3CF3E20D" w14:textId="77777777" w:rsidR="00392EE7" w:rsidRPr="007A08E2" w:rsidRDefault="00392EE7" w:rsidP="007C1E71">
            <w:pPr>
              <w:pStyle w:val="USRALblNormal"/>
              <w:keepNext/>
              <w:keepLines/>
              <w:ind w:left="0"/>
              <w:jc w:val="center"/>
              <w:rPr>
                <w:sz w:val="22"/>
                <w:lang w:val="cs-CZ"/>
              </w:rPr>
            </w:pPr>
            <w:r w:rsidRPr="007A08E2">
              <w:rPr>
                <w:sz w:val="22"/>
                <w:lang w:val="cs-CZ"/>
              </w:rPr>
              <w:t>0,0123</w:t>
            </w:r>
            <w:r w:rsidRPr="007A08E2">
              <w:rPr>
                <w:sz w:val="22"/>
                <w:vertAlign w:val="superscript"/>
                <w:lang w:val="cs-CZ"/>
              </w:rPr>
              <w:t>d</w:t>
            </w:r>
          </w:p>
        </w:tc>
      </w:tr>
    </w:tbl>
    <w:p w14:paraId="2B03DE42" w14:textId="77777777" w:rsidR="00392EE7" w:rsidRPr="007A08E2" w:rsidRDefault="00392EE7" w:rsidP="007C1E71">
      <w:r w:rsidRPr="007A08E2">
        <w:rPr>
          <w:vertAlign w:val="superscript"/>
        </w:rPr>
        <w:t>a</w:t>
      </w:r>
      <w:r w:rsidR="00FF61F2" w:rsidRPr="007A08E2">
        <w:rPr>
          <w:vertAlign w:val="superscript"/>
        </w:rPr>
        <w:tab/>
      </w:r>
      <w:r w:rsidRPr="007A08E2">
        <w:t>ARR = absolutní snížení rizika; RRR = relativní snížení rizika = (1 – poměr rizik) x 100 %. Záporná hodnota RRR ukazuje na zvýšení relativního rizika.</w:t>
      </w:r>
    </w:p>
    <w:p w14:paraId="4E7261B8" w14:textId="77777777" w:rsidR="00392EE7" w:rsidRPr="007A08E2" w:rsidRDefault="00392EE7" w:rsidP="007C1E71">
      <w:pPr>
        <w:ind w:left="0" w:firstLine="0"/>
      </w:pPr>
      <w:r w:rsidRPr="007A08E2">
        <w:rPr>
          <w:vertAlign w:val="superscript"/>
        </w:rPr>
        <w:t>b</w:t>
      </w:r>
      <w:r w:rsidR="00FF61F2" w:rsidRPr="007A08E2">
        <w:tab/>
      </w:r>
      <w:r w:rsidRPr="007A08E2">
        <w:t xml:space="preserve">kromě němého </w:t>
      </w:r>
      <w:r w:rsidR="00FF61F2" w:rsidRPr="007A08E2">
        <w:t>IM</w:t>
      </w:r>
      <w:r w:rsidRPr="007A08E2">
        <w:t>.</w:t>
      </w:r>
    </w:p>
    <w:p w14:paraId="151B9E39" w14:textId="77777777" w:rsidR="00392EE7" w:rsidRPr="007A08E2" w:rsidRDefault="00392EE7" w:rsidP="007C1E71">
      <w:r w:rsidRPr="007A08E2">
        <w:rPr>
          <w:vertAlign w:val="superscript"/>
        </w:rPr>
        <w:t>c</w:t>
      </w:r>
      <w:r w:rsidR="00FF61F2" w:rsidRPr="007A08E2">
        <w:tab/>
      </w:r>
      <w:r w:rsidRPr="007A08E2">
        <w:t xml:space="preserve">SRI = závažná rekurentní ischemie; RI = rekurentní ischemie; TIA = tranzitorní ischemická ataka; ATE = arteriální trombotická příhoda. Celkem </w:t>
      </w:r>
      <w:r w:rsidR="00FF61F2" w:rsidRPr="007A08E2">
        <w:t>IM</w:t>
      </w:r>
      <w:r w:rsidRPr="007A08E2">
        <w:t xml:space="preserve"> zahrnuje němý </w:t>
      </w:r>
      <w:r w:rsidR="00FF61F2" w:rsidRPr="007A08E2">
        <w:t>IM</w:t>
      </w:r>
      <w:r w:rsidRPr="007A08E2">
        <w:t>, kde datum příhody je uveden jako datum, kdy byl odhalen.</w:t>
      </w:r>
    </w:p>
    <w:p w14:paraId="5F91A408" w14:textId="77777777" w:rsidR="00392EE7" w:rsidRPr="007A08E2" w:rsidRDefault="00392EE7" w:rsidP="007C1E71">
      <w:r w:rsidRPr="007A08E2">
        <w:rPr>
          <w:vertAlign w:val="superscript"/>
        </w:rPr>
        <w:t>d</w:t>
      </w:r>
      <w:r w:rsidR="00FF61F2" w:rsidRPr="007A08E2">
        <w:rPr>
          <w:vertAlign w:val="superscript"/>
        </w:rPr>
        <w:tab/>
      </w:r>
      <w:r w:rsidRPr="007A08E2">
        <w:t>nominální hodnota významnosti; všechny ostatní jsou formálně statisticky významné podle předdefinovaného hierarchického testování.</w:t>
      </w:r>
    </w:p>
    <w:p w14:paraId="714EB101" w14:textId="77777777" w:rsidR="00392EE7" w:rsidRPr="007A08E2" w:rsidRDefault="00392EE7" w:rsidP="007C1E71"/>
    <w:p w14:paraId="72E954FE" w14:textId="77777777" w:rsidR="00392EE7" w:rsidRPr="007A08E2" w:rsidRDefault="00392EE7" w:rsidP="007C1E71">
      <w:pPr>
        <w:ind w:left="0" w:firstLine="0"/>
        <w:rPr>
          <w:i/>
        </w:rPr>
      </w:pPr>
      <w:r w:rsidRPr="007A08E2">
        <w:rPr>
          <w:i/>
        </w:rPr>
        <w:t xml:space="preserve">PLATO </w:t>
      </w:r>
      <w:r w:rsidRPr="002A059C">
        <w:rPr>
          <w:i/>
        </w:rPr>
        <w:t>genetická</w:t>
      </w:r>
      <w:r w:rsidRPr="007A08E2">
        <w:rPr>
          <w:i/>
        </w:rPr>
        <w:t xml:space="preserve"> </w:t>
      </w:r>
      <w:proofErr w:type="spellStart"/>
      <w:r w:rsidRPr="007A08E2">
        <w:rPr>
          <w:i/>
        </w:rPr>
        <w:t>podstudie</w:t>
      </w:r>
      <w:proofErr w:type="spellEnd"/>
    </w:p>
    <w:p w14:paraId="7C6E882F" w14:textId="77777777" w:rsidR="00392EE7" w:rsidRPr="00EC41CF" w:rsidRDefault="00392EE7" w:rsidP="007C1E71">
      <w:pPr>
        <w:ind w:left="0" w:firstLine="0"/>
      </w:pPr>
      <w:proofErr w:type="spellStart"/>
      <w:r w:rsidRPr="002A059C">
        <w:t>Genotypizace</w:t>
      </w:r>
      <w:proofErr w:type="spellEnd"/>
      <w:r w:rsidRPr="002A059C">
        <w:t xml:space="preserve"> CYP2C19 a ABCB1 u 10285 pacientů ve studii PLATO poskytuje asociaci mezi genotypem a výsledky studie PLATO. Vyšší účinnost </w:t>
      </w:r>
      <w:proofErr w:type="spellStart"/>
      <w:r w:rsidRPr="002A059C">
        <w:t>tikagreloru</w:t>
      </w:r>
      <w:proofErr w:type="spellEnd"/>
      <w:r w:rsidRPr="002A059C">
        <w:t xml:space="preserve"> ve srovnání s </w:t>
      </w:r>
      <w:proofErr w:type="spellStart"/>
      <w:r w:rsidRPr="002A059C">
        <w:t>klopidogrelem</w:t>
      </w:r>
      <w:proofErr w:type="spellEnd"/>
      <w:r w:rsidRPr="002A059C">
        <w:t xml:space="preserve"> na snížení CV příhod nebyla významně ovlivněna CYP2C19 u pacientů s genotypem ABCB1. Podobně jako v celé studii PLATO, se neliší velká</w:t>
      </w:r>
      <w:r w:rsidRPr="00E7700C">
        <w:t xml:space="preserve"> krvácení PLATO celkem mezi </w:t>
      </w:r>
      <w:proofErr w:type="spellStart"/>
      <w:r w:rsidRPr="00E7700C">
        <w:t>tikagrelorem</w:t>
      </w:r>
      <w:proofErr w:type="spellEnd"/>
      <w:r w:rsidRPr="00E7700C">
        <w:t xml:space="preserve"> a </w:t>
      </w:r>
      <w:proofErr w:type="spellStart"/>
      <w:r w:rsidRPr="00E7700C">
        <w:t>klopidogrelem</w:t>
      </w:r>
      <w:proofErr w:type="spellEnd"/>
      <w:r w:rsidRPr="00E7700C">
        <w:t xml:space="preserve"> bez ohledu na CYP2C19 nebo ABCB1 genotyp. Velká non</w:t>
      </w:r>
      <w:r w:rsidRPr="00E7700C">
        <w:noBreakHyphen/>
        <w:t>CABG krvácení PLATO byla u pacientů s jednou nebo více chybějícími funkčními alelami CYP2C19 zvýšena u </w:t>
      </w:r>
      <w:proofErr w:type="spellStart"/>
      <w:r w:rsidRPr="00E7700C">
        <w:t>tikagreloru</w:t>
      </w:r>
      <w:proofErr w:type="spellEnd"/>
      <w:r w:rsidRPr="00E7700C">
        <w:t xml:space="preserve"> ve srovnání s </w:t>
      </w:r>
      <w:proofErr w:type="spellStart"/>
      <w:r w:rsidRPr="00E7700C">
        <w:t>klopidogrelem</w:t>
      </w:r>
      <w:proofErr w:type="spellEnd"/>
      <w:r w:rsidRPr="00E7700C">
        <w:t>, ale byla podobná jako u </w:t>
      </w:r>
      <w:proofErr w:type="spellStart"/>
      <w:r w:rsidRPr="00E7700C">
        <w:t>klopidogrelu</w:t>
      </w:r>
      <w:proofErr w:type="spellEnd"/>
      <w:r w:rsidRPr="00E7700C">
        <w:t xml:space="preserve"> u pacientů bez ztrace</w:t>
      </w:r>
      <w:r w:rsidRPr="00EC41CF">
        <w:t>ných funkčních alel.</w:t>
      </w:r>
    </w:p>
    <w:p w14:paraId="376B7347" w14:textId="77777777" w:rsidR="00392EE7" w:rsidRPr="00A22787" w:rsidRDefault="00392EE7" w:rsidP="007C1E71">
      <w:pPr>
        <w:ind w:left="0" w:firstLine="0"/>
      </w:pPr>
    </w:p>
    <w:p w14:paraId="30323C8B" w14:textId="77777777" w:rsidR="00392EE7" w:rsidRPr="007A08E2" w:rsidRDefault="00392EE7" w:rsidP="007C1E71">
      <w:pPr>
        <w:ind w:left="0" w:firstLine="0"/>
        <w:rPr>
          <w:i/>
        </w:rPr>
      </w:pPr>
      <w:r w:rsidRPr="007A08E2">
        <w:rPr>
          <w:i/>
        </w:rPr>
        <w:t>Souhrnný kombinovaný parametr účinnosti a bezpečnosti</w:t>
      </w:r>
    </w:p>
    <w:p w14:paraId="12495A7E" w14:textId="77777777" w:rsidR="00392EE7" w:rsidRPr="00EB6036" w:rsidRDefault="00392EE7" w:rsidP="007C1E71">
      <w:pPr>
        <w:ind w:left="0" w:firstLine="0"/>
      </w:pPr>
      <w:r w:rsidRPr="002A059C">
        <w:t xml:space="preserve">Souhrnný kombinovaný parametr účinnosti a bezpečnosti (CV smrt, </w:t>
      </w:r>
      <w:r w:rsidR="00337BA3" w:rsidRPr="002A059C">
        <w:t>I</w:t>
      </w:r>
      <w:r w:rsidRPr="003914DD">
        <w:t>M, cévní mozková příhoda, nebo „celkem velké“ krvácení defin</w:t>
      </w:r>
      <w:r w:rsidRPr="00E7700C">
        <w:t xml:space="preserve">ované podle PLATO) ukazuje, že celkově lepší účinnost </w:t>
      </w:r>
      <w:proofErr w:type="spellStart"/>
      <w:r w:rsidR="00337BA3" w:rsidRPr="00E7700C">
        <w:t>tikagreloru</w:t>
      </w:r>
      <w:proofErr w:type="spellEnd"/>
      <w:r w:rsidRPr="005D2065">
        <w:t xml:space="preserve"> ve srovnání s </w:t>
      </w:r>
      <w:proofErr w:type="spellStart"/>
      <w:r w:rsidRPr="005D2065">
        <w:t>klopidogrelem</w:t>
      </w:r>
      <w:proofErr w:type="spellEnd"/>
      <w:r w:rsidRPr="005D2065">
        <w:t xml:space="preserve"> není negována velkými krvácivými příhodami (ARR 1,4 %; RRR 8 %; HR 0,92; p</w:t>
      </w:r>
      <w:r w:rsidR="009D4760" w:rsidRPr="00EC41CF">
        <w:t> </w:t>
      </w:r>
      <w:r w:rsidRPr="00A22787">
        <w:t>=</w:t>
      </w:r>
      <w:r w:rsidR="009D4760" w:rsidRPr="00AE76F3">
        <w:t> </w:t>
      </w:r>
      <w:r w:rsidRPr="00EB6036">
        <w:t>0,0257) po dobu 12 měsíců po ACS.</w:t>
      </w:r>
    </w:p>
    <w:p w14:paraId="23215DE1" w14:textId="77777777" w:rsidR="00392EE7" w:rsidRPr="00EA3639" w:rsidRDefault="00392EE7" w:rsidP="007C1E71">
      <w:pPr>
        <w:ind w:left="0" w:firstLine="0"/>
      </w:pPr>
    </w:p>
    <w:p w14:paraId="521B4CDD" w14:textId="77777777" w:rsidR="00337BA3" w:rsidRPr="002A059C" w:rsidRDefault="00337BA3" w:rsidP="007C1E71">
      <w:pPr>
        <w:ind w:left="0" w:firstLine="0"/>
        <w:rPr>
          <w:i/>
        </w:rPr>
      </w:pPr>
      <w:r w:rsidRPr="007A08E2">
        <w:rPr>
          <w:i/>
        </w:rPr>
        <w:t>Klinická bezpečnost</w:t>
      </w:r>
    </w:p>
    <w:p w14:paraId="7C60A91A" w14:textId="77777777" w:rsidR="00E74E51" w:rsidRPr="007A08E2" w:rsidRDefault="00E74E51" w:rsidP="007C1E71">
      <w:pPr>
        <w:ind w:left="0" w:firstLine="0"/>
        <w:rPr>
          <w:i/>
        </w:rPr>
      </w:pPr>
    </w:p>
    <w:p w14:paraId="23443D16" w14:textId="77777777" w:rsidR="005E0AAD" w:rsidRPr="007A08E2" w:rsidRDefault="005E0AAD" w:rsidP="007C1E71">
      <w:pPr>
        <w:ind w:left="0" w:firstLine="0"/>
      </w:pPr>
      <w:proofErr w:type="spellStart"/>
      <w:r w:rsidRPr="007A08E2">
        <w:t>Podstudie</w:t>
      </w:r>
      <w:proofErr w:type="spellEnd"/>
      <w:r w:rsidRPr="007A08E2">
        <w:t xml:space="preserve"> </w:t>
      </w:r>
      <w:proofErr w:type="spellStart"/>
      <w:r w:rsidRPr="007A08E2">
        <w:t>Holter</w:t>
      </w:r>
      <w:proofErr w:type="spellEnd"/>
    </w:p>
    <w:p w14:paraId="0BE84B8A" w14:textId="77777777" w:rsidR="00337BA3" w:rsidRPr="00EA3639" w:rsidRDefault="005E0AAD" w:rsidP="007C1E71">
      <w:pPr>
        <w:ind w:left="0" w:firstLine="0"/>
      </w:pPr>
      <w:r w:rsidRPr="002A059C">
        <w:t xml:space="preserve">V průběhu studie PLATO řešitelé prováděli u podskupiny téměř 3000 pacientů </w:t>
      </w:r>
      <w:proofErr w:type="spellStart"/>
      <w:r w:rsidRPr="002A059C">
        <w:t>Holterovo</w:t>
      </w:r>
      <w:proofErr w:type="spellEnd"/>
      <w:r w:rsidRPr="002A059C">
        <w:t xml:space="preserve"> monitorování všech komorových pauz a jiných arytmií. U přibližně 2000 pacientů bylo monitorování provedeno v akutní fázi ACS a po jednom měsíci. Primární sledovaným parametrem byl výs</w:t>
      </w:r>
      <w:r w:rsidRPr="00E7700C">
        <w:t xml:space="preserve">kyt komorových pauz ≥ 3 sekundy. V akutní fázi mělo komorové pauzy více pacientů na </w:t>
      </w:r>
      <w:proofErr w:type="spellStart"/>
      <w:r w:rsidRPr="00E7700C">
        <w:t>tikagreloru</w:t>
      </w:r>
      <w:proofErr w:type="spellEnd"/>
      <w:r w:rsidRPr="00E7700C">
        <w:t xml:space="preserve"> (6,0 %) než na </w:t>
      </w:r>
      <w:proofErr w:type="spellStart"/>
      <w:r w:rsidRPr="00E7700C">
        <w:t>klopidogrelu</w:t>
      </w:r>
      <w:proofErr w:type="spellEnd"/>
      <w:r w:rsidRPr="00E7700C">
        <w:t xml:space="preserve"> (3,5 %), po jednom měsíci 2,2 %, resp. 1,6 % (viz bod 4.4). Zvýšení počtu komorových pauz v akutní fázi ACS bylo více vyznačeno u pacientů na </w:t>
      </w:r>
      <w:proofErr w:type="spellStart"/>
      <w:r w:rsidRPr="00E7700C">
        <w:t>tikagreloru</w:t>
      </w:r>
      <w:proofErr w:type="spellEnd"/>
      <w:r w:rsidRPr="00E7700C">
        <w:t xml:space="preserve"> s anamnézou chronického srdečního</w:t>
      </w:r>
      <w:r w:rsidRPr="00EC41CF">
        <w:t xml:space="preserve"> selhání (9,2 % vs. 5,4 % u pacientů bez této anamnézy; u pacientů na </w:t>
      </w:r>
      <w:proofErr w:type="spellStart"/>
      <w:r w:rsidRPr="00EC41CF">
        <w:t>klopidogrelu</w:t>
      </w:r>
      <w:proofErr w:type="spellEnd"/>
      <w:r w:rsidRPr="00EC41CF">
        <w:t xml:space="preserve"> 4,0 % s anamnézou chronického srdečního selhání vs. 3,6 % u pacientů bez této anamnézy). Tato nerovnováha se neprojevila po jednom měsíci: 2,0 % vs. 2,1 % pro pacienty na </w:t>
      </w:r>
      <w:proofErr w:type="spellStart"/>
      <w:r w:rsidRPr="00EC41CF">
        <w:t>ti</w:t>
      </w:r>
      <w:r w:rsidRPr="00A22787">
        <w:t>kagreloru</w:t>
      </w:r>
      <w:proofErr w:type="spellEnd"/>
      <w:r w:rsidRPr="00A22787">
        <w:t xml:space="preserve"> s</w:t>
      </w:r>
      <w:r w:rsidRPr="00A22787">
        <w:noBreakHyphen/>
        <w:t xml:space="preserve"> resp. bez anamnézy chronického srdečního selhání; 3,8 % vs. 1,4 % u </w:t>
      </w:r>
      <w:proofErr w:type="spellStart"/>
      <w:r w:rsidRPr="00A22787">
        <w:t>klopidogrelu</w:t>
      </w:r>
      <w:proofErr w:type="spellEnd"/>
      <w:r w:rsidRPr="00A22787">
        <w:t>. Nebyly zaznamenány žádné nežádoucí klinické následky spojené s touto nerovnováhou</w:t>
      </w:r>
      <w:r w:rsidRPr="00AE76F3">
        <w:t xml:space="preserve"> (včetně voperování kardiostimulátoru) u této populace pacientů.</w:t>
      </w:r>
    </w:p>
    <w:p w14:paraId="69A698BD" w14:textId="77777777" w:rsidR="005E0AAD" w:rsidRPr="007A08E2" w:rsidRDefault="005E0AAD" w:rsidP="007C1E71">
      <w:pPr>
        <w:ind w:left="0" w:firstLine="0"/>
      </w:pPr>
    </w:p>
    <w:p w14:paraId="373E7FEC" w14:textId="77777777" w:rsidR="005E0AAD" w:rsidRPr="007A08E2" w:rsidRDefault="005E0AAD" w:rsidP="007C1E71">
      <w:pPr>
        <w:rPr>
          <w:i/>
          <w:u w:val="single"/>
        </w:rPr>
      </w:pPr>
      <w:r w:rsidRPr="007A08E2">
        <w:rPr>
          <w:i/>
          <w:u w:val="single"/>
        </w:rPr>
        <w:t>Studie PEGASUS (anamnéza infarktu myokardu)</w:t>
      </w:r>
    </w:p>
    <w:p w14:paraId="73BE64D6" w14:textId="77777777" w:rsidR="005E0AAD" w:rsidRPr="002A059C" w:rsidRDefault="005E0AAD" w:rsidP="007C1E71"/>
    <w:p w14:paraId="6A2F595B" w14:textId="77777777" w:rsidR="005E0AAD" w:rsidRPr="00E7700C" w:rsidRDefault="005E0AAD" w:rsidP="007C1E71">
      <w:pPr>
        <w:ind w:left="0" w:firstLine="0"/>
      </w:pPr>
      <w:r w:rsidRPr="00E7700C">
        <w:t>Studie PEGASUS TIMI</w:t>
      </w:r>
      <w:r w:rsidRPr="00E7700C">
        <w:noBreakHyphen/>
        <w:t>54 byla „event.</w:t>
      </w:r>
      <w:r w:rsidRPr="00E7700C">
        <w:noBreakHyphen/>
      </w:r>
      <w:proofErr w:type="spellStart"/>
      <w:r w:rsidRPr="00E7700C">
        <w:t>driven</w:t>
      </w:r>
      <w:proofErr w:type="spellEnd"/>
      <w:r w:rsidRPr="00E7700C">
        <w:t>“ randomizovaná dvojitě zaslepená placebem kontrolovaná mezinárodní multicentrická klinická studie v paralelních skupinách, která zařadila 21</w:t>
      </w:r>
      <w:r w:rsidRPr="006F6C0D">
        <w:t xml:space="preserve">162 pacientů. Hodnotila prevenci </w:t>
      </w:r>
      <w:proofErr w:type="spellStart"/>
      <w:r w:rsidRPr="006F6C0D">
        <w:t>aterotrombotických</w:t>
      </w:r>
      <w:proofErr w:type="spellEnd"/>
      <w:r w:rsidRPr="006F6C0D">
        <w:t xml:space="preserve"> příhod </w:t>
      </w:r>
      <w:proofErr w:type="spellStart"/>
      <w:r w:rsidRPr="006F6C0D">
        <w:t>tikagrelorem</w:t>
      </w:r>
      <w:proofErr w:type="spellEnd"/>
      <w:r w:rsidRPr="006F6C0D">
        <w:t xml:space="preserve"> ve dvou dávkách (90 mg dvakrát denně nebo 60 mg dvakrát denně) v kombinaci s nízkou dávkou ASA (75</w:t>
      </w:r>
      <w:r w:rsidRPr="006F6C0D">
        <w:noBreakHyphen/>
        <w:t xml:space="preserve">150 mg) ve srovnání se samotnou ASA u pacientů s anamnézou IM a dalších </w:t>
      </w:r>
      <w:r w:rsidRPr="00E7700C">
        <w:t xml:space="preserve">rizikových faktorů </w:t>
      </w:r>
      <w:proofErr w:type="spellStart"/>
      <w:r w:rsidRPr="00E7700C">
        <w:t>aterotrombózy</w:t>
      </w:r>
      <w:proofErr w:type="spellEnd"/>
      <w:r w:rsidRPr="00E7700C">
        <w:t>.</w:t>
      </w:r>
    </w:p>
    <w:p w14:paraId="3583DC63" w14:textId="77777777" w:rsidR="005E0AAD" w:rsidRPr="00E7700C" w:rsidRDefault="005E0AAD" w:rsidP="007C1E71"/>
    <w:p w14:paraId="1EAAA420" w14:textId="77777777" w:rsidR="005E0AAD" w:rsidRPr="00AE76F3" w:rsidRDefault="005E0AAD" w:rsidP="007C1E71">
      <w:pPr>
        <w:ind w:left="0" w:firstLine="0"/>
      </w:pPr>
      <w:r w:rsidRPr="00EC41CF">
        <w:t>Pacienti vhodní k za</w:t>
      </w:r>
      <w:r w:rsidRPr="00A22787">
        <w:t xml:space="preserve">řazení do studie byli ve věku 50 let a starší, s anamnézou IM (1 až 3 roky před randomizací) a nejméně jedním z následujících rizikových faktorů </w:t>
      </w:r>
      <w:proofErr w:type="spellStart"/>
      <w:r w:rsidRPr="00A22787">
        <w:t>aterotrombózy</w:t>
      </w:r>
      <w:proofErr w:type="spellEnd"/>
      <w:r w:rsidRPr="00A22787">
        <w:t>: věk ≥ 65 let, di</w:t>
      </w:r>
      <w:r w:rsidRPr="00AE76F3">
        <w:t>abetes mellitus vyžadující farmakologickou léčbu, anamnéza druhého dřívějšího IM, průkaz vícečetného postižení CAD nebo chronická renální dysfunkce v konečném stádiu.</w:t>
      </w:r>
    </w:p>
    <w:p w14:paraId="13671128" w14:textId="77777777" w:rsidR="005E0AAD" w:rsidRPr="00EA3639" w:rsidRDefault="005E0AAD" w:rsidP="007C1E71"/>
    <w:p w14:paraId="7409E17A" w14:textId="77777777" w:rsidR="005E0AAD" w:rsidRPr="007A08E2" w:rsidRDefault="005E0AAD" w:rsidP="007C1E71">
      <w:pPr>
        <w:ind w:left="0" w:firstLine="0"/>
      </w:pPr>
      <w:r w:rsidRPr="007A08E2">
        <w:t>Pacienti nebyli vhodní pro zařazení do studie, pokud u nich bylo plánováno nasazení antagonistů P2Y</w:t>
      </w:r>
      <w:r w:rsidRPr="00A0465E">
        <w:rPr>
          <w:vertAlign w:val="subscript"/>
        </w:rPr>
        <w:t>12</w:t>
      </w:r>
      <w:r w:rsidRPr="007A08E2">
        <w:t xml:space="preserve"> receptoru, </w:t>
      </w:r>
      <w:proofErr w:type="spellStart"/>
      <w:r w:rsidRPr="007A08E2">
        <w:t>dipyridamolu</w:t>
      </w:r>
      <w:proofErr w:type="spellEnd"/>
      <w:r w:rsidRPr="007A08E2">
        <w:t xml:space="preserve">, </w:t>
      </w:r>
      <w:proofErr w:type="spellStart"/>
      <w:r w:rsidRPr="007A08E2">
        <w:t>cilostazolu</w:t>
      </w:r>
      <w:proofErr w:type="spellEnd"/>
      <w:r w:rsidRPr="007A08E2">
        <w:t xml:space="preserve"> nebo antikoagulační léčby v průběhu studijního období; pokud měli poruchu krvácení nebo ischemickou cévní mozkovou příhodu nebo intrakraniální krvácení v anamnéze, nádor centrální nervové soustavy, nebo abnormalitu intrakraniálních cév, pokud krváceli z gastrointestinálního traktu v uplynulých 6 měsících nebo podstoupili chirurgický výkon v posledních 30 dnech.</w:t>
      </w:r>
    </w:p>
    <w:p w14:paraId="3A1BFD22" w14:textId="77777777" w:rsidR="005E0AAD" w:rsidRPr="007A08E2" w:rsidRDefault="006A50BF" w:rsidP="007C1E71">
      <w:pPr>
        <w:ind w:left="0" w:firstLine="0"/>
      </w:pPr>
      <w:r w:rsidRPr="007A08E2">
        <w:br w:type="page"/>
      </w:r>
    </w:p>
    <w:p w14:paraId="5ECAC5E9" w14:textId="77777777" w:rsidR="005E0AAD" w:rsidRPr="007A08E2" w:rsidRDefault="005E0AAD" w:rsidP="007C1E71">
      <w:pPr>
        <w:ind w:left="0" w:firstLine="0"/>
        <w:rPr>
          <w:i/>
        </w:rPr>
      </w:pPr>
      <w:r w:rsidRPr="007A08E2">
        <w:rPr>
          <w:i/>
        </w:rPr>
        <w:lastRenderedPageBreak/>
        <w:t>Klinická účinnost</w:t>
      </w:r>
    </w:p>
    <w:p w14:paraId="24175D34" w14:textId="77777777" w:rsidR="005E0AAD" w:rsidRPr="006F6C0D" w:rsidRDefault="005E0AAD" w:rsidP="007C1E71">
      <w:pPr>
        <w:ind w:left="0" w:firstLine="0"/>
        <w:rPr>
          <w:u w:val="single"/>
        </w:rPr>
      </w:pPr>
    </w:p>
    <w:p w14:paraId="2F5F5A66" w14:textId="77777777" w:rsidR="005E0AAD" w:rsidRPr="00E7700C" w:rsidRDefault="005E0AAD" w:rsidP="007C1E71">
      <w:pPr>
        <w:ind w:left="1134" w:hanging="1134"/>
        <w:rPr>
          <w:b/>
          <w:szCs w:val="22"/>
        </w:rPr>
      </w:pPr>
      <w:r w:rsidRPr="00E7700C">
        <w:rPr>
          <w:b/>
          <w:szCs w:val="22"/>
        </w:rPr>
        <w:t>Obrázek 2</w:t>
      </w:r>
      <w:r w:rsidR="00A75369" w:rsidRPr="00E7700C">
        <w:rPr>
          <w:b/>
          <w:szCs w:val="22"/>
        </w:rPr>
        <w:tab/>
      </w:r>
      <w:r w:rsidRPr="00E7700C">
        <w:rPr>
          <w:b/>
          <w:szCs w:val="22"/>
        </w:rPr>
        <w:t>Analýza primárních klinických složených cílových parametrů CV smrti, IM a cévní mozkové příhody (PEGASUS)</w:t>
      </w:r>
    </w:p>
    <w:p w14:paraId="781BD1F8" w14:textId="7D640E95" w:rsidR="00325D34" w:rsidRPr="006F6C0D" w:rsidRDefault="00A53792" w:rsidP="007C1E71">
      <w:pPr>
        <w:ind w:left="0" w:firstLine="0"/>
      </w:pPr>
      <w:r>
        <w:rPr>
          <w:noProof/>
        </w:rPr>
        <w:drawing>
          <wp:inline distT="0" distB="0" distL="0" distR="0" wp14:anchorId="5DE2706F" wp14:editId="7EC597F8">
            <wp:extent cx="5438140" cy="32004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140" cy="3200400"/>
                    </a:xfrm>
                    <a:prstGeom prst="rect">
                      <a:avLst/>
                    </a:prstGeom>
                    <a:noFill/>
                    <a:ln>
                      <a:noFill/>
                    </a:ln>
                  </pic:spPr>
                </pic:pic>
              </a:graphicData>
            </a:graphic>
          </wp:inline>
        </w:drawing>
      </w:r>
    </w:p>
    <w:p w14:paraId="5E530BE8" w14:textId="77777777" w:rsidR="00325D34" w:rsidRPr="00E7700C" w:rsidRDefault="00325D34" w:rsidP="007C1E71">
      <w:pPr>
        <w:ind w:left="0" w:firstLine="0"/>
        <w:rPr>
          <w:u w:val="single"/>
        </w:rPr>
      </w:pPr>
    </w:p>
    <w:p w14:paraId="32FCA404" w14:textId="77777777" w:rsidR="00325D34" w:rsidRPr="00E7700C" w:rsidRDefault="00325D34" w:rsidP="007C1E71">
      <w:pPr>
        <w:rPr>
          <w:u w:val="single"/>
        </w:rPr>
      </w:pPr>
    </w:p>
    <w:p w14:paraId="212CF40A" w14:textId="77777777" w:rsidR="00325D34" w:rsidRPr="00AE76F3" w:rsidRDefault="00325D34" w:rsidP="007C1E71">
      <w:pPr>
        <w:ind w:left="1134" w:hanging="1134"/>
        <w:rPr>
          <w:b/>
          <w:szCs w:val="22"/>
        </w:rPr>
      </w:pPr>
      <w:r w:rsidRPr="00EC41CF">
        <w:rPr>
          <w:b/>
          <w:szCs w:val="22"/>
        </w:rPr>
        <w:t>Tabulka 5</w:t>
      </w:r>
      <w:r w:rsidR="007F36C4" w:rsidRPr="00A22787">
        <w:rPr>
          <w:b/>
          <w:szCs w:val="22"/>
        </w:rPr>
        <w:tab/>
      </w:r>
      <w:r w:rsidRPr="00AE76F3">
        <w:rPr>
          <w:b/>
          <w:szCs w:val="22"/>
        </w:rPr>
        <w:t>Analýza primárních a sekundárních cílových parametrů účinnosti (PEGASUS)</w:t>
      </w:r>
    </w:p>
    <w:p w14:paraId="549ADB27" w14:textId="77777777" w:rsidR="00325D34" w:rsidRPr="00EA3639" w:rsidRDefault="00325D34" w:rsidP="007C1E71">
      <w:pPr>
        <w:rPr>
          <w:u w:val="single"/>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325D34" w:rsidRPr="007A08E2" w14:paraId="45A55252" w14:textId="77777777" w:rsidTr="008C50CD">
        <w:trPr>
          <w:cantSplit/>
          <w:trHeight w:val="495"/>
          <w:tblHeader/>
        </w:trPr>
        <w:tc>
          <w:tcPr>
            <w:tcW w:w="1728" w:type="dxa"/>
            <w:vAlign w:val="center"/>
          </w:tcPr>
          <w:p w14:paraId="53D657DC" w14:textId="77777777" w:rsidR="00325D34" w:rsidRPr="007A08E2" w:rsidRDefault="00325D34" w:rsidP="007C1E71">
            <w:pPr>
              <w:pStyle w:val="A-TableHeader"/>
              <w:jc w:val="center"/>
              <w:rPr>
                <w:szCs w:val="22"/>
                <w:lang w:val="cs-CZ"/>
              </w:rPr>
            </w:pPr>
          </w:p>
        </w:tc>
        <w:tc>
          <w:tcPr>
            <w:tcW w:w="3510" w:type="dxa"/>
            <w:gridSpan w:val="3"/>
            <w:vAlign w:val="center"/>
          </w:tcPr>
          <w:p w14:paraId="60F573F4" w14:textId="77777777" w:rsidR="00325D34" w:rsidRPr="007A08E2" w:rsidRDefault="00325D34" w:rsidP="007C1E71">
            <w:pPr>
              <w:pStyle w:val="A-TableHeader"/>
              <w:jc w:val="center"/>
              <w:rPr>
                <w:szCs w:val="22"/>
                <w:lang w:val="cs-CZ"/>
              </w:rPr>
            </w:pPr>
            <w:proofErr w:type="spellStart"/>
            <w:r w:rsidRPr="007A08E2">
              <w:rPr>
                <w:szCs w:val="22"/>
                <w:lang w:val="cs-CZ"/>
              </w:rPr>
              <w:t>Tikagrelor</w:t>
            </w:r>
            <w:proofErr w:type="spellEnd"/>
            <w:r w:rsidRPr="007A08E2">
              <w:rPr>
                <w:szCs w:val="22"/>
                <w:lang w:val="cs-CZ"/>
              </w:rPr>
              <w:t xml:space="preserve"> 60 mg dvakrát denně +ASA</w:t>
            </w:r>
            <w:r w:rsidRPr="007A08E2">
              <w:rPr>
                <w:szCs w:val="22"/>
                <w:lang w:val="cs-CZ"/>
              </w:rPr>
              <w:br/>
              <w:t>N = 7045</w:t>
            </w:r>
          </w:p>
        </w:tc>
        <w:tc>
          <w:tcPr>
            <w:tcW w:w="2430" w:type="dxa"/>
            <w:gridSpan w:val="2"/>
            <w:vAlign w:val="center"/>
          </w:tcPr>
          <w:p w14:paraId="436E3A19" w14:textId="77777777" w:rsidR="00325D34" w:rsidRPr="007A08E2" w:rsidRDefault="00325D34" w:rsidP="007C1E71">
            <w:pPr>
              <w:pStyle w:val="A-TableHeader"/>
              <w:jc w:val="center"/>
              <w:rPr>
                <w:szCs w:val="22"/>
                <w:lang w:val="cs-CZ"/>
              </w:rPr>
            </w:pPr>
            <w:r w:rsidRPr="007A08E2">
              <w:rPr>
                <w:szCs w:val="22"/>
                <w:lang w:val="cs-CZ"/>
              </w:rPr>
              <w:t>Samotná ASA</w:t>
            </w:r>
          </w:p>
          <w:p w14:paraId="76B79E7B" w14:textId="77777777" w:rsidR="00325D34" w:rsidRPr="007A08E2" w:rsidRDefault="00325D34" w:rsidP="007C1E71">
            <w:pPr>
              <w:pStyle w:val="A-TableHeader"/>
              <w:jc w:val="center"/>
              <w:rPr>
                <w:szCs w:val="22"/>
                <w:lang w:val="cs-CZ"/>
              </w:rPr>
            </w:pPr>
            <w:r w:rsidRPr="007A08E2">
              <w:rPr>
                <w:szCs w:val="22"/>
                <w:lang w:val="cs-CZ"/>
              </w:rPr>
              <w:t>N = 7067</w:t>
            </w:r>
          </w:p>
        </w:tc>
        <w:tc>
          <w:tcPr>
            <w:tcW w:w="1170" w:type="dxa"/>
            <w:vMerge w:val="restart"/>
            <w:tcMar>
              <w:left w:w="85" w:type="dxa"/>
              <w:right w:w="85" w:type="dxa"/>
            </w:tcMar>
            <w:vAlign w:val="center"/>
          </w:tcPr>
          <w:p w14:paraId="7D47C6DF" w14:textId="77777777" w:rsidR="00325D34" w:rsidRPr="007A08E2" w:rsidRDefault="00325D34" w:rsidP="007C1E71">
            <w:pPr>
              <w:pStyle w:val="A-TableHeader"/>
              <w:jc w:val="center"/>
              <w:rPr>
                <w:szCs w:val="22"/>
                <w:lang w:val="cs-CZ"/>
              </w:rPr>
            </w:pPr>
            <w:r w:rsidRPr="007A08E2">
              <w:rPr>
                <w:szCs w:val="22"/>
                <w:lang w:val="cs-CZ"/>
              </w:rPr>
              <w:t>p</w:t>
            </w:r>
            <w:r w:rsidRPr="007A08E2">
              <w:rPr>
                <w:szCs w:val="22"/>
                <w:lang w:val="cs-CZ"/>
              </w:rPr>
              <w:noBreakHyphen/>
              <w:t>hodnota</w:t>
            </w:r>
          </w:p>
        </w:tc>
      </w:tr>
      <w:tr w:rsidR="00325D34" w:rsidRPr="007A08E2" w14:paraId="05E6E55B" w14:textId="77777777" w:rsidTr="00325D34">
        <w:trPr>
          <w:cantSplit/>
          <w:trHeight w:val="704"/>
          <w:tblHeader/>
        </w:trPr>
        <w:tc>
          <w:tcPr>
            <w:tcW w:w="1728" w:type="dxa"/>
            <w:vAlign w:val="center"/>
          </w:tcPr>
          <w:p w14:paraId="7253F09F" w14:textId="77777777" w:rsidR="00325D34" w:rsidRPr="007A08E2" w:rsidRDefault="00325D34" w:rsidP="007C1E71">
            <w:pPr>
              <w:pStyle w:val="A-TableHeader"/>
              <w:jc w:val="center"/>
              <w:rPr>
                <w:szCs w:val="22"/>
                <w:lang w:val="cs-CZ"/>
              </w:rPr>
            </w:pPr>
            <w:r w:rsidRPr="007A08E2">
              <w:rPr>
                <w:szCs w:val="22"/>
                <w:lang w:val="cs-CZ"/>
              </w:rPr>
              <w:t>Charakteristika</w:t>
            </w:r>
          </w:p>
        </w:tc>
        <w:tc>
          <w:tcPr>
            <w:tcW w:w="1260" w:type="dxa"/>
            <w:vAlign w:val="center"/>
          </w:tcPr>
          <w:p w14:paraId="194305FD" w14:textId="77777777" w:rsidR="00325D34" w:rsidRPr="007A08E2" w:rsidRDefault="006F6C0D" w:rsidP="007C1E71">
            <w:pPr>
              <w:pStyle w:val="A-TableHeader"/>
              <w:jc w:val="center"/>
              <w:rPr>
                <w:szCs w:val="22"/>
                <w:lang w:val="cs-CZ"/>
              </w:rPr>
            </w:pPr>
            <w:r w:rsidRPr="006F6C0D">
              <w:rPr>
                <w:szCs w:val="22"/>
                <w:lang w:val="cs-CZ"/>
              </w:rPr>
              <w:t>Pacienti</w:t>
            </w:r>
            <w:r w:rsidR="00325D34" w:rsidRPr="007A08E2">
              <w:rPr>
                <w:szCs w:val="22"/>
                <w:lang w:val="cs-CZ"/>
              </w:rPr>
              <w:t xml:space="preserve"> s příhodou</w:t>
            </w:r>
          </w:p>
        </w:tc>
        <w:tc>
          <w:tcPr>
            <w:tcW w:w="990" w:type="dxa"/>
            <w:vAlign w:val="center"/>
          </w:tcPr>
          <w:p w14:paraId="3B498910" w14:textId="77777777" w:rsidR="00325D34" w:rsidRPr="007A08E2" w:rsidRDefault="00325D34" w:rsidP="007C1E71">
            <w:pPr>
              <w:pStyle w:val="A-TableHeader"/>
              <w:jc w:val="center"/>
              <w:rPr>
                <w:szCs w:val="22"/>
                <w:lang w:val="cs-CZ"/>
              </w:rPr>
            </w:pPr>
            <w:r w:rsidRPr="007A08E2">
              <w:rPr>
                <w:szCs w:val="22"/>
                <w:lang w:val="cs-CZ"/>
              </w:rPr>
              <w:t>KM %</w:t>
            </w:r>
          </w:p>
        </w:tc>
        <w:tc>
          <w:tcPr>
            <w:tcW w:w="1260" w:type="dxa"/>
            <w:vAlign w:val="center"/>
          </w:tcPr>
          <w:p w14:paraId="0F1BEF9A" w14:textId="77777777" w:rsidR="00325D34" w:rsidRPr="007A08E2" w:rsidRDefault="00325D34" w:rsidP="007C1E71">
            <w:pPr>
              <w:pStyle w:val="A-TableHeader"/>
              <w:jc w:val="center"/>
              <w:rPr>
                <w:szCs w:val="22"/>
                <w:lang w:val="cs-CZ"/>
              </w:rPr>
            </w:pPr>
            <w:r w:rsidRPr="007A08E2">
              <w:rPr>
                <w:szCs w:val="22"/>
                <w:lang w:val="cs-CZ"/>
              </w:rPr>
              <w:t>HR</w:t>
            </w:r>
            <w:r w:rsidRPr="007A08E2">
              <w:rPr>
                <w:szCs w:val="22"/>
                <w:lang w:val="cs-CZ"/>
              </w:rPr>
              <w:br/>
              <w:t>(</w:t>
            </w:r>
            <w:proofErr w:type="gramStart"/>
            <w:r w:rsidRPr="007A08E2">
              <w:rPr>
                <w:szCs w:val="22"/>
                <w:lang w:val="cs-CZ"/>
              </w:rPr>
              <w:t>95%</w:t>
            </w:r>
            <w:proofErr w:type="gramEnd"/>
            <w:r w:rsidRPr="007A08E2">
              <w:rPr>
                <w:szCs w:val="22"/>
                <w:lang w:val="cs-CZ"/>
              </w:rPr>
              <w:t xml:space="preserve"> CI)</w:t>
            </w:r>
          </w:p>
        </w:tc>
        <w:tc>
          <w:tcPr>
            <w:tcW w:w="1350" w:type="dxa"/>
            <w:vAlign w:val="center"/>
          </w:tcPr>
          <w:p w14:paraId="3DC390AE" w14:textId="77777777" w:rsidR="00325D34" w:rsidRPr="007A08E2" w:rsidRDefault="006F6C0D" w:rsidP="007C1E71">
            <w:pPr>
              <w:pStyle w:val="A-TableHeader"/>
              <w:jc w:val="center"/>
              <w:rPr>
                <w:szCs w:val="22"/>
                <w:lang w:val="cs-CZ"/>
              </w:rPr>
            </w:pPr>
            <w:r w:rsidRPr="006F6C0D">
              <w:rPr>
                <w:szCs w:val="22"/>
                <w:lang w:val="cs-CZ"/>
              </w:rPr>
              <w:t>Pacienti</w:t>
            </w:r>
            <w:r w:rsidR="00325D34" w:rsidRPr="007A08E2">
              <w:rPr>
                <w:szCs w:val="22"/>
                <w:lang w:val="cs-CZ"/>
              </w:rPr>
              <w:t xml:space="preserve"> s příhodou</w:t>
            </w:r>
          </w:p>
        </w:tc>
        <w:tc>
          <w:tcPr>
            <w:tcW w:w="1080" w:type="dxa"/>
            <w:vAlign w:val="center"/>
          </w:tcPr>
          <w:p w14:paraId="129243B9" w14:textId="77777777" w:rsidR="00325D34" w:rsidRPr="007A08E2" w:rsidRDefault="00325D34" w:rsidP="007C1E71">
            <w:pPr>
              <w:pStyle w:val="A-TableHeader"/>
              <w:jc w:val="center"/>
              <w:rPr>
                <w:szCs w:val="22"/>
                <w:lang w:val="cs-CZ"/>
              </w:rPr>
            </w:pPr>
            <w:r w:rsidRPr="007A08E2">
              <w:rPr>
                <w:szCs w:val="22"/>
                <w:lang w:val="cs-CZ"/>
              </w:rPr>
              <w:t>KM %</w:t>
            </w:r>
          </w:p>
        </w:tc>
        <w:tc>
          <w:tcPr>
            <w:tcW w:w="1170" w:type="dxa"/>
            <w:vMerge/>
          </w:tcPr>
          <w:p w14:paraId="103CC1E3" w14:textId="77777777" w:rsidR="00325D34" w:rsidRPr="007A08E2" w:rsidRDefault="00325D34" w:rsidP="007C1E71">
            <w:pPr>
              <w:pStyle w:val="A-TableHeader"/>
              <w:jc w:val="center"/>
              <w:rPr>
                <w:szCs w:val="22"/>
                <w:lang w:val="cs-CZ"/>
              </w:rPr>
            </w:pPr>
          </w:p>
        </w:tc>
      </w:tr>
      <w:tr w:rsidR="00325D34" w:rsidRPr="007A08E2" w14:paraId="4E534127" w14:textId="77777777" w:rsidTr="00325D34">
        <w:trPr>
          <w:cantSplit/>
          <w:trHeight w:val="508"/>
        </w:trPr>
        <w:tc>
          <w:tcPr>
            <w:tcW w:w="8838" w:type="dxa"/>
            <w:gridSpan w:val="7"/>
            <w:vAlign w:val="center"/>
          </w:tcPr>
          <w:p w14:paraId="05F976E7" w14:textId="77777777" w:rsidR="00325D34" w:rsidRPr="007A08E2" w:rsidRDefault="00325D34" w:rsidP="007C1E71">
            <w:pPr>
              <w:pStyle w:val="A-TableText"/>
              <w:rPr>
                <w:szCs w:val="22"/>
                <w:lang w:val="cs-CZ"/>
              </w:rPr>
            </w:pPr>
            <w:r w:rsidRPr="007A08E2">
              <w:rPr>
                <w:szCs w:val="22"/>
                <w:lang w:val="cs-CZ"/>
              </w:rPr>
              <w:t>Primární cílový parametr</w:t>
            </w:r>
          </w:p>
        </w:tc>
      </w:tr>
      <w:tr w:rsidR="00325D34" w:rsidRPr="007A08E2" w14:paraId="0BA01DD9" w14:textId="77777777" w:rsidTr="00325D34">
        <w:trPr>
          <w:cantSplit/>
          <w:trHeight w:val="508"/>
        </w:trPr>
        <w:tc>
          <w:tcPr>
            <w:tcW w:w="1728" w:type="dxa"/>
            <w:vAlign w:val="center"/>
          </w:tcPr>
          <w:p w14:paraId="6AF748B6" w14:textId="77777777" w:rsidR="00325D34" w:rsidRPr="007A08E2" w:rsidRDefault="00325D34" w:rsidP="007C1E71">
            <w:pPr>
              <w:pStyle w:val="A-TableText"/>
              <w:keepNext/>
              <w:rPr>
                <w:szCs w:val="22"/>
                <w:lang w:val="cs-CZ"/>
              </w:rPr>
            </w:pPr>
            <w:r w:rsidRPr="007A08E2">
              <w:rPr>
                <w:szCs w:val="22"/>
                <w:lang w:val="cs-CZ"/>
              </w:rPr>
              <w:t>Složený parametr CV smrti/IM /cévní mozkové příhody</w:t>
            </w:r>
          </w:p>
        </w:tc>
        <w:tc>
          <w:tcPr>
            <w:tcW w:w="1260" w:type="dxa"/>
            <w:vAlign w:val="center"/>
          </w:tcPr>
          <w:p w14:paraId="2BAD5C43" w14:textId="77777777" w:rsidR="00325D34" w:rsidRPr="007A08E2" w:rsidRDefault="00325D34" w:rsidP="007C1E71">
            <w:pPr>
              <w:pStyle w:val="A-TableText"/>
              <w:jc w:val="center"/>
              <w:rPr>
                <w:szCs w:val="22"/>
                <w:lang w:val="cs-CZ"/>
              </w:rPr>
            </w:pPr>
            <w:r w:rsidRPr="007A08E2">
              <w:rPr>
                <w:szCs w:val="22"/>
                <w:lang w:val="cs-CZ"/>
              </w:rPr>
              <w:t>487 (6,9 %)</w:t>
            </w:r>
          </w:p>
        </w:tc>
        <w:tc>
          <w:tcPr>
            <w:tcW w:w="990" w:type="dxa"/>
            <w:vAlign w:val="center"/>
          </w:tcPr>
          <w:p w14:paraId="34B950C8" w14:textId="77777777" w:rsidR="00325D34" w:rsidRPr="007A08E2" w:rsidRDefault="00325D34" w:rsidP="007C1E71">
            <w:pPr>
              <w:pStyle w:val="A-TableText"/>
              <w:jc w:val="center"/>
              <w:rPr>
                <w:szCs w:val="22"/>
                <w:lang w:val="cs-CZ"/>
              </w:rPr>
            </w:pPr>
            <w:r w:rsidRPr="007A08E2">
              <w:rPr>
                <w:szCs w:val="22"/>
                <w:lang w:val="cs-CZ"/>
              </w:rPr>
              <w:t>7,8 %</w:t>
            </w:r>
          </w:p>
        </w:tc>
        <w:tc>
          <w:tcPr>
            <w:tcW w:w="1260" w:type="dxa"/>
            <w:vAlign w:val="center"/>
          </w:tcPr>
          <w:p w14:paraId="445CC559" w14:textId="77777777" w:rsidR="00325D34" w:rsidRPr="007A08E2" w:rsidRDefault="00325D34" w:rsidP="007C1E71">
            <w:pPr>
              <w:pStyle w:val="A-TableText"/>
              <w:jc w:val="center"/>
              <w:rPr>
                <w:szCs w:val="22"/>
                <w:lang w:val="cs-CZ"/>
              </w:rPr>
            </w:pPr>
            <w:r w:rsidRPr="007A08E2">
              <w:rPr>
                <w:szCs w:val="22"/>
                <w:lang w:val="cs-CZ"/>
              </w:rPr>
              <w:t>0,84</w:t>
            </w:r>
          </w:p>
          <w:p w14:paraId="360BC61E" w14:textId="77777777" w:rsidR="00325D34" w:rsidRPr="007A08E2" w:rsidRDefault="00325D34" w:rsidP="007C1E71">
            <w:pPr>
              <w:pStyle w:val="A-TableText"/>
              <w:jc w:val="center"/>
              <w:rPr>
                <w:szCs w:val="22"/>
                <w:lang w:val="cs-CZ"/>
              </w:rPr>
            </w:pPr>
            <w:r w:rsidRPr="007A08E2">
              <w:rPr>
                <w:szCs w:val="22"/>
                <w:lang w:val="cs-CZ"/>
              </w:rPr>
              <w:t>(0,74; 0,95)</w:t>
            </w:r>
          </w:p>
        </w:tc>
        <w:tc>
          <w:tcPr>
            <w:tcW w:w="1350" w:type="dxa"/>
            <w:vAlign w:val="center"/>
          </w:tcPr>
          <w:p w14:paraId="7CBC3E1E" w14:textId="77777777" w:rsidR="00325D34" w:rsidRPr="007A08E2" w:rsidRDefault="00325D34" w:rsidP="007C1E71">
            <w:pPr>
              <w:pStyle w:val="A-TableText"/>
              <w:jc w:val="center"/>
              <w:rPr>
                <w:szCs w:val="22"/>
                <w:lang w:val="cs-CZ"/>
              </w:rPr>
            </w:pPr>
            <w:r w:rsidRPr="007A08E2">
              <w:rPr>
                <w:szCs w:val="22"/>
                <w:lang w:val="cs-CZ"/>
              </w:rPr>
              <w:t>578 (8,2 %)</w:t>
            </w:r>
          </w:p>
        </w:tc>
        <w:tc>
          <w:tcPr>
            <w:tcW w:w="1080" w:type="dxa"/>
            <w:vAlign w:val="center"/>
          </w:tcPr>
          <w:p w14:paraId="5CA80134" w14:textId="77777777" w:rsidR="00325D34" w:rsidRPr="007A08E2" w:rsidRDefault="00325D34" w:rsidP="007C1E71">
            <w:pPr>
              <w:pStyle w:val="A-TableText"/>
              <w:jc w:val="center"/>
              <w:rPr>
                <w:szCs w:val="22"/>
                <w:lang w:val="cs-CZ"/>
              </w:rPr>
            </w:pPr>
            <w:r w:rsidRPr="007A08E2">
              <w:rPr>
                <w:szCs w:val="22"/>
                <w:lang w:val="cs-CZ"/>
              </w:rPr>
              <w:t>9,0 %</w:t>
            </w:r>
          </w:p>
        </w:tc>
        <w:tc>
          <w:tcPr>
            <w:tcW w:w="1170" w:type="dxa"/>
            <w:vAlign w:val="center"/>
          </w:tcPr>
          <w:p w14:paraId="34430EEB" w14:textId="77777777" w:rsidR="00325D34" w:rsidRPr="007A08E2" w:rsidRDefault="00325D34" w:rsidP="007C1E71">
            <w:pPr>
              <w:pStyle w:val="A-TableText"/>
              <w:jc w:val="center"/>
              <w:rPr>
                <w:szCs w:val="22"/>
                <w:lang w:val="cs-CZ"/>
              </w:rPr>
            </w:pPr>
            <w:r w:rsidRPr="007A08E2">
              <w:rPr>
                <w:szCs w:val="22"/>
                <w:lang w:val="cs-CZ"/>
              </w:rPr>
              <w:t>0,0043 (s)</w:t>
            </w:r>
          </w:p>
        </w:tc>
      </w:tr>
      <w:tr w:rsidR="00325D34" w:rsidRPr="007A08E2" w14:paraId="1B5A615B" w14:textId="77777777" w:rsidTr="00325D34">
        <w:trPr>
          <w:cantSplit/>
          <w:trHeight w:val="495"/>
        </w:trPr>
        <w:tc>
          <w:tcPr>
            <w:tcW w:w="1728" w:type="dxa"/>
            <w:vAlign w:val="center"/>
          </w:tcPr>
          <w:p w14:paraId="18A5C475" w14:textId="77777777" w:rsidR="00325D34" w:rsidRPr="007A08E2" w:rsidRDefault="00325D34" w:rsidP="007C1E71">
            <w:pPr>
              <w:pStyle w:val="A-TableText"/>
              <w:keepNext/>
              <w:rPr>
                <w:szCs w:val="22"/>
                <w:lang w:val="cs-CZ"/>
              </w:rPr>
            </w:pPr>
            <w:r w:rsidRPr="007A08E2">
              <w:rPr>
                <w:szCs w:val="22"/>
                <w:lang w:val="cs-CZ"/>
              </w:rPr>
              <w:t>CV smrt</w:t>
            </w:r>
          </w:p>
        </w:tc>
        <w:tc>
          <w:tcPr>
            <w:tcW w:w="1260" w:type="dxa"/>
            <w:vAlign w:val="center"/>
          </w:tcPr>
          <w:p w14:paraId="2A6E7FF1" w14:textId="77777777" w:rsidR="00325D34" w:rsidRPr="007A08E2" w:rsidRDefault="00325D34" w:rsidP="007C1E71">
            <w:pPr>
              <w:pStyle w:val="A-TableText"/>
              <w:jc w:val="center"/>
              <w:rPr>
                <w:szCs w:val="22"/>
                <w:lang w:val="cs-CZ"/>
              </w:rPr>
            </w:pPr>
            <w:r w:rsidRPr="007A08E2">
              <w:rPr>
                <w:szCs w:val="22"/>
                <w:lang w:val="cs-CZ"/>
              </w:rPr>
              <w:t>174 (2,5 %)</w:t>
            </w:r>
          </w:p>
        </w:tc>
        <w:tc>
          <w:tcPr>
            <w:tcW w:w="990" w:type="dxa"/>
            <w:vAlign w:val="center"/>
          </w:tcPr>
          <w:p w14:paraId="6C2F064F" w14:textId="77777777" w:rsidR="00325D34" w:rsidRPr="007A08E2" w:rsidRDefault="00325D34" w:rsidP="007C1E71">
            <w:pPr>
              <w:pStyle w:val="A-TableText"/>
              <w:jc w:val="center"/>
              <w:rPr>
                <w:szCs w:val="22"/>
                <w:lang w:val="cs-CZ"/>
              </w:rPr>
            </w:pPr>
            <w:r w:rsidRPr="007A08E2">
              <w:rPr>
                <w:szCs w:val="22"/>
                <w:lang w:val="cs-CZ"/>
              </w:rPr>
              <w:t>2,9 %</w:t>
            </w:r>
          </w:p>
        </w:tc>
        <w:tc>
          <w:tcPr>
            <w:tcW w:w="1260" w:type="dxa"/>
            <w:vAlign w:val="center"/>
          </w:tcPr>
          <w:p w14:paraId="6311E2A8" w14:textId="77777777" w:rsidR="00325D34" w:rsidRPr="007A08E2" w:rsidRDefault="00325D34" w:rsidP="007C1E71">
            <w:pPr>
              <w:pStyle w:val="A-TableText"/>
              <w:jc w:val="center"/>
              <w:rPr>
                <w:szCs w:val="22"/>
                <w:lang w:val="cs-CZ"/>
              </w:rPr>
            </w:pPr>
            <w:r w:rsidRPr="007A08E2">
              <w:rPr>
                <w:szCs w:val="22"/>
                <w:lang w:val="cs-CZ"/>
              </w:rPr>
              <w:t>0,83</w:t>
            </w:r>
          </w:p>
          <w:p w14:paraId="40313ED8" w14:textId="77777777" w:rsidR="00325D34" w:rsidRPr="007A08E2" w:rsidRDefault="00325D34" w:rsidP="007C1E71">
            <w:pPr>
              <w:pStyle w:val="A-TableText"/>
              <w:jc w:val="center"/>
              <w:rPr>
                <w:szCs w:val="22"/>
                <w:lang w:val="cs-CZ"/>
              </w:rPr>
            </w:pPr>
            <w:r w:rsidRPr="007A08E2">
              <w:rPr>
                <w:szCs w:val="22"/>
                <w:lang w:val="cs-CZ"/>
              </w:rPr>
              <w:t>(0,68; 1,01)</w:t>
            </w:r>
          </w:p>
        </w:tc>
        <w:tc>
          <w:tcPr>
            <w:tcW w:w="1350" w:type="dxa"/>
            <w:vAlign w:val="center"/>
          </w:tcPr>
          <w:p w14:paraId="3C44A8F4" w14:textId="77777777" w:rsidR="00325D34" w:rsidRPr="007A08E2" w:rsidRDefault="00325D34" w:rsidP="007C1E71">
            <w:pPr>
              <w:pStyle w:val="A-TableText"/>
              <w:jc w:val="center"/>
              <w:rPr>
                <w:szCs w:val="22"/>
                <w:lang w:val="cs-CZ"/>
              </w:rPr>
            </w:pPr>
            <w:r w:rsidRPr="007A08E2">
              <w:rPr>
                <w:szCs w:val="22"/>
                <w:lang w:val="cs-CZ"/>
              </w:rPr>
              <w:t>210 (3,0 %)</w:t>
            </w:r>
          </w:p>
        </w:tc>
        <w:tc>
          <w:tcPr>
            <w:tcW w:w="1080" w:type="dxa"/>
            <w:vAlign w:val="center"/>
          </w:tcPr>
          <w:p w14:paraId="3112733B" w14:textId="77777777" w:rsidR="00325D34" w:rsidRPr="007A08E2" w:rsidRDefault="00325D34" w:rsidP="007C1E71">
            <w:pPr>
              <w:pStyle w:val="A-TableText"/>
              <w:jc w:val="center"/>
              <w:rPr>
                <w:szCs w:val="22"/>
                <w:lang w:val="cs-CZ"/>
              </w:rPr>
            </w:pPr>
            <w:r w:rsidRPr="007A08E2">
              <w:rPr>
                <w:szCs w:val="22"/>
                <w:lang w:val="cs-CZ"/>
              </w:rPr>
              <w:t>3,4 %</w:t>
            </w:r>
          </w:p>
        </w:tc>
        <w:tc>
          <w:tcPr>
            <w:tcW w:w="1170" w:type="dxa"/>
            <w:vAlign w:val="center"/>
          </w:tcPr>
          <w:p w14:paraId="2BDB6910" w14:textId="77777777" w:rsidR="00325D34" w:rsidRPr="007A08E2" w:rsidRDefault="00325D34" w:rsidP="007C1E71">
            <w:pPr>
              <w:pStyle w:val="A-TableText"/>
              <w:jc w:val="center"/>
              <w:rPr>
                <w:szCs w:val="22"/>
                <w:lang w:val="cs-CZ"/>
              </w:rPr>
            </w:pPr>
            <w:r w:rsidRPr="007A08E2">
              <w:rPr>
                <w:szCs w:val="22"/>
                <w:lang w:val="cs-CZ"/>
              </w:rPr>
              <w:t>0,0676</w:t>
            </w:r>
          </w:p>
        </w:tc>
      </w:tr>
      <w:tr w:rsidR="00325D34" w:rsidRPr="007A08E2" w14:paraId="4E2B401A" w14:textId="77777777" w:rsidTr="00325D34">
        <w:trPr>
          <w:cantSplit/>
          <w:trHeight w:val="508"/>
        </w:trPr>
        <w:tc>
          <w:tcPr>
            <w:tcW w:w="1728" w:type="dxa"/>
            <w:vAlign w:val="center"/>
          </w:tcPr>
          <w:p w14:paraId="7555B207" w14:textId="77777777" w:rsidR="00325D34" w:rsidRPr="007A08E2" w:rsidRDefault="00325D34" w:rsidP="007C1E71">
            <w:pPr>
              <w:pStyle w:val="A-TableText"/>
              <w:keepNext/>
              <w:rPr>
                <w:szCs w:val="22"/>
                <w:lang w:val="cs-CZ"/>
              </w:rPr>
            </w:pPr>
            <w:r w:rsidRPr="007A08E2">
              <w:rPr>
                <w:szCs w:val="22"/>
                <w:lang w:val="cs-CZ"/>
              </w:rPr>
              <w:t>IM</w:t>
            </w:r>
          </w:p>
        </w:tc>
        <w:tc>
          <w:tcPr>
            <w:tcW w:w="1260" w:type="dxa"/>
            <w:vAlign w:val="center"/>
          </w:tcPr>
          <w:p w14:paraId="739BABCE" w14:textId="77777777" w:rsidR="00325D34" w:rsidRPr="007A08E2" w:rsidRDefault="00325D34" w:rsidP="007C1E71">
            <w:pPr>
              <w:pStyle w:val="A-TableText"/>
              <w:jc w:val="center"/>
              <w:rPr>
                <w:szCs w:val="22"/>
                <w:lang w:val="cs-CZ"/>
              </w:rPr>
            </w:pPr>
            <w:r w:rsidRPr="007A08E2">
              <w:rPr>
                <w:szCs w:val="22"/>
                <w:lang w:val="cs-CZ"/>
              </w:rPr>
              <w:t>285 (4,0 %)</w:t>
            </w:r>
          </w:p>
        </w:tc>
        <w:tc>
          <w:tcPr>
            <w:tcW w:w="990" w:type="dxa"/>
            <w:vAlign w:val="center"/>
          </w:tcPr>
          <w:p w14:paraId="361AE204" w14:textId="77777777" w:rsidR="00325D34" w:rsidRPr="007A08E2" w:rsidRDefault="00325D34" w:rsidP="007C1E71">
            <w:pPr>
              <w:pStyle w:val="A-TableText"/>
              <w:jc w:val="center"/>
              <w:rPr>
                <w:szCs w:val="22"/>
                <w:lang w:val="cs-CZ"/>
              </w:rPr>
            </w:pPr>
            <w:r w:rsidRPr="007A08E2">
              <w:rPr>
                <w:szCs w:val="22"/>
                <w:lang w:val="cs-CZ"/>
              </w:rPr>
              <w:t>4,5 %</w:t>
            </w:r>
          </w:p>
        </w:tc>
        <w:tc>
          <w:tcPr>
            <w:tcW w:w="1260" w:type="dxa"/>
            <w:vAlign w:val="center"/>
          </w:tcPr>
          <w:p w14:paraId="405D87BF" w14:textId="77777777" w:rsidR="00325D34" w:rsidRPr="007A08E2" w:rsidRDefault="00325D34" w:rsidP="007C1E71">
            <w:pPr>
              <w:pStyle w:val="A-TableText"/>
              <w:jc w:val="center"/>
              <w:rPr>
                <w:szCs w:val="22"/>
                <w:lang w:val="cs-CZ"/>
              </w:rPr>
            </w:pPr>
            <w:r w:rsidRPr="007A08E2">
              <w:rPr>
                <w:szCs w:val="22"/>
                <w:lang w:val="cs-CZ"/>
              </w:rPr>
              <w:t>0,84</w:t>
            </w:r>
          </w:p>
          <w:p w14:paraId="5F2D917D" w14:textId="77777777" w:rsidR="00325D34" w:rsidRPr="007A08E2" w:rsidRDefault="00325D34" w:rsidP="007C1E71">
            <w:pPr>
              <w:pStyle w:val="A-TableText"/>
              <w:jc w:val="center"/>
              <w:rPr>
                <w:szCs w:val="22"/>
                <w:lang w:val="cs-CZ"/>
              </w:rPr>
            </w:pPr>
            <w:r w:rsidRPr="007A08E2">
              <w:rPr>
                <w:szCs w:val="22"/>
                <w:lang w:val="cs-CZ"/>
              </w:rPr>
              <w:t>(0,72; 0,98)</w:t>
            </w:r>
          </w:p>
        </w:tc>
        <w:tc>
          <w:tcPr>
            <w:tcW w:w="1350" w:type="dxa"/>
            <w:vAlign w:val="center"/>
          </w:tcPr>
          <w:p w14:paraId="72333FD9" w14:textId="77777777" w:rsidR="00325D34" w:rsidRPr="007A08E2" w:rsidRDefault="00325D34" w:rsidP="007C1E71">
            <w:pPr>
              <w:pStyle w:val="A-TableText"/>
              <w:jc w:val="center"/>
              <w:rPr>
                <w:szCs w:val="22"/>
                <w:lang w:val="cs-CZ"/>
              </w:rPr>
            </w:pPr>
            <w:r w:rsidRPr="007A08E2">
              <w:rPr>
                <w:szCs w:val="22"/>
                <w:lang w:val="cs-CZ"/>
              </w:rPr>
              <w:t>338 (</w:t>
            </w:r>
            <w:proofErr w:type="gramStart"/>
            <w:r w:rsidRPr="007A08E2">
              <w:rPr>
                <w:szCs w:val="22"/>
                <w:lang w:val="cs-CZ"/>
              </w:rPr>
              <w:t>4,8%</w:t>
            </w:r>
            <w:proofErr w:type="gramEnd"/>
            <w:r w:rsidRPr="007A08E2">
              <w:rPr>
                <w:szCs w:val="22"/>
                <w:lang w:val="cs-CZ"/>
              </w:rPr>
              <w:t>)</w:t>
            </w:r>
          </w:p>
        </w:tc>
        <w:tc>
          <w:tcPr>
            <w:tcW w:w="1080" w:type="dxa"/>
            <w:vAlign w:val="center"/>
          </w:tcPr>
          <w:p w14:paraId="33256710" w14:textId="77777777" w:rsidR="00325D34" w:rsidRPr="007A08E2" w:rsidRDefault="00325D34" w:rsidP="007C1E71">
            <w:pPr>
              <w:pStyle w:val="A-TableText"/>
              <w:jc w:val="center"/>
              <w:rPr>
                <w:szCs w:val="22"/>
                <w:lang w:val="cs-CZ"/>
              </w:rPr>
            </w:pPr>
            <w:r w:rsidRPr="007A08E2">
              <w:rPr>
                <w:szCs w:val="22"/>
                <w:lang w:val="cs-CZ"/>
              </w:rPr>
              <w:t>5,2 %</w:t>
            </w:r>
          </w:p>
        </w:tc>
        <w:tc>
          <w:tcPr>
            <w:tcW w:w="1170" w:type="dxa"/>
            <w:vAlign w:val="center"/>
          </w:tcPr>
          <w:p w14:paraId="3CEF94C6" w14:textId="77777777" w:rsidR="00325D34" w:rsidRPr="007A08E2" w:rsidRDefault="00325D34" w:rsidP="007C1E71">
            <w:pPr>
              <w:pStyle w:val="A-TableText"/>
              <w:jc w:val="center"/>
              <w:rPr>
                <w:szCs w:val="22"/>
                <w:lang w:val="cs-CZ"/>
              </w:rPr>
            </w:pPr>
            <w:r w:rsidRPr="007A08E2">
              <w:rPr>
                <w:szCs w:val="22"/>
                <w:lang w:val="cs-CZ"/>
              </w:rPr>
              <w:t>0,0314</w:t>
            </w:r>
          </w:p>
        </w:tc>
      </w:tr>
      <w:tr w:rsidR="00325D34" w:rsidRPr="007A08E2" w14:paraId="1FE98B73" w14:textId="77777777" w:rsidTr="00325D34">
        <w:trPr>
          <w:cantSplit/>
          <w:trHeight w:val="508"/>
        </w:trPr>
        <w:tc>
          <w:tcPr>
            <w:tcW w:w="1728" w:type="dxa"/>
            <w:vAlign w:val="center"/>
          </w:tcPr>
          <w:p w14:paraId="6C470CEB" w14:textId="77777777" w:rsidR="00325D34" w:rsidRPr="007A08E2" w:rsidRDefault="00325D34" w:rsidP="007C1E71">
            <w:pPr>
              <w:pStyle w:val="A-TableText"/>
              <w:rPr>
                <w:szCs w:val="22"/>
                <w:lang w:val="cs-CZ"/>
              </w:rPr>
            </w:pPr>
            <w:r w:rsidRPr="007A08E2">
              <w:rPr>
                <w:szCs w:val="22"/>
                <w:lang w:val="cs-CZ"/>
              </w:rPr>
              <w:t>Cévní mozková příhoda</w:t>
            </w:r>
          </w:p>
        </w:tc>
        <w:tc>
          <w:tcPr>
            <w:tcW w:w="1260" w:type="dxa"/>
            <w:vAlign w:val="center"/>
          </w:tcPr>
          <w:p w14:paraId="7CC78DA7" w14:textId="77777777" w:rsidR="00325D34" w:rsidRPr="007A08E2" w:rsidRDefault="00325D34" w:rsidP="007C1E71">
            <w:pPr>
              <w:pStyle w:val="A-TableText"/>
              <w:jc w:val="center"/>
              <w:rPr>
                <w:szCs w:val="22"/>
                <w:lang w:val="cs-CZ"/>
              </w:rPr>
            </w:pPr>
            <w:r w:rsidRPr="007A08E2">
              <w:rPr>
                <w:szCs w:val="22"/>
                <w:lang w:val="cs-CZ"/>
              </w:rPr>
              <w:t>91 (1,3 %)</w:t>
            </w:r>
          </w:p>
        </w:tc>
        <w:tc>
          <w:tcPr>
            <w:tcW w:w="990" w:type="dxa"/>
            <w:vAlign w:val="center"/>
          </w:tcPr>
          <w:p w14:paraId="0E922A4B" w14:textId="77777777" w:rsidR="00325D34" w:rsidRPr="007A08E2" w:rsidRDefault="00325D34" w:rsidP="007C1E71">
            <w:pPr>
              <w:pStyle w:val="A-TableText"/>
              <w:jc w:val="center"/>
              <w:rPr>
                <w:szCs w:val="22"/>
                <w:lang w:val="cs-CZ"/>
              </w:rPr>
            </w:pPr>
            <w:r w:rsidRPr="007A08E2">
              <w:rPr>
                <w:szCs w:val="22"/>
                <w:lang w:val="cs-CZ"/>
              </w:rPr>
              <w:t>1,5 %</w:t>
            </w:r>
          </w:p>
        </w:tc>
        <w:tc>
          <w:tcPr>
            <w:tcW w:w="1260" w:type="dxa"/>
            <w:vAlign w:val="center"/>
          </w:tcPr>
          <w:p w14:paraId="186D4502" w14:textId="77777777" w:rsidR="00325D34" w:rsidRPr="007A08E2" w:rsidRDefault="00325D34" w:rsidP="007C1E71">
            <w:pPr>
              <w:pStyle w:val="A-TableText"/>
              <w:jc w:val="center"/>
              <w:rPr>
                <w:szCs w:val="22"/>
                <w:lang w:val="cs-CZ"/>
              </w:rPr>
            </w:pPr>
            <w:r w:rsidRPr="007A08E2">
              <w:rPr>
                <w:szCs w:val="22"/>
                <w:lang w:val="cs-CZ"/>
              </w:rPr>
              <w:t>0,75</w:t>
            </w:r>
          </w:p>
          <w:p w14:paraId="32FD1553" w14:textId="77777777" w:rsidR="00325D34" w:rsidRPr="007A08E2" w:rsidRDefault="00325D34" w:rsidP="007C1E71">
            <w:pPr>
              <w:pStyle w:val="A-TableText"/>
              <w:jc w:val="center"/>
              <w:rPr>
                <w:szCs w:val="22"/>
                <w:lang w:val="cs-CZ"/>
              </w:rPr>
            </w:pPr>
            <w:r w:rsidRPr="007A08E2">
              <w:rPr>
                <w:szCs w:val="22"/>
                <w:lang w:val="cs-CZ"/>
              </w:rPr>
              <w:t>(0,57; 0,98)</w:t>
            </w:r>
          </w:p>
        </w:tc>
        <w:tc>
          <w:tcPr>
            <w:tcW w:w="1350" w:type="dxa"/>
            <w:vAlign w:val="center"/>
          </w:tcPr>
          <w:p w14:paraId="3227E273" w14:textId="77777777" w:rsidR="00325D34" w:rsidRPr="007A08E2" w:rsidRDefault="00325D34" w:rsidP="007C1E71">
            <w:pPr>
              <w:pStyle w:val="A-TableText"/>
              <w:jc w:val="center"/>
              <w:rPr>
                <w:szCs w:val="22"/>
                <w:lang w:val="cs-CZ"/>
              </w:rPr>
            </w:pPr>
            <w:r w:rsidRPr="007A08E2">
              <w:rPr>
                <w:szCs w:val="22"/>
                <w:lang w:val="cs-CZ"/>
              </w:rPr>
              <w:t>122 (</w:t>
            </w:r>
            <w:proofErr w:type="gramStart"/>
            <w:r w:rsidRPr="007A08E2">
              <w:rPr>
                <w:szCs w:val="22"/>
                <w:lang w:val="cs-CZ"/>
              </w:rPr>
              <w:t>1,7%</w:t>
            </w:r>
            <w:proofErr w:type="gramEnd"/>
            <w:r w:rsidRPr="007A08E2">
              <w:rPr>
                <w:szCs w:val="22"/>
                <w:lang w:val="cs-CZ"/>
              </w:rPr>
              <w:t>)</w:t>
            </w:r>
          </w:p>
        </w:tc>
        <w:tc>
          <w:tcPr>
            <w:tcW w:w="1080" w:type="dxa"/>
            <w:vAlign w:val="center"/>
          </w:tcPr>
          <w:p w14:paraId="3F2732B0" w14:textId="77777777" w:rsidR="00325D34" w:rsidRPr="007A08E2" w:rsidRDefault="00325D34" w:rsidP="007C1E71">
            <w:pPr>
              <w:pStyle w:val="A-TableText"/>
              <w:jc w:val="center"/>
              <w:rPr>
                <w:szCs w:val="22"/>
                <w:lang w:val="cs-CZ"/>
              </w:rPr>
            </w:pPr>
            <w:r w:rsidRPr="007A08E2">
              <w:rPr>
                <w:szCs w:val="22"/>
                <w:lang w:val="cs-CZ"/>
              </w:rPr>
              <w:t>1,9 %</w:t>
            </w:r>
          </w:p>
        </w:tc>
        <w:tc>
          <w:tcPr>
            <w:tcW w:w="1170" w:type="dxa"/>
            <w:vAlign w:val="center"/>
          </w:tcPr>
          <w:p w14:paraId="5DD06CC4" w14:textId="77777777" w:rsidR="00325D34" w:rsidRPr="007A08E2" w:rsidRDefault="00325D34" w:rsidP="007C1E71">
            <w:pPr>
              <w:pStyle w:val="A-TableText"/>
              <w:jc w:val="center"/>
              <w:rPr>
                <w:szCs w:val="22"/>
                <w:lang w:val="cs-CZ"/>
              </w:rPr>
            </w:pPr>
            <w:r w:rsidRPr="007A08E2">
              <w:rPr>
                <w:szCs w:val="22"/>
                <w:lang w:val="cs-CZ"/>
              </w:rPr>
              <w:t>0,0337</w:t>
            </w:r>
          </w:p>
        </w:tc>
      </w:tr>
      <w:tr w:rsidR="00325D34" w:rsidRPr="007A08E2" w14:paraId="15FD3ED2" w14:textId="77777777" w:rsidTr="00325D34">
        <w:trPr>
          <w:cantSplit/>
          <w:trHeight w:val="508"/>
        </w:trPr>
        <w:tc>
          <w:tcPr>
            <w:tcW w:w="8838" w:type="dxa"/>
            <w:gridSpan w:val="7"/>
            <w:vAlign w:val="center"/>
          </w:tcPr>
          <w:p w14:paraId="5D9771FF" w14:textId="77777777" w:rsidR="00325D34" w:rsidRPr="007A08E2" w:rsidRDefault="00325D34" w:rsidP="007C1E71">
            <w:pPr>
              <w:pStyle w:val="A-TableText"/>
              <w:keepNext/>
              <w:rPr>
                <w:szCs w:val="22"/>
                <w:lang w:val="cs-CZ"/>
              </w:rPr>
            </w:pPr>
            <w:r w:rsidRPr="007A08E2">
              <w:rPr>
                <w:szCs w:val="22"/>
                <w:lang w:val="cs-CZ"/>
              </w:rPr>
              <w:lastRenderedPageBreak/>
              <w:t>Sekundární cílové parametry</w:t>
            </w:r>
          </w:p>
        </w:tc>
      </w:tr>
      <w:tr w:rsidR="00325D34" w:rsidRPr="007A08E2" w14:paraId="6F964C74" w14:textId="77777777" w:rsidTr="00325D34">
        <w:trPr>
          <w:cantSplit/>
          <w:trHeight w:val="508"/>
        </w:trPr>
        <w:tc>
          <w:tcPr>
            <w:tcW w:w="1728" w:type="dxa"/>
            <w:vAlign w:val="center"/>
          </w:tcPr>
          <w:p w14:paraId="2F5FC972" w14:textId="77777777" w:rsidR="00325D34" w:rsidRPr="007A08E2" w:rsidRDefault="00325D34" w:rsidP="007C1E71">
            <w:pPr>
              <w:pStyle w:val="A-TableText"/>
              <w:keepNext/>
              <w:rPr>
                <w:szCs w:val="22"/>
                <w:lang w:val="cs-CZ"/>
              </w:rPr>
            </w:pPr>
            <w:r w:rsidRPr="007A08E2">
              <w:rPr>
                <w:szCs w:val="22"/>
                <w:lang w:val="cs-CZ"/>
              </w:rPr>
              <w:t>CV smrt</w:t>
            </w:r>
          </w:p>
        </w:tc>
        <w:tc>
          <w:tcPr>
            <w:tcW w:w="1260" w:type="dxa"/>
            <w:vAlign w:val="center"/>
          </w:tcPr>
          <w:p w14:paraId="08BFD503" w14:textId="77777777" w:rsidR="00325D34" w:rsidRPr="007A08E2" w:rsidRDefault="00325D34" w:rsidP="007C1E71">
            <w:pPr>
              <w:pStyle w:val="A-TableText"/>
              <w:jc w:val="center"/>
              <w:rPr>
                <w:szCs w:val="22"/>
                <w:lang w:val="cs-CZ"/>
              </w:rPr>
            </w:pPr>
            <w:r w:rsidRPr="007A08E2">
              <w:rPr>
                <w:szCs w:val="22"/>
                <w:lang w:val="cs-CZ"/>
              </w:rPr>
              <w:t>174 (2,5 %)</w:t>
            </w:r>
          </w:p>
        </w:tc>
        <w:tc>
          <w:tcPr>
            <w:tcW w:w="990" w:type="dxa"/>
            <w:vAlign w:val="center"/>
          </w:tcPr>
          <w:p w14:paraId="425B8937" w14:textId="77777777" w:rsidR="00325D34" w:rsidRPr="007A08E2" w:rsidRDefault="00325D34" w:rsidP="007C1E71">
            <w:pPr>
              <w:pStyle w:val="A-TableText"/>
              <w:jc w:val="center"/>
              <w:rPr>
                <w:szCs w:val="22"/>
                <w:lang w:val="cs-CZ"/>
              </w:rPr>
            </w:pPr>
            <w:r w:rsidRPr="007A08E2">
              <w:rPr>
                <w:szCs w:val="22"/>
                <w:lang w:val="cs-CZ"/>
              </w:rPr>
              <w:t>2,9 %</w:t>
            </w:r>
          </w:p>
        </w:tc>
        <w:tc>
          <w:tcPr>
            <w:tcW w:w="1260" w:type="dxa"/>
            <w:vAlign w:val="center"/>
          </w:tcPr>
          <w:p w14:paraId="4CABD481" w14:textId="77777777" w:rsidR="00325D34" w:rsidRPr="007A08E2" w:rsidRDefault="00325D34" w:rsidP="007C1E71">
            <w:pPr>
              <w:pStyle w:val="A-TableText"/>
              <w:jc w:val="center"/>
              <w:rPr>
                <w:szCs w:val="22"/>
                <w:lang w:val="cs-CZ"/>
              </w:rPr>
            </w:pPr>
            <w:r w:rsidRPr="007A08E2">
              <w:rPr>
                <w:szCs w:val="22"/>
                <w:lang w:val="cs-CZ"/>
              </w:rPr>
              <w:t>0,83</w:t>
            </w:r>
          </w:p>
          <w:p w14:paraId="77042450" w14:textId="77777777" w:rsidR="00325D34" w:rsidRPr="007A08E2" w:rsidRDefault="00325D34" w:rsidP="007C1E71">
            <w:pPr>
              <w:pStyle w:val="A-TableText"/>
              <w:jc w:val="center"/>
              <w:rPr>
                <w:szCs w:val="22"/>
                <w:lang w:val="cs-CZ"/>
              </w:rPr>
            </w:pPr>
            <w:r w:rsidRPr="007A08E2">
              <w:rPr>
                <w:szCs w:val="22"/>
                <w:lang w:val="cs-CZ"/>
              </w:rPr>
              <w:t>(0,68; 1,01)</w:t>
            </w:r>
          </w:p>
        </w:tc>
        <w:tc>
          <w:tcPr>
            <w:tcW w:w="1350" w:type="dxa"/>
            <w:vAlign w:val="center"/>
          </w:tcPr>
          <w:p w14:paraId="74F20DE4" w14:textId="77777777" w:rsidR="00325D34" w:rsidRPr="007A08E2" w:rsidRDefault="00325D34" w:rsidP="007C1E71">
            <w:pPr>
              <w:pStyle w:val="A-TableText"/>
              <w:jc w:val="center"/>
              <w:rPr>
                <w:szCs w:val="22"/>
                <w:lang w:val="cs-CZ"/>
              </w:rPr>
            </w:pPr>
            <w:r w:rsidRPr="007A08E2">
              <w:rPr>
                <w:szCs w:val="22"/>
                <w:lang w:val="cs-CZ"/>
              </w:rPr>
              <w:t>210 (3,0 %)</w:t>
            </w:r>
          </w:p>
        </w:tc>
        <w:tc>
          <w:tcPr>
            <w:tcW w:w="1080" w:type="dxa"/>
            <w:vAlign w:val="center"/>
          </w:tcPr>
          <w:p w14:paraId="050BD559" w14:textId="77777777" w:rsidR="00325D34" w:rsidRPr="007A08E2" w:rsidRDefault="00325D34" w:rsidP="007C1E71">
            <w:pPr>
              <w:pStyle w:val="A-TableText"/>
              <w:jc w:val="center"/>
              <w:rPr>
                <w:szCs w:val="22"/>
                <w:lang w:val="cs-CZ"/>
              </w:rPr>
            </w:pPr>
            <w:r w:rsidRPr="007A08E2">
              <w:rPr>
                <w:szCs w:val="22"/>
                <w:lang w:val="cs-CZ"/>
              </w:rPr>
              <w:t>3,4 %</w:t>
            </w:r>
          </w:p>
        </w:tc>
        <w:tc>
          <w:tcPr>
            <w:tcW w:w="1170" w:type="dxa"/>
            <w:vAlign w:val="center"/>
          </w:tcPr>
          <w:p w14:paraId="32047201" w14:textId="77777777" w:rsidR="00325D34" w:rsidRPr="007A08E2" w:rsidRDefault="00325D34" w:rsidP="007C1E71">
            <w:pPr>
              <w:pStyle w:val="A-TableText"/>
              <w:jc w:val="center"/>
              <w:rPr>
                <w:szCs w:val="22"/>
                <w:lang w:val="cs-CZ"/>
              </w:rPr>
            </w:pPr>
            <w:r w:rsidRPr="007A08E2">
              <w:rPr>
                <w:szCs w:val="22"/>
                <w:lang w:val="cs-CZ"/>
              </w:rPr>
              <w:noBreakHyphen/>
            </w:r>
          </w:p>
        </w:tc>
      </w:tr>
      <w:tr w:rsidR="00325D34" w:rsidRPr="007A08E2" w14:paraId="6F236467" w14:textId="77777777" w:rsidTr="00325D34">
        <w:trPr>
          <w:cantSplit/>
          <w:trHeight w:val="508"/>
        </w:trPr>
        <w:tc>
          <w:tcPr>
            <w:tcW w:w="1728" w:type="dxa"/>
            <w:vAlign w:val="center"/>
          </w:tcPr>
          <w:p w14:paraId="73FFF1E7" w14:textId="77777777" w:rsidR="00325D34" w:rsidRPr="007A08E2" w:rsidRDefault="00325D34" w:rsidP="007C1E71">
            <w:pPr>
              <w:pStyle w:val="A-TableText"/>
              <w:keepNext/>
              <w:rPr>
                <w:szCs w:val="22"/>
                <w:lang w:val="cs-CZ"/>
              </w:rPr>
            </w:pPr>
            <w:r w:rsidRPr="007A08E2">
              <w:rPr>
                <w:szCs w:val="22"/>
                <w:lang w:val="cs-CZ"/>
              </w:rPr>
              <w:t>Všechny příčiny úmrtí</w:t>
            </w:r>
          </w:p>
        </w:tc>
        <w:tc>
          <w:tcPr>
            <w:tcW w:w="1260" w:type="dxa"/>
            <w:vAlign w:val="center"/>
          </w:tcPr>
          <w:p w14:paraId="3CF01D2F" w14:textId="77777777" w:rsidR="00325D34" w:rsidRPr="007A08E2" w:rsidRDefault="00325D34" w:rsidP="007C1E71">
            <w:pPr>
              <w:pStyle w:val="A-TableText"/>
              <w:jc w:val="center"/>
              <w:rPr>
                <w:szCs w:val="22"/>
                <w:lang w:val="cs-CZ"/>
              </w:rPr>
            </w:pPr>
            <w:r w:rsidRPr="007A08E2">
              <w:rPr>
                <w:szCs w:val="22"/>
                <w:lang w:val="cs-CZ"/>
              </w:rPr>
              <w:t>289 (4,1 %)</w:t>
            </w:r>
          </w:p>
        </w:tc>
        <w:tc>
          <w:tcPr>
            <w:tcW w:w="990" w:type="dxa"/>
            <w:vAlign w:val="center"/>
          </w:tcPr>
          <w:p w14:paraId="629C6E10" w14:textId="77777777" w:rsidR="00325D34" w:rsidRPr="007A08E2" w:rsidRDefault="00325D34" w:rsidP="007C1E71">
            <w:pPr>
              <w:pStyle w:val="A-TableText"/>
              <w:jc w:val="center"/>
              <w:rPr>
                <w:szCs w:val="22"/>
                <w:lang w:val="cs-CZ"/>
              </w:rPr>
            </w:pPr>
            <w:r w:rsidRPr="007A08E2">
              <w:rPr>
                <w:szCs w:val="22"/>
                <w:lang w:val="cs-CZ"/>
              </w:rPr>
              <w:t>4,7 %</w:t>
            </w:r>
          </w:p>
        </w:tc>
        <w:tc>
          <w:tcPr>
            <w:tcW w:w="1260" w:type="dxa"/>
            <w:vAlign w:val="center"/>
          </w:tcPr>
          <w:p w14:paraId="26373B6C" w14:textId="77777777" w:rsidR="00325D34" w:rsidRPr="007A08E2" w:rsidRDefault="00325D34" w:rsidP="007C1E71">
            <w:pPr>
              <w:pStyle w:val="A-TableText"/>
              <w:jc w:val="center"/>
              <w:rPr>
                <w:szCs w:val="22"/>
                <w:lang w:val="cs-CZ"/>
              </w:rPr>
            </w:pPr>
            <w:r w:rsidRPr="007A08E2">
              <w:rPr>
                <w:szCs w:val="22"/>
                <w:lang w:val="cs-CZ"/>
              </w:rPr>
              <w:t>0,89</w:t>
            </w:r>
          </w:p>
          <w:p w14:paraId="2FEF6F62" w14:textId="77777777" w:rsidR="00325D34" w:rsidRPr="007A08E2" w:rsidRDefault="00325D34" w:rsidP="007C1E71">
            <w:pPr>
              <w:pStyle w:val="A-TableText"/>
              <w:jc w:val="center"/>
              <w:rPr>
                <w:szCs w:val="22"/>
                <w:lang w:val="cs-CZ"/>
              </w:rPr>
            </w:pPr>
            <w:r w:rsidRPr="007A08E2">
              <w:rPr>
                <w:szCs w:val="22"/>
                <w:lang w:val="cs-CZ"/>
              </w:rPr>
              <w:t>(0,76; 1,04)</w:t>
            </w:r>
          </w:p>
        </w:tc>
        <w:tc>
          <w:tcPr>
            <w:tcW w:w="1350" w:type="dxa"/>
            <w:vAlign w:val="center"/>
          </w:tcPr>
          <w:p w14:paraId="0F90D194" w14:textId="77777777" w:rsidR="00325D34" w:rsidRPr="007A08E2" w:rsidRDefault="00325D34" w:rsidP="007C1E71">
            <w:pPr>
              <w:pStyle w:val="A-TableText"/>
              <w:jc w:val="center"/>
              <w:rPr>
                <w:szCs w:val="22"/>
                <w:lang w:val="cs-CZ"/>
              </w:rPr>
            </w:pPr>
            <w:r w:rsidRPr="007A08E2">
              <w:rPr>
                <w:szCs w:val="22"/>
                <w:lang w:val="cs-CZ"/>
              </w:rPr>
              <w:t>326 (4,6 %)</w:t>
            </w:r>
          </w:p>
        </w:tc>
        <w:tc>
          <w:tcPr>
            <w:tcW w:w="1080" w:type="dxa"/>
            <w:vAlign w:val="center"/>
          </w:tcPr>
          <w:p w14:paraId="41C4DF7A" w14:textId="77777777" w:rsidR="00325D34" w:rsidRPr="007A08E2" w:rsidRDefault="00325D34" w:rsidP="007C1E71">
            <w:pPr>
              <w:pStyle w:val="A-TableText"/>
              <w:jc w:val="center"/>
              <w:rPr>
                <w:szCs w:val="22"/>
                <w:lang w:val="cs-CZ"/>
              </w:rPr>
            </w:pPr>
            <w:r w:rsidRPr="007A08E2">
              <w:rPr>
                <w:szCs w:val="22"/>
                <w:lang w:val="cs-CZ"/>
              </w:rPr>
              <w:t>5,2 %</w:t>
            </w:r>
          </w:p>
        </w:tc>
        <w:tc>
          <w:tcPr>
            <w:tcW w:w="1170" w:type="dxa"/>
            <w:vAlign w:val="center"/>
          </w:tcPr>
          <w:p w14:paraId="38BE1473" w14:textId="77777777" w:rsidR="00325D34" w:rsidRPr="007A08E2" w:rsidRDefault="00325D34" w:rsidP="007C1E71">
            <w:pPr>
              <w:pStyle w:val="A-TableText"/>
              <w:jc w:val="center"/>
              <w:rPr>
                <w:szCs w:val="22"/>
                <w:lang w:val="cs-CZ"/>
              </w:rPr>
            </w:pPr>
            <w:r w:rsidRPr="007A08E2">
              <w:rPr>
                <w:szCs w:val="22"/>
                <w:lang w:val="cs-CZ"/>
              </w:rPr>
              <w:noBreakHyphen/>
            </w:r>
          </w:p>
        </w:tc>
      </w:tr>
    </w:tbl>
    <w:p w14:paraId="3BCFC173" w14:textId="77777777" w:rsidR="00325D34" w:rsidRPr="007A08E2" w:rsidRDefault="00325D34" w:rsidP="007C1E71">
      <w:pPr>
        <w:ind w:left="0" w:firstLine="0"/>
        <w:rPr>
          <w:sz w:val="20"/>
        </w:rPr>
      </w:pPr>
      <w:r w:rsidRPr="007A08E2">
        <w:rPr>
          <w:sz w:val="20"/>
        </w:rPr>
        <w:t xml:space="preserve">Poměr rizik a </w:t>
      </w:r>
      <w:r w:rsidRPr="007A08E2">
        <w:rPr>
          <w:i/>
          <w:sz w:val="20"/>
        </w:rPr>
        <w:t>p</w:t>
      </w:r>
      <w:r w:rsidRPr="007A08E2">
        <w:rPr>
          <w:sz w:val="20"/>
        </w:rPr>
        <w:noBreakHyphen/>
        <w:t xml:space="preserve">hodnota jsou vypočteny odděleně pro </w:t>
      </w:r>
      <w:proofErr w:type="spellStart"/>
      <w:r w:rsidRPr="007A08E2">
        <w:rPr>
          <w:sz w:val="20"/>
        </w:rPr>
        <w:t>tikagrelor</w:t>
      </w:r>
      <w:proofErr w:type="spellEnd"/>
      <w:r w:rsidRPr="007A08E2">
        <w:rPr>
          <w:sz w:val="20"/>
        </w:rPr>
        <w:t xml:space="preserve"> </w:t>
      </w:r>
      <w:r w:rsidR="006F6C0D" w:rsidRPr="006F6C0D">
        <w:rPr>
          <w:sz w:val="20"/>
        </w:rPr>
        <w:t>vs.</w:t>
      </w:r>
      <w:r w:rsidRPr="007A08E2">
        <w:rPr>
          <w:sz w:val="20"/>
        </w:rPr>
        <w:t xml:space="preserve"> léčba samotnou ASA za použití </w:t>
      </w:r>
      <w:proofErr w:type="spellStart"/>
      <w:r w:rsidRPr="007A08E2">
        <w:rPr>
          <w:sz w:val="20"/>
        </w:rPr>
        <w:t>Cox</w:t>
      </w:r>
      <w:proofErr w:type="spellEnd"/>
      <w:r w:rsidRPr="007A08E2">
        <w:rPr>
          <w:sz w:val="20"/>
        </w:rPr>
        <w:t xml:space="preserve"> modelu proporcionálních rizik s léčebnými skupinami jako jedinou vysvětlující proměnnou.</w:t>
      </w:r>
    </w:p>
    <w:p w14:paraId="2C3D2056" w14:textId="77777777" w:rsidR="00325D34" w:rsidRPr="007A08E2" w:rsidRDefault="00325D34" w:rsidP="007C1E71">
      <w:pPr>
        <w:pStyle w:val="A-TableFootnoteText"/>
        <w:tabs>
          <w:tab w:val="clear" w:pos="432"/>
        </w:tabs>
        <w:ind w:left="0" w:firstLine="0"/>
        <w:rPr>
          <w:lang w:val="cs-CZ"/>
        </w:rPr>
      </w:pPr>
      <w:r w:rsidRPr="007A08E2">
        <w:rPr>
          <w:lang w:val="cs-CZ"/>
        </w:rPr>
        <w:t>KM podíl (%) vypočtený pro 36 měsíců.</w:t>
      </w:r>
    </w:p>
    <w:p w14:paraId="400E48A0" w14:textId="77777777" w:rsidR="00325D34" w:rsidRPr="007A08E2" w:rsidRDefault="00325D34" w:rsidP="007C1E71">
      <w:pPr>
        <w:ind w:left="0" w:firstLine="0"/>
        <w:rPr>
          <w:sz w:val="20"/>
        </w:rPr>
      </w:pPr>
      <w:r w:rsidRPr="007A08E2">
        <w:rPr>
          <w:sz w:val="20"/>
        </w:rPr>
        <w:t xml:space="preserve">Poznámka: počet prvních příhod pro komponenty CV smrti, IM a cévní mozkové příhody vyjadřuje aktuální počet prvních příhod pro každou komponentu zvlášť a </w:t>
      </w:r>
      <w:r w:rsidR="00C26F18" w:rsidRPr="00C26F18">
        <w:rPr>
          <w:sz w:val="20"/>
        </w:rPr>
        <w:t>nepřipočítávají</w:t>
      </w:r>
      <w:r w:rsidRPr="007A08E2">
        <w:rPr>
          <w:sz w:val="20"/>
        </w:rPr>
        <w:t xml:space="preserve"> se k počtu příhod ve složeném cílovém parametru</w:t>
      </w:r>
      <w:r w:rsidR="00085A13">
        <w:rPr>
          <w:sz w:val="20"/>
        </w:rPr>
        <w:t>.</w:t>
      </w:r>
    </w:p>
    <w:p w14:paraId="7F05039A" w14:textId="77777777" w:rsidR="00325D34" w:rsidRPr="007A08E2" w:rsidRDefault="00325D34" w:rsidP="007C1E71">
      <w:pPr>
        <w:pStyle w:val="A-TableFootnoteText"/>
        <w:tabs>
          <w:tab w:val="clear" w:pos="432"/>
        </w:tabs>
        <w:ind w:left="0" w:firstLine="0"/>
        <w:rPr>
          <w:lang w:val="cs-CZ"/>
        </w:rPr>
      </w:pPr>
      <w:r w:rsidRPr="007A08E2">
        <w:rPr>
          <w:lang w:val="cs-CZ"/>
        </w:rPr>
        <w:t>(s) vyjadřuje statistickou významnost.</w:t>
      </w:r>
    </w:p>
    <w:p w14:paraId="7E683735" w14:textId="77777777" w:rsidR="00325D34" w:rsidRPr="006F6C0D" w:rsidRDefault="00325D34" w:rsidP="007C1E71">
      <w:pPr>
        <w:ind w:left="0" w:firstLine="0"/>
        <w:rPr>
          <w:u w:val="single"/>
        </w:rPr>
      </w:pPr>
      <w:r w:rsidRPr="007A08E2">
        <w:rPr>
          <w:sz w:val="20"/>
        </w:rPr>
        <w:t>CI = konfidenční interval; CV = kardiovaskulární; HR = poměr rizik; KM = Kaplan</w:t>
      </w:r>
      <w:r w:rsidRPr="007A08E2">
        <w:rPr>
          <w:sz w:val="20"/>
        </w:rPr>
        <w:noBreakHyphen/>
        <w:t>Meier; IM = infarkt myokardu; N = počet pacientů.</w:t>
      </w:r>
    </w:p>
    <w:p w14:paraId="7F1AEDA7" w14:textId="77777777" w:rsidR="00325D34" w:rsidRPr="00E7700C" w:rsidRDefault="00325D34" w:rsidP="007C1E71">
      <w:pPr>
        <w:rPr>
          <w:u w:val="single"/>
        </w:rPr>
      </w:pPr>
    </w:p>
    <w:p w14:paraId="471C142E" w14:textId="77777777" w:rsidR="00325D34" w:rsidRPr="00EC41CF" w:rsidRDefault="00325D34" w:rsidP="007C1E71">
      <w:pPr>
        <w:ind w:left="0" w:firstLine="0"/>
      </w:pPr>
      <w:r w:rsidRPr="00E7700C">
        <w:t xml:space="preserve">Jak režim </w:t>
      </w:r>
      <w:proofErr w:type="spellStart"/>
      <w:r w:rsidRPr="00E7700C">
        <w:t>tikagrelor</w:t>
      </w:r>
      <w:proofErr w:type="spellEnd"/>
      <w:r w:rsidRPr="00E7700C">
        <w:t xml:space="preserve"> 60 mg dvakrát denně, tak 90 mg dvakrát denně v kombinaci s ASA byly výhodnější než samotná ASA v prevenci </w:t>
      </w:r>
      <w:proofErr w:type="spellStart"/>
      <w:r w:rsidRPr="00E7700C">
        <w:t>aterotrombotických</w:t>
      </w:r>
      <w:proofErr w:type="spellEnd"/>
      <w:r w:rsidRPr="00E7700C">
        <w:t xml:space="preserve"> p</w:t>
      </w:r>
      <w:r w:rsidRPr="00EC41CF">
        <w:t xml:space="preserve">říhod (složený cílový parametr: CV smrt, IM a cévní mozková příhoda) s konzistentním léčebným účinkem po celou dobu trvání studie. Tím bylo dosaženo </w:t>
      </w:r>
      <w:proofErr w:type="gramStart"/>
      <w:r w:rsidRPr="00EC41CF">
        <w:t>16%</w:t>
      </w:r>
      <w:proofErr w:type="gramEnd"/>
      <w:r w:rsidRPr="00EC41CF">
        <w:t xml:space="preserve"> RRR, resp.1,27% ARR pro </w:t>
      </w:r>
      <w:proofErr w:type="spellStart"/>
      <w:r w:rsidRPr="00EC41CF">
        <w:t>tikagrelor</w:t>
      </w:r>
      <w:proofErr w:type="spellEnd"/>
      <w:r w:rsidRPr="00EC41CF">
        <w:t xml:space="preserve"> 60 mg a 15 % RRR, resp. 1,19% ARR pro </w:t>
      </w:r>
      <w:proofErr w:type="spellStart"/>
      <w:r w:rsidRPr="00EC41CF">
        <w:t>tikagrelor</w:t>
      </w:r>
      <w:proofErr w:type="spellEnd"/>
      <w:r w:rsidRPr="00EC41CF">
        <w:t xml:space="preserve"> 90 mg.</w:t>
      </w:r>
    </w:p>
    <w:p w14:paraId="1B3F13F0" w14:textId="77777777" w:rsidR="00325D34" w:rsidRPr="00A22787" w:rsidRDefault="00325D34" w:rsidP="007C1E71">
      <w:pPr>
        <w:ind w:left="0" w:firstLine="0"/>
      </w:pPr>
    </w:p>
    <w:p w14:paraId="5DEC8EE4" w14:textId="77777777" w:rsidR="00325D34" w:rsidRPr="00EA3639" w:rsidRDefault="00325D34" w:rsidP="007C1E71">
      <w:pPr>
        <w:ind w:left="0" w:firstLine="0"/>
      </w:pPr>
      <w:r w:rsidRPr="00AE76F3">
        <w:t>Ačkoli byl profil účinnosti 90 mg a 60 mg podobný, existují důkazy, že nižší dávka je lépe tolerována a má lepší bezpečnostní profil ve vztahu k riziku krvácení a dušnosti. Z tohoto důvod</w:t>
      </w:r>
      <w:r w:rsidRPr="00EA3639">
        <w:t xml:space="preserve">u se k prevenci </w:t>
      </w:r>
      <w:proofErr w:type="spellStart"/>
      <w:r w:rsidRPr="00EA3639">
        <w:t>aterotrombotických</w:t>
      </w:r>
      <w:proofErr w:type="spellEnd"/>
      <w:r w:rsidRPr="00EA3639">
        <w:t xml:space="preserve"> příhod (CV smrt, IM a cévní mozková příhoda) u pacientů s anamnézou IM a vysokým rizikem vývoje </w:t>
      </w:r>
      <w:proofErr w:type="spellStart"/>
      <w:r w:rsidRPr="00EA3639">
        <w:t>aterotrombotických</w:t>
      </w:r>
      <w:proofErr w:type="spellEnd"/>
      <w:r w:rsidRPr="00EA3639">
        <w:t xml:space="preserve"> příhod doporučuje pouze </w:t>
      </w:r>
      <w:proofErr w:type="spellStart"/>
      <w:r w:rsidRPr="00EA3639">
        <w:t>Brilique</w:t>
      </w:r>
      <w:proofErr w:type="spellEnd"/>
      <w:r w:rsidRPr="00EA3639">
        <w:t xml:space="preserve"> 60 mg v kombinaci s ASA.</w:t>
      </w:r>
    </w:p>
    <w:p w14:paraId="57329D37" w14:textId="77777777" w:rsidR="00325D34" w:rsidRPr="007A08E2" w:rsidRDefault="00325D34" w:rsidP="007C1E71"/>
    <w:p w14:paraId="4BC61F65" w14:textId="77777777" w:rsidR="00325D34" w:rsidRPr="007A08E2" w:rsidRDefault="00325D34" w:rsidP="007C1E71">
      <w:pPr>
        <w:ind w:left="0" w:firstLine="0"/>
      </w:pPr>
      <w:proofErr w:type="spellStart"/>
      <w:r w:rsidRPr="007A08E2">
        <w:t>Tikagrelor</w:t>
      </w:r>
      <w:proofErr w:type="spellEnd"/>
      <w:r w:rsidRPr="007A08E2">
        <w:t xml:space="preserve"> 60 mg dvakrát denně ve srovnání se samotnou ASA snižoval významně primární složený cílový parametr CV smrti, IM a cévní mozkové příhody. Každá z komponent přispívala ke snížení primárního složeného cílového parametru (CV smrt </w:t>
      </w:r>
      <w:proofErr w:type="gramStart"/>
      <w:r w:rsidRPr="007A08E2">
        <w:t>17%</w:t>
      </w:r>
      <w:proofErr w:type="gramEnd"/>
      <w:r w:rsidRPr="007A08E2">
        <w:t xml:space="preserve"> RRR, IM 16% RRR a cévní mozková příhoda 25% RRR).</w:t>
      </w:r>
    </w:p>
    <w:p w14:paraId="0AAF4C6C" w14:textId="77777777" w:rsidR="00325D34" w:rsidRPr="007A08E2" w:rsidRDefault="00325D34" w:rsidP="007C1E71">
      <w:pPr>
        <w:ind w:left="0" w:firstLine="0"/>
      </w:pPr>
    </w:p>
    <w:p w14:paraId="02137FD7" w14:textId="77777777" w:rsidR="00325D34" w:rsidRPr="007A08E2" w:rsidRDefault="00325D34" w:rsidP="007C1E71">
      <w:pPr>
        <w:ind w:left="0" w:firstLine="0"/>
      </w:pPr>
      <w:r w:rsidRPr="007A08E2">
        <w:t>RRR pro složený cílový parametr v období od 1 do 360 dnů (</w:t>
      </w:r>
      <w:proofErr w:type="gramStart"/>
      <w:r w:rsidRPr="007A08E2">
        <w:t>17%</w:t>
      </w:r>
      <w:proofErr w:type="gramEnd"/>
      <w:r w:rsidRPr="007A08E2">
        <w:t xml:space="preserve"> RRR) a od 361 dnů dále (16% RRR) bylo podobné. Existují pouze omezené údaje o účinnosti a bezpečnosti podávání </w:t>
      </w:r>
      <w:proofErr w:type="spellStart"/>
      <w:r w:rsidRPr="007A08E2">
        <w:t>tikagreloru</w:t>
      </w:r>
      <w:proofErr w:type="spellEnd"/>
      <w:r w:rsidRPr="007A08E2">
        <w:t xml:space="preserve"> po dobu delší než 3 roky.</w:t>
      </w:r>
    </w:p>
    <w:p w14:paraId="411BFBD9" w14:textId="77777777" w:rsidR="00325D34" w:rsidRPr="007A08E2" w:rsidRDefault="00325D34" w:rsidP="007C1E71">
      <w:pPr>
        <w:ind w:left="0" w:firstLine="0"/>
      </w:pPr>
    </w:p>
    <w:p w14:paraId="69999C22" w14:textId="77777777" w:rsidR="00325D34" w:rsidRPr="007A08E2" w:rsidRDefault="00325D34" w:rsidP="007C1E71">
      <w:pPr>
        <w:ind w:left="0" w:firstLine="0"/>
        <w:rPr>
          <w:u w:val="single"/>
        </w:rPr>
      </w:pPr>
      <w:r w:rsidRPr="007A08E2">
        <w:t xml:space="preserve">Neexistují důkazy o prospěchu </w:t>
      </w:r>
      <w:proofErr w:type="spellStart"/>
      <w:r w:rsidRPr="007A08E2">
        <w:t>tikagreloru</w:t>
      </w:r>
      <w:proofErr w:type="spellEnd"/>
      <w:r w:rsidRPr="007A08E2">
        <w:t xml:space="preserve"> (žádné snížení primárního složeného cílového parametru CV smrti, IM a </w:t>
      </w:r>
      <w:r w:rsidR="00C26F18" w:rsidRPr="007A08E2">
        <w:t>cévní</w:t>
      </w:r>
      <w:r w:rsidRPr="007A08E2">
        <w:t xml:space="preserve"> mozkové příhody), pokud byl </w:t>
      </w:r>
      <w:proofErr w:type="spellStart"/>
      <w:r w:rsidRPr="007A08E2">
        <w:t>tikagrelor</w:t>
      </w:r>
      <w:proofErr w:type="spellEnd"/>
      <w:r w:rsidRPr="007A08E2">
        <w:t xml:space="preserve"> 60 mg dvakrát denně podáván klinicky stabilním </w:t>
      </w:r>
      <w:proofErr w:type="gramStart"/>
      <w:r w:rsidRPr="007A08E2">
        <w:t>pacientům &gt;</w:t>
      </w:r>
      <w:proofErr w:type="gramEnd"/>
      <w:r w:rsidRPr="007A08E2">
        <w:t> 2 roky od IM, nebo více než 1 rok po přerušení předchozí léčby inhibitorem ADP receptoru (viz též bod 4.2).</w:t>
      </w:r>
    </w:p>
    <w:p w14:paraId="4507AF33" w14:textId="77777777" w:rsidR="00325D34" w:rsidRPr="007A08E2" w:rsidRDefault="00325D34" w:rsidP="007C1E71">
      <w:pPr>
        <w:ind w:left="0" w:firstLine="0"/>
        <w:rPr>
          <w:u w:val="single"/>
        </w:rPr>
      </w:pPr>
    </w:p>
    <w:p w14:paraId="52D9121D" w14:textId="77777777" w:rsidR="00325D34" w:rsidRPr="007A08E2" w:rsidRDefault="00325D34" w:rsidP="007C1E71">
      <w:pPr>
        <w:ind w:left="0" w:firstLine="0"/>
        <w:rPr>
          <w:i/>
        </w:rPr>
      </w:pPr>
      <w:r w:rsidRPr="007A08E2">
        <w:rPr>
          <w:i/>
        </w:rPr>
        <w:t>Klinická bezpečnost</w:t>
      </w:r>
    </w:p>
    <w:p w14:paraId="6C98D386" w14:textId="77777777" w:rsidR="00325D34" w:rsidRPr="007A08E2" w:rsidRDefault="00325D34" w:rsidP="007C1E71">
      <w:pPr>
        <w:ind w:left="0" w:firstLine="0"/>
      </w:pPr>
      <w:r w:rsidRPr="007A08E2">
        <w:t xml:space="preserve">Četnost přerušení léčby </w:t>
      </w:r>
      <w:proofErr w:type="spellStart"/>
      <w:r w:rsidRPr="007A08E2">
        <w:t>tikagrelorem</w:t>
      </w:r>
      <w:proofErr w:type="spellEnd"/>
      <w:r w:rsidRPr="007A08E2">
        <w:t xml:space="preserve"> 60 mg dvakrát denně v důsledku krvácení nebo dušnosti byla vyšší u </w:t>
      </w:r>
      <w:proofErr w:type="gramStart"/>
      <w:r w:rsidRPr="007A08E2">
        <w:t>pacientů &gt;</w:t>
      </w:r>
      <w:proofErr w:type="gramEnd"/>
      <w:r w:rsidRPr="007A08E2">
        <w:t> 75 let (42 %) než u mladších pacientů (rozmezí: 23</w:t>
      </w:r>
      <w:r w:rsidRPr="007A08E2">
        <w:noBreakHyphen/>
        <w:t xml:space="preserve">31 %) s rozdílem oproti placebu vyšším než 10 % (42 % </w:t>
      </w:r>
      <w:r w:rsidR="00C26F18" w:rsidRPr="007A08E2">
        <w:t>vs.</w:t>
      </w:r>
      <w:r w:rsidRPr="007A08E2">
        <w:t xml:space="preserve"> 29 %) u pacientů &gt; 75 let.</w:t>
      </w:r>
    </w:p>
    <w:p w14:paraId="3DF7B896" w14:textId="77777777" w:rsidR="00325D34" w:rsidRPr="007A08E2" w:rsidRDefault="00325D34" w:rsidP="007C1E71">
      <w:pPr>
        <w:ind w:left="1276" w:hanging="1276"/>
      </w:pPr>
    </w:p>
    <w:p w14:paraId="63712489" w14:textId="77777777" w:rsidR="00392EE7" w:rsidRPr="007A08E2" w:rsidRDefault="00392EE7" w:rsidP="007C1E71">
      <w:pPr>
        <w:rPr>
          <w:u w:val="single"/>
        </w:rPr>
      </w:pPr>
      <w:r w:rsidRPr="007A08E2">
        <w:rPr>
          <w:u w:val="single"/>
        </w:rPr>
        <w:t>Pediatrická populace</w:t>
      </w:r>
    </w:p>
    <w:p w14:paraId="06939801" w14:textId="77777777" w:rsidR="006C6AAF" w:rsidRPr="002034F4" w:rsidRDefault="006C6AAF" w:rsidP="007C1E71">
      <w:pPr>
        <w:ind w:left="0" w:firstLine="0"/>
        <w:jc w:val="both"/>
        <w:rPr>
          <w:rFonts w:eastAsia="SimSun"/>
          <w:szCs w:val="22"/>
          <w:lang w:eastAsia="zh-CN"/>
        </w:rPr>
      </w:pPr>
      <w:r w:rsidRPr="002034F4">
        <w:rPr>
          <w:rFonts w:eastAsia="SimSun"/>
          <w:szCs w:val="22"/>
          <w:lang w:eastAsia="zh-CN"/>
        </w:rPr>
        <w:t>V</w:t>
      </w:r>
      <w:r>
        <w:rPr>
          <w:rFonts w:eastAsia="SimSun"/>
          <w:szCs w:val="22"/>
          <w:lang w:eastAsia="zh-CN"/>
        </w:rPr>
        <w:t> </w:t>
      </w:r>
      <w:r w:rsidRPr="002034F4">
        <w:rPr>
          <w:rFonts w:eastAsia="SimSun"/>
          <w:szCs w:val="22"/>
          <w:lang w:eastAsia="zh-CN"/>
        </w:rPr>
        <w:t>randomizované, dvojitě zaslepené studii fáze III s</w:t>
      </w:r>
      <w:r>
        <w:rPr>
          <w:rFonts w:eastAsia="SimSun"/>
          <w:szCs w:val="22"/>
          <w:lang w:eastAsia="zh-CN"/>
        </w:rPr>
        <w:t> </w:t>
      </w:r>
      <w:r w:rsidRPr="002034F4">
        <w:rPr>
          <w:rFonts w:eastAsia="SimSun"/>
          <w:szCs w:val="22"/>
          <w:lang w:eastAsia="zh-CN"/>
        </w:rPr>
        <w:t>paralelními skupinami (HESTIA</w:t>
      </w:r>
      <w:r>
        <w:rPr>
          <w:rFonts w:eastAsia="SimSun"/>
          <w:szCs w:val="22"/>
          <w:lang w:eastAsia="zh-CN"/>
        </w:rPr>
        <w:t> </w:t>
      </w:r>
      <w:r w:rsidRPr="002034F4">
        <w:rPr>
          <w:rFonts w:eastAsia="SimSun"/>
          <w:szCs w:val="22"/>
          <w:lang w:eastAsia="zh-CN"/>
        </w:rPr>
        <w:t>3) bylo randomizováno 193</w:t>
      </w:r>
      <w:r>
        <w:rPr>
          <w:rFonts w:eastAsia="SimSun"/>
          <w:szCs w:val="22"/>
          <w:lang w:eastAsia="zh-CN"/>
        </w:rPr>
        <w:t> </w:t>
      </w:r>
      <w:r w:rsidRPr="002034F4">
        <w:rPr>
          <w:rFonts w:eastAsia="SimSun"/>
          <w:szCs w:val="22"/>
          <w:lang w:eastAsia="zh-CN"/>
        </w:rPr>
        <w:t>pediatrických pacientů (ve věku od 2</w:t>
      </w:r>
      <w:r>
        <w:rPr>
          <w:rFonts w:eastAsia="SimSun"/>
          <w:szCs w:val="22"/>
          <w:lang w:eastAsia="zh-CN"/>
        </w:rPr>
        <w:t> </w:t>
      </w:r>
      <w:r w:rsidRPr="002034F4">
        <w:rPr>
          <w:rFonts w:eastAsia="SimSun"/>
          <w:szCs w:val="22"/>
          <w:lang w:eastAsia="zh-CN"/>
        </w:rPr>
        <w:t>do 18</w:t>
      </w:r>
      <w:r>
        <w:rPr>
          <w:rFonts w:eastAsia="SimSun"/>
          <w:szCs w:val="22"/>
          <w:lang w:eastAsia="zh-CN"/>
        </w:rPr>
        <w:t> </w:t>
      </w:r>
      <w:r w:rsidRPr="002034F4">
        <w:rPr>
          <w:rFonts w:eastAsia="SimSun"/>
          <w:szCs w:val="22"/>
          <w:lang w:eastAsia="zh-CN"/>
        </w:rPr>
        <w:t xml:space="preserve">let) se srpkovitou </w:t>
      </w:r>
      <w:r w:rsidR="007A0630">
        <w:rPr>
          <w:rFonts w:eastAsia="SimSun"/>
          <w:szCs w:val="22"/>
          <w:lang w:eastAsia="zh-CN"/>
        </w:rPr>
        <w:t>anémií</w:t>
      </w:r>
      <w:r w:rsidRPr="002034F4">
        <w:rPr>
          <w:rFonts w:eastAsia="SimSun"/>
          <w:szCs w:val="22"/>
          <w:lang w:eastAsia="zh-CN"/>
        </w:rPr>
        <w:t xml:space="preserve">, kteří dostávali </w:t>
      </w:r>
      <w:r w:rsidRPr="002034F4">
        <w:rPr>
          <w:rFonts w:eastAsia="SimSun"/>
          <w:szCs w:val="22"/>
          <w:lang w:eastAsia="zh-CN"/>
        </w:rPr>
        <w:lastRenderedPageBreak/>
        <w:t xml:space="preserve">placebo nebo </w:t>
      </w:r>
      <w:proofErr w:type="spellStart"/>
      <w:r w:rsidRPr="002034F4">
        <w:rPr>
          <w:rFonts w:eastAsia="SimSun"/>
          <w:szCs w:val="22"/>
          <w:lang w:eastAsia="zh-CN"/>
        </w:rPr>
        <w:t>tikagrelor</w:t>
      </w:r>
      <w:proofErr w:type="spellEnd"/>
      <w:r w:rsidRPr="002034F4">
        <w:rPr>
          <w:rFonts w:eastAsia="SimSun"/>
          <w:szCs w:val="22"/>
          <w:lang w:eastAsia="zh-CN"/>
        </w:rPr>
        <w:t xml:space="preserve"> v</w:t>
      </w:r>
      <w:r>
        <w:rPr>
          <w:rFonts w:eastAsia="SimSun"/>
          <w:szCs w:val="22"/>
          <w:lang w:eastAsia="zh-CN"/>
        </w:rPr>
        <w:t> </w:t>
      </w:r>
      <w:r w:rsidRPr="002034F4">
        <w:rPr>
          <w:rFonts w:eastAsia="SimSun"/>
          <w:szCs w:val="22"/>
          <w:lang w:eastAsia="zh-CN"/>
        </w:rPr>
        <w:t>dávkách 15</w:t>
      </w:r>
      <w:r>
        <w:rPr>
          <w:rFonts w:eastAsia="SimSun"/>
          <w:szCs w:val="22"/>
          <w:lang w:eastAsia="zh-CN"/>
        </w:rPr>
        <w:t> </w:t>
      </w:r>
      <w:r w:rsidRPr="002034F4">
        <w:rPr>
          <w:rFonts w:eastAsia="SimSun"/>
          <w:szCs w:val="22"/>
          <w:lang w:eastAsia="zh-CN"/>
        </w:rPr>
        <w:t>mg až 45</w:t>
      </w:r>
      <w:r>
        <w:rPr>
          <w:rFonts w:eastAsia="SimSun"/>
          <w:szCs w:val="22"/>
          <w:lang w:eastAsia="zh-CN"/>
        </w:rPr>
        <w:t> </w:t>
      </w:r>
      <w:r w:rsidRPr="002034F4">
        <w:rPr>
          <w:rFonts w:eastAsia="SimSun"/>
          <w:szCs w:val="22"/>
          <w:lang w:eastAsia="zh-CN"/>
        </w:rPr>
        <w:t>mg dvakrát denně v</w:t>
      </w:r>
      <w:r>
        <w:rPr>
          <w:rFonts w:eastAsia="SimSun"/>
          <w:szCs w:val="22"/>
          <w:lang w:eastAsia="zh-CN"/>
        </w:rPr>
        <w:t> </w:t>
      </w:r>
      <w:r w:rsidRPr="002034F4">
        <w:rPr>
          <w:rFonts w:eastAsia="SimSun"/>
          <w:szCs w:val="22"/>
          <w:lang w:eastAsia="zh-CN"/>
        </w:rPr>
        <w:t xml:space="preserve">závislosti na tělesné hmotnosti. </w:t>
      </w:r>
      <w:r>
        <w:rPr>
          <w:rFonts w:eastAsia="SimSun"/>
          <w:szCs w:val="22"/>
          <w:lang w:eastAsia="zh-CN"/>
        </w:rPr>
        <w:t xml:space="preserve">Užívání </w:t>
      </w:r>
      <w:proofErr w:type="spellStart"/>
      <w:r>
        <w:rPr>
          <w:rFonts w:eastAsia="SimSun"/>
          <w:szCs w:val="22"/>
          <w:lang w:eastAsia="zh-CN"/>
        </w:rPr>
        <w:t>t</w:t>
      </w:r>
      <w:r w:rsidRPr="002034F4">
        <w:rPr>
          <w:rFonts w:eastAsia="SimSun"/>
          <w:szCs w:val="22"/>
          <w:lang w:eastAsia="zh-CN"/>
        </w:rPr>
        <w:t>i</w:t>
      </w:r>
      <w:r>
        <w:rPr>
          <w:rFonts w:eastAsia="SimSun"/>
          <w:szCs w:val="22"/>
          <w:lang w:eastAsia="zh-CN"/>
        </w:rPr>
        <w:t>k</w:t>
      </w:r>
      <w:r w:rsidRPr="002034F4">
        <w:rPr>
          <w:rFonts w:eastAsia="SimSun"/>
          <w:szCs w:val="22"/>
          <w:lang w:eastAsia="zh-CN"/>
        </w:rPr>
        <w:t>agrelor</w:t>
      </w:r>
      <w:r>
        <w:rPr>
          <w:rFonts w:eastAsia="SimSun"/>
          <w:szCs w:val="22"/>
          <w:lang w:eastAsia="zh-CN"/>
        </w:rPr>
        <w:t>u</w:t>
      </w:r>
      <w:proofErr w:type="spellEnd"/>
      <w:r w:rsidRPr="002034F4">
        <w:rPr>
          <w:rFonts w:eastAsia="SimSun"/>
          <w:szCs w:val="22"/>
          <w:lang w:eastAsia="zh-CN"/>
        </w:rPr>
        <w:t xml:space="preserve"> vedl</w:t>
      </w:r>
      <w:r>
        <w:rPr>
          <w:rFonts w:eastAsia="SimSun"/>
          <w:szCs w:val="22"/>
          <w:lang w:eastAsia="zh-CN"/>
        </w:rPr>
        <w:t>o</w:t>
      </w:r>
      <w:r w:rsidRPr="002034F4">
        <w:rPr>
          <w:rFonts w:eastAsia="SimSun"/>
          <w:szCs w:val="22"/>
          <w:lang w:eastAsia="zh-CN"/>
        </w:rPr>
        <w:t xml:space="preserve"> k</w:t>
      </w:r>
      <w:r>
        <w:rPr>
          <w:rFonts w:eastAsia="SimSun"/>
          <w:szCs w:val="22"/>
          <w:lang w:eastAsia="zh-CN"/>
        </w:rPr>
        <w:t> mediánu</w:t>
      </w:r>
      <w:r w:rsidRPr="002034F4">
        <w:rPr>
          <w:rFonts w:eastAsia="SimSun"/>
          <w:szCs w:val="22"/>
          <w:lang w:eastAsia="zh-CN"/>
        </w:rPr>
        <w:t xml:space="preserve"> inhibic</w:t>
      </w:r>
      <w:r>
        <w:rPr>
          <w:rFonts w:eastAsia="SimSun"/>
          <w:szCs w:val="22"/>
          <w:lang w:eastAsia="zh-CN"/>
        </w:rPr>
        <w:t>e</w:t>
      </w:r>
      <w:r w:rsidRPr="002034F4">
        <w:rPr>
          <w:rFonts w:eastAsia="SimSun"/>
          <w:szCs w:val="22"/>
          <w:lang w:eastAsia="zh-CN"/>
        </w:rPr>
        <w:t xml:space="preserve"> trombocytů 35</w:t>
      </w:r>
      <w:r>
        <w:rPr>
          <w:rFonts w:eastAsia="SimSun"/>
          <w:szCs w:val="22"/>
          <w:lang w:eastAsia="zh-CN"/>
        </w:rPr>
        <w:t> </w:t>
      </w:r>
      <w:r w:rsidRPr="002034F4">
        <w:rPr>
          <w:rFonts w:eastAsia="SimSun"/>
          <w:szCs w:val="22"/>
          <w:lang w:eastAsia="zh-CN"/>
        </w:rPr>
        <w:t>% před podáním dávky a 56</w:t>
      </w:r>
      <w:r>
        <w:rPr>
          <w:rFonts w:eastAsia="SimSun"/>
          <w:szCs w:val="22"/>
          <w:lang w:eastAsia="zh-CN"/>
        </w:rPr>
        <w:t> </w:t>
      </w:r>
      <w:r w:rsidRPr="002034F4">
        <w:rPr>
          <w:rFonts w:eastAsia="SimSun"/>
          <w:szCs w:val="22"/>
          <w:lang w:eastAsia="zh-CN"/>
        </w:rPr>
        <w:t>% 2</w:t>
      </w:r>
      <w:r>
        <w:rPr>
          <w:rFonts w:eastAsia="SimSun"/>
          <w:szCs w:val="22"/>
          <w:lang w:eastAsia="zh-CN"/>
        </w:rPr>
        <w:t> </w:t>
      </w:r>
      <w:r w:rsidRPr="002034F4">
        <w:rPr>
          <w:rFonts w:eastAsia="SimSun"/>
          <w:szCs w:val="22"/>
          <w:lang w:eastAsia="zh-CN"/>
        </w:rPr>
        <w:t>hodiny po podání dávky v</w:t>
      </w:r>
      <w:r>
        <w:rPr>
          <w:rFonts w:eastAsia="SimSun"/>
          <w:szCs w:val="22"/>
          <w:lang w:eastAsia="zh-CN"/>
        </w:rPr>
        <w:t> </w:t>
      </w:r>
      <w:r w:rsidRPr="002034F4">
        <w:rPr>
          <w:rFonts w:eastAsia="SimSun"/>
          <w:szCs w:val="22"/>
          <w:lang w:eastAsia="zh-CN"/>
        </w:rPr>
        <w:t>ustáleném stavu.</w:t>
      </w:r>
    </w:p>
    <w:p w14:paraId="673B17FB" w14:textId="77777777" w:rsidR="006C6AAF" w:rsidRPr="002034F4" w:rsidRDefault="006C6AAF" w:rsidP="007C1E71">
      <w:pPr>
        <w:ind w:left="0" w:firstLine="0"/>
        <w:jc w:val="both"/>
        <w:rPr>
          <w:rFonts w:eastAsia="SimSun"/>
          <w:szCs w:val="22"/>
          <w:lang w:eastAsia="zh-CN"/>
        </w:rPr>
      </w:pPr>
    </w:p>
    <w:p w14:paraId="6113EC2C" w14:textId="77777777" w:rsidR="006C6AAF" w:rsidRDefault="006C6AAF" w:rsidP="007C1E71">
      <w:pPr>
        <w:ind w:left="0" w:firstLine="0"/>
        <w:jc w:val="both"/>
        <w:rPr>
          <w:rFonts w:eastAsia="SimSun"/>
          <w:szCs w:val="22"/>
          <w:lang w:eastAsia="zh-CN"/>
        </w:rPr>
      </w:pPr>
      <w:r w:rsidRPr="002034F4">
        <w:rPr>
          <w:rFonts w:eastAsia="SimSun"/>
          <w:szCs w:val="22"/>
          <w:lang w:eastAsia="zh-CN"/>
        </w:rPr>
        <w:t>Ve srovnání s</w:t>
      </w:r>
      <w:r>
        <w:rPr>
          <w:rFonts w:eastAsia="SimSun"/>
          <w:szCs w:val="22"/>
          <w:lang w:eastAsia="zh-CN"/>
        </w:rPr>
        <w:t> </w:t>
      </w:r>
      <w:r w:rsidRPr="002034F4">
        <w:rPr>
          <w:rFonts w:eastAsia="SimSun"/>
          <w:szCs w:val="22"/>
          <w:lang w:eastAsia="zh-CN"/>
        </w:rPr>
        <w:t xml:space="preserve">placebem </w:t>
      </w:r>
      <w:r>
        <w:rPr>
          <w:rFonts w:eastAsia="SimSun"/>
          <w:szCs w:val="22"/>
          <w:lang w:eastAsia="zh-CN"/>
        </w:rPr>
        <w:t xml:space="preserve">nezaznamenal </w:t>
      </w:r>
      <w:proofErr w:type="spellStart"/>
      <w:r>
        <w:rPr>
          <w:rFonts w:eastAsia="SimSun"/>
          <w:szCs w:val="22"/>
          <w:lang w:eastAsia="zh-CN"/>
        </w:rPr>
        <w:t>tikagrelor</w:t>
      </w:r>
      <w:proofErr w:type="spellEnd"/>
      <w:r w:rsidRPr="002034F4">
        <w:rPr>
          <w:rFonts w:eastAsia="SimSun"/>
          <w:szCs w:val="22"/>
          <w:lang w:eastAsia="zh-CN"/>
        </w:rPr>
        <w:t xml:space="preserve"> léčebný přínos v</w:t>
      </w:r>
      <w:r>
        <w:rPr>
          <w:rFonts w:eastAsia="SimSun"/>
          <w:szCs w:val="22"/>
          <w:lang w:eastAsia="zh-CN"/>
        </w:rPr>
        <w:t> </w:t>
      </w:r>
      <w:r w:rsidRPr="002034F4">
        <w:rPr>
          <w:rFonts w:eastAsia="SimSun"/>
          <w:szCs w:val="22"/>
          <w:lang w:eastAsia="zh-CN"/>
        </w:rPr>
        <w:t xml:space="preserve">poměru </w:t>
      </w:r>
      <w:proofErr w:type="spellStart"/>
      <w:r w:rsidRPr="002034F4">
        <w:rPr>
          <w:rFonts w:eastAsia="SimSun"/>
          <w:szCs w:val="22"/>
          <w:lang w:eastAsia="zh-CN"/>
        </w:rPr>
        <w:t>vazookluzivních</w:t>
      </w:r>
      <w:proofErr w:type="spellEnd"/>
      <w:r w:rsidRPr="002034F4">
        <w:rPr>
          <w:rFonts w:eastAsia="SimSun"/>
          <w:szCs w:val="22"/>
          <w:lang w:eastAsia="zh-CN"/>
        </w:rPr>
        <w:t xml:space="preserve"> krizí.</w:t>
      </w:r>
    </w:p>
    <w:p w14:paraId="545834B7" w14:textId="77777777" w:rsidR="006C6AAF" w:rsidRDefault="006C6AAF" w:rsidP="007C1E71">
      <w:pPr>
        <w:ind w:left="0" w:firstLine="0"/>
        <w:jc w:val="both"/>
        <w:rPr>
          <w:rFonts w:eastAsia="SimSun"/>
          <w:szCs w:val="22"/>
          <w:lang w:eastAsia="zh-CN"/>
        </w:rPr>
      </w:pPr>
    </w:p>
    <w:p w14:paraId="56EB3D6D" w14:textId="77777777" w:rsidR="00392EE7" w:rsidRPr="00EC41CF" w:rsidRDefault="00392EE7" w:rsidP="007C1E71">
      <w:pPr>
        <w:ind w:left="0" w:firstLine="0"/>
        <w:jc w:val="both"/>
        <w:rPr>
          <w:szCs w:val="22"/>
        </w:rPr>
      </w:pPr>
      <w:r w:rsidRPr="007A08E2">
        <w:rPr>
          <w:rFonts w:eastAsia="SimSun"/>
          <w:szCs w:val="22"/>
          <w:lang w:eastAsia="zh-CN"/>
        </w:rPr>
        <w:t xml:space="preserve">Evropská agentura pro léčivé přípravky </w:t>
      </w:r>
      <w:r w:rsidRPr="007A08E2">
        <w:rPr>
          <w:color w:val="000000"/>
          <w:lang w:eastAsia="en-GB"/>
        </w:rPr>
        <w:t xml:space="preserve">rozhodla o zproštění povinnosti </w:t>
      </w:r>
      <w:r w:rsidRPr="007A08E2">
        <w:rPr>
          <w:rFonts w:eastAsia="SimSun"/>
          <w:szCs w:val="22"/>
          <w:lang w:eastAsia="zh-CN"/>
        </w:rPr>
        <w:t xml:space="preserve">předložit výsledky studií s přípravkem </w:t>
      </w:r>
      <w:proofErr w:type="spellStart"/>
      <w:r w:rsidRPr="007A08E2">
        <w:rPr>
          <w:rFonts w:eastAsia="SimSun"/>
          <w:szCs w:val="22"/>
          <w:lang w:eastAsia="zh-CN"/>
        </w:rPr>
        <w:t>Brilique</w:t>
      </w:r>
      <w:proofErr w:type="spellEnd"/>
      <w:r w:rsidRPr="007A08E2">
        <w:rPr>
          <w:rFonts w:eastAsia="SimSun"/>
          <w:szCs w:val="22"/>
          <w:lang w:eastAsia="zh-CN"/>
        </w:rPr>
        <w:t xml:space="preserve"> u všech podskupin pediatrické populace </w:t>
      </w:r>
      <w:r w:rsidR="00085A13">
        <w:rPr>
          <w:rFonts w:eastAsia="SimSun"/>
          <w:szCs w:val="22"/>
          <w:lang w:eastAsia="zh-CN"/>
        </w:rPr>
        <w:t>s akutním koronárním syndromem (ACS) a anamnézou infarktu myokardu (IM)</w:t>
      </w:r>
      <w:r w:rsidRPr="00E7700C">
        <w:rPr>
          <w:rFonts w:eastAsia="SimSun"/>
          <w:szCs w:val="22"/>
          <w:lang w:eastAsia="zh-CN"/>
        </w:rPr>
        <w:t xml:space="preserve"> (informace o použití u dětí viz bod</w:t>
      </w:r>
      <w:r w:rsidR="00E22C53" w:rsidRPr="005D2065">
        <w:rPr>
          <w:rFonts w:eastAsia="SimSun"/>
          <w:szCs w:val="22"/>
          <w:lang w:eastAsia="zh-CN"/>
        </w:rPr>
        <w:t> </w:t>
      </w:r>
      <w:r w:rsidRPr="005D2065">
        <w:rPr>
          <w:rFonts w:eastAsia="SimSun"/>
          <w:szCs w:val="22"/>
          <w:lang w:eastAsia="zh-CN"/>
        </w:rPr>
        <w:t>4.2).</w:t>
      </w:r>
    </w:p>
    <w:p w14:paraId="19A05C7C" w14:textId="77777777" w:rsidR="00392EE7" w:rsidRPr="00A22787" w:rsidRDefault="00392EE7" w:rsidP="007C1E71">
      <w:pPr>
        <w:rPr>
          <w:noProof/>
          <w:szCs w:val="22"/>
        </w:rPr>
      </w:pPr>
    </w:p>
    <w:p w14:paraId="3808CB60" w14:textId="77777777" w:rsidR="00392EE7" w:rsidRPr="00EB6036" w:rsidRDefault="00392EE7" w:rsidP="007C1E71">
      <w:pPr>
        <w:rPr>
          <w:noProof/>
          <w:szCs w:val="22"/>
        </w:rPr>
      </w:pPr>
      <w:r w:rsidRPr="00AE76F3">
        <w:rPr>
          <w:b/>
          <w:noProof/>
          <w:szCs w:val="22"/>
        </w:rPr>
        <w:t>5.2</w:t>
      </w:r>
      <w:r w:rsidRPr="00AE76F3">
        <w:rPr>
          <w:b/>
          <w:noProof/>
          <w:szCs w:val="22"/>
        </w:rPr>
        <w:tab/>
        <w:t>Farmakokinetické vlastnosti</w:t>
      </w:r>
    </w:p>
    <w:p w14:paraId="446F02E8" w14:textId="77777777" w:rsidR="00392EE7" w:rsidRPr="00EA3639" w:rsidRDefault="00392EE7" w:rsidP="007C1E71">
      <w:pPr>
        <w:rPr>
          <w:noProof/>
          <w:szCs w:val="22"/>
        </w:rPr>
      </w:pPr>
    </w:p>
    <w:p w14:paraId="71CF60BC" w14:textId="77777777" w:rsidR="00392EE7" w:rsidRPr="007A08E2" w:rsidRDefault="00392EE7" w:rsidP="007C1E71">
      <w:pPr>
        <w:ind w:left="0" w:firstLine="0"/>
        <w:rPr>
          <w:noProof/>
        </w:rPr>
      </w:pPr>
      <w:r w:rsidRPr="007A08E2">
        <w:rPr>
          <w:noProof/>
        </w:rPr>
        <w:t>Tikagrelor vykazuje lineární farmakokinetiku a expozice tikagreloru a aktivnímu metabolitu tikagreloru (AR-C124910XX) přibližně odpovídá podané dávce až do 1260 mg.</w:t>
      </w:r>
    </w:p>
    <w:p w14:paraId="3BBF0010" w14:textId="77777777" w:rsidR="00392EE7" w:rsidRPr="007A08E2" w:rsidRDefault="00392EE7" w:rsidP="007C1E71">
      <w:pPr>
        <w:ind w:left="0" w:firstLine="0"/>
        <w:rPr>
          <w:noProof/>
        </w:rPr>
      </w:pPr>
    </w:p>
    <w:p w14:paraId="297231B7" w14:textId="77777777" w:rsidR="00392EE7" w:rsidRPr="007A08E2" w:rsidRDefault="00392EE7" w:rsidP="007C1E71">
      <w:pPr>
        <w:rPr>
          <w:noProof/>
          <w:u w:val="single"/>
        </w:rPr>
      </w:pPr>
      <w:r w:rsidRPr="007A08E2">
        <w:rPr>
          <w:noProof/>
          <w:u w:val="single"/>
        </w:rPr>
        <w:t>Absorpce</w:t>
      </w:r>
    </w:p>
    <w:p w14:paraId="1CEA1366" w14:textId="77777777" w:rsidR="00392EE7" w:rsidRPr="007A08E2" w:rsidRDefault="00392EE7" w:rsidP="007C1E71">
      <w:pPr>
        <w:ind w:left="0" w:firstLine="0"/>
      </w:pPr>
      <w:r w:rsidRPr="007A08E2">
        <w:rPr>
          <w:noProof/>
        </w:rPr>
        <w:t xml:space="preserve">Absorpce tikagreloru je rychlá se střední hodnotou </w:t>
      </w:r>
      <w:proofErr w:type="spellStart"/>
      <w:r w:rsidRPr="007A08E2">
        <w:t>t</w:t>
      </w:r>
      <w:r w:rsidRPr="007A08E2">
        <w:rPr>
          <w:vertAlign w:val="subscript"/>
        </w:rPr>
        <w:t>max</w:t>
      </w:r>
      <w:proofErr w:type="spellEnd"/>
      <w:r w:rsidRPr="007A08E2">
        <w:t xml:space="preserve"> přibližně 1,5 hodiny. Tvorba hlavního metabolitu v plazmě AR-C124910XX (též aktivní) z </w:t>
      </w:r>
      <w:proofErr w:type="spellStart"/>
      <w:r w:rsidRPr="007A08E2">
        <w:t>tikagreloru</w:t>
      </w:r>
      <w:proofErr w:type="spellEnd"/>
      <w:r w:rsidRPr="007A08E2">
        <w:t xml:space="preserve"> je rychlá se střední hodnotou </w:t>
      </w:r>
      <w:proofErr w:type="spellStart"/>
      <w:r w:rsidRPr="007A08E2">
        <w:t>t</w:t>
      </w:r>
      <w:r w:rsidRPr="007A08E2">
        <w:rPr>
          <w:vertAlign w:val="subscript"/>
        </w:rPr>
        <w:t>max</w:t>
      </w:r>
      <w:proofErr w:type="spellEnd"/>
      <w:r w:rsidRPr="007A08E2">
        <w:t xml:space="preserve"> přibližně 2,5 hodiny. Po perorálním podání </w:t>
      </w:r>
      <w:r w:rsidR="00074903" w:rsidRPr="007A08E2">
        <w:t xml:space="preserve">jedné dávky </w:t>
      </w:r>
      <w:proofErr w:type="spellStart"/>
      <w:r w:rsidRPr="007A08E2">
        <w:t>tikagreloru</w:t>
      </w:r>
      <w:proofErr w:type="spellEnd"/>
      <w:r w:rsidRPr="007A08E2">
        <w:t xml:space="preserve"> 90 mg nalačno </w:t>
      </w:r>
      <w:r w:rsidR="00074903" w:rsidRPr="007A08E2">
        <w:t xml:space="preserve">zdravým subjektům </w:t>
      </w:r>
      <w:r w:rsidRPr="007A08E2">
        <w:t xml:space="preserve">je </w:t>
      </w:r>
      <w:proofErr w:type="spellStart"/>
      <w:r w:rsidRPr="007A08E2">
        <w:t>C</w:t>
      </w:r>
      <w:r w:rsidRPr="007A08E2">
        <w:rPr>
          <w:vertAlign w:val="subscript"/>
        </w:rPr>
        <w:t>max</w:t>
      </w:r>
      <w:proofErr w:type="spellEnd"/>
      <w:r w:rsidRPr="007A08E2">
        <w:t xml:space="preserve"> 529 </w:t>
      </w:r>
      <w:proofErr w:type="spellStart"/>
      <w:r w:rsidRPr="007A08E2">
        <w:t>ng</w:t>
      </w:r>
      <w:proofErr w:type="spellEnd"/>
      <w:r w:rsidRPr="007A08E2">
        <w:t>/ml a AUC je 3451 </w:t>
      </w:r>
      <w:proofErr w:type="spellStart"/>
      <w:r w:rsidRPr="007A08E2">
        <w:t>ng.h</w:t>
      </w:r>
      <w:proofErr w:type="spellEnd"/>
      <w:r w:rsidRPr="007A08E2">
        <w:t xml:space="preserve">/ml. Poměr metabolitu a mateřské látky je 0,28 pro </w:t>
      </w:r>
      <w:proofErr w:type="spellStart"/>
      <w:r w:rsidRPr="007A08E2">
        <w:t>C</w:t>
      </w:r>
      <w:r w:rsidRPr="007A08E2">
        <w:rPr>
          <w:vertAlign w:val="subscript"/>
        </w:rPr>
        <w:t>max</w:t>
      </w:r>
      <w:proofErr w:type="spellEnd"/>
      <w:r w:rsidRPr="007A08E2">
        <w:t xml:space="preserve"> a 0,42 pro AUC.</w:t>
      </w:r>
      <w:r w:rsidR="00074903" w:rsidRPr="007A08E2">
        <w:t xml:space="preserve"> Farmakokinetika </w:t>
      </w:r>
      <w:proofErr w:type="spellStart"/>
      <w:r w:rsidR="00074903" w:rsidRPr="007A08E2">
        <w:t>tikagreloru</w:t>
      </w:r>
      <w:proofErr w:type="spellEnd"/>
      <w:r w:rsidR="00074903" w:rsidRPr="007A08E2">
        <w:t xml:space="preserve"> a AR</w:t>
      </w:r>
      <w:r w:rsidR="00074903" w:rsidRPr="007A08E2">
        <w:noBreakHyphen/>
        <w:t xml:space="preserve">C124910XX pacientům s anamnézou IM byla obecně podobná jako u ACS populace. Na základě populační farmakokinetické analýzy studie PEGASUS byl medián </w:t>
      </w:r>
      <w:proofErr w:type="spellStart"/>
      <w:r w:rsidR="00074903" w:rsidRPr="007A08E2">
        <w:rPr>
          <w:lang w:eastAsia="nl-NL"/>
        </w:rPr>
        <w:t>C</w:t>
      </w:r>
      <w:r w:rsidR="00074903" w:rsidRPr="007A08E2">
        <w:rPr>
          <w:vertAlign w:val="subscript"/>
          <w:lang w:eastAsia="nl-NL"/>
        </w:rPr>
        <w:t>max</w:t>
      </w:r>
      <w:proofErr w:type="spellEnd"/>
      <w:r w:rsidR="00074903" w:rsidRPr="007A08E2">
        <w:rPr>
          <w:lang w:eastAsia="nl-NL"/>
        </w:rPr>
        <w:t xml:space="preserve">, </w:t>
      </w:r>
      <w:r w:rsidR="00C26F18" w:rsidRPr="007A08E2">
        <w:rPr>
          <w:lang w:eastAsia="nl-NL"/>
        </w:rPr>
        <w:t>resp.</w:t>
      </w:r>
      <w:r w:rsidR="00074903" w:rsidRPr="007A08E2">
        <w:rPr>
          <w:lang w:eastAsia="nl-NL"/>
        </w:rPr>
        <w:t xml:space="preserve"> AUC v rovnovážném stavu po podání </w:t>
      </w:r>
      <w:proofErr w:type="spellStart"/>
      <w:r w:rsidR="00074903" w:rsidRPr="007A08E2">
        <w:rPr>
          <w:lang w:eastAsia="nl-NL"/>
        </w:rPr>
        <w:t>tikagreloru</w:t>
      </w:r>
      <w:proofErr w:type="spellEnd"/>
      <w:r w:rsidR="00074903" w:rsidRPr="007A08E2">
        <w:rPr>
          <w:lang w:eastAsia="nl-NL"/>
        </w:rPr>
        <w:t xml:space="preserve"> 60 mg 391 </w:t>
      </w:r>
      <w:proofErr w:type="spellStart"/>
      <w:r w:rsidR="00074903" w:rsidRPr="007A08E2">
        <w:rPr>
          <w:lang w:eastAsia="nl-NL"/>
        </w:rPr>
        <w:t>ng</w:t>
      </w:r>
      <w:proofErr w:type="spellEnd"/>
      <w:r w:rsidR="00074903" w:rsidRPr="007A08E2">
        <w:rPr>
          <w:lang w:eastAsia="nl-NL"/>
        </w:rPr>
        <w:t>/ml, resp. 3801 </w:t>
      </w:r>
      <w:proofErr w:type="spellStart"/>
      <w:r w:rsidR="00074903" w:rsidRPr="007A08E2">
        <w:rPr>
          <w:lang w:eastAsia="nl-NL"/>
        </w:rPr>
        <w:t>ng.h</w:t>
      </w:r>
      <w:proofErr w:type="spellEnd"/>
      <w:r w:rsidR="00074903" w:rsidRPr="007A08E2">
        <w:rPr>
          <w:lang w:eastAsia="nl-NL"/>
        </w:rPr>
        <w:t xml:space="preserve">/ml. Pro </w:t>
      </w:r>
      <w:proofErr w:type="spellStart"/>
      <w:r w:rsidR="00074903" w:rsidRPr="007A08E2">
        <w:rPr>
          <w:lang w:eastAsia="nl-NL"/>
        </w:rPr>
        <w:t>tikagrelor</w:t>
      </w:r>
      <w:proofErr w:type="spellEnd"/>
      <w:r w:rsidR="00074903" w:rsidRPr="007A08E2">
        <w:rPr>
          <w:lang w:eastAsia="nl-NL"/>
        </w:rPr>
        <w:t xml:space="preserve"> 90 mg byl medián </w:t>
      </w:r>
      <w:proofErr w:type="spellStart"/>
      <w:r w:rsidR="00074903" w:rsidRPr="007A08E2">
        <w:rPr>
          <w:lang w:eastAsia="nl-NL"/>
        </w:rPr>
        <w:t>C</w:t>
      </w:r>
      <w:r w:rsidR="00074903" w:rsidRPr="007A08E2">
        <w:rPr>
          <w:vertAlign w:val="subscript"/>
          <w:lang w:eastAsia="nl-NL"/>
        </w:rPr>
        <w:t>max</w:t>
      </w:r>
      <w:proofErr w:type="spellEnd"/>
      <w:r w:rsidR="00074903" w:rsidRPr="007A08E2">
        <w:rPr>
          <w:lang w:eastAsia="nl-NL"/>
        </w:rPr>
        <w:t>, resp. AUC v rovnovážném stavu 627 </w:t>
      </w:r>
      <w:proofErr w:type="spellStart"/>
      <w:r w:rsidR="00074903" w:rsidRPr="007A08E2">
        <w:rPr>
          <w:lang w:eastAsia="nl-NL"/>
        </w:rPr>
        <w:t>ng</w:t>
      </w:r>
      <w:proofErr w:type="spellEnd"/>
      <w:r w:rsidR="00074903" w:rsidRPr="007A08E2">
        <w:rPr>
          <w:lang w:eastAsia="nl-NL"/>
        </w:rPr>
        <w:t>/ml, resp. 6255 </w:t>
      </w:r>
      <w:proofErr w:type="spellStart"/>
      <w:r w:rsidR="00074903" w:rsidRPr="007A08E2">
        <w:rPr>
          <w:lang w:eastAsia="nl-NL"/>
        </w:rPr>
        <w:t>ng.h</w:t>
      </w:r>
      <w:proofErr w:type="spellEnd"/>
      <w:r w:rsidR="00074903" w:rsidRPr="007A08E2">
        <w:rPr>
          <w:lang w:eastAsia="nl-NL"/>
        </w:rPr>
        <w:t>/ml.</w:t>
      </w:r>
    </w:p>
    <w:p w14:paraId="5AF6E255" w14:textId="77777777" w:rsidR="00392EE7" w:rsidRPr="007A08E2" w:rsidRDefault="00392EE7" w:rsidP="007C1E71">
      <w:pPr>
        <w:ind w:left="0" w:firstLine="0"/>
      </w:pPr>
    </w:p>
    <w:p w14:paraId="4C55AC26" w14:textId="77777777" w:rsidR="00392EE7" w:rsidRPr="007A08E2" w:rsidRDefault="00392EE7" w:rsidP="007C1E71">
      <w:pPr>
        <w:ind w:left="0" w:firstLine="0"/>
        <w:rPr>
          <w:szCs w:val="18"/>
        </w:rPr>
      </w:pPr>
      <w:r w:rsidRPr="007A08E2">
        <w:rPr>
          <w:noProof/>
        </w:rPr>
        <w:t>Průměrná absolutní hodnota biologické dostupnosti tikagreloru je odhadnuta na 36 %. Příjem stravy s vysokým obsahem tuků</w:t>
      </w:r>
      <w:r w:rsidRPr="007A08E2">
        <w:rPr>
          <w:szCs w:val="18"/>
        </w:rPr>
        <w:t xml:space="preserve"> vedl k 21% zvýšení AUC </w:t>
      </w:r>
      <w:proofErr w:type="spellStart"/>
      <w:r w:rsidRPr="007A08E2">
        <w:rPr>
          <w:szCs w:val="18"/>
        </w:rPr>
        <w:t>tikagreloru</w:t>
      </w:r>
      <w:proofErr w:type="spellEnd"/>
      <w:r w:rsidRPr="007A08E2">
        <w:rPr>
          <w:szCs w:val="18"/>
        </w:rPr>
        <w:t xml:space="preserve"> a 22% snížení </w:t>
      </w:r>
      <w:proofErr w:type="spellStart"/>
      <w:r w:rsidRPr="007A08E2">
        <w:rPr>
          <w:szCs w:val="18"/>
        </w:rPr>
        <w:t>C</w:t>
      </w:r>
      <w:r w:rsidRPr="007A08E2">
        <w:rPr>
          <w:szCs w:val="18"/>
          <w:vertAlign w:val="subscript"/>
        </w:rPr>
        <w:t>max</w:t>
      </w:r>
      <w:proofErr w:type="spellEnd"/>
      <w:r w:rsidRPr="007A08E2">
        <w:rPr>
          <w:szCs w:val="18"/>
        </w:rPr>
        <w:t xml:space="preserve"> aktivního metabolitu, ale neměl vliv na </w:t>
      </w:r>
      <w:proofErr w:type="spellStart"/>
      <w:r w:rsidRPr="007A08E2">
        <w:t>C</w:t>
      </w:r>
      <w:r w:rsidRPr="007A08E2">
        <w:rPr>
          <w:vertAlign w:val="subscript"/>
        </w:rPr>
        <w:t>max</w:t>
      </w:r>
      <w:proofErr w:type="spellEnd"/>
      <w:r w:rsidRPr="007A08E2">
        <w:rPr>
          <w:vertAlign w:val="subscript"/>
        </w:rPr>
        <w:t xml:space="preserve"> </w:t>
      </w:r>
      <w:proofErr w:type="spellStart"/>
      <w:r w:rsidRPr="007A08E2">
        <w:t>ti</w:t>
      </w:r>
      <w:r w:rsidR="005E3065" w:rsidRPr="007A08E2">
        <w:t>k</w:t>
      </w:r>
      <w:r w:rsidRPr="007A08E2">
        <w:t>agreloru</w:t>
      </w:r>
      <w:proofErr w:type="spellEnd"/>
      <w:r w:rsidRPr="007A08E2">
        <w:t xml:space="preserve"> nebo AUC aktivního metabolitu</w:t>
      </w:r>
      <w:r w:rsidRPr="007A08E2">
        <w:rPr>
          <w:szCs w:val="18"/>
        </w:rPr>
        <w:t xml:space="preserve">. Tyto malé změny mají pravděpodobně minimální klinické důsledky, a proto lze </w:t>
      </w:r>
      <w:proofErr w:type="spellStart"/>
      <w:r w:rsidRPr="007A08E2">
        <w:rPr>
          <w:szCs w:val="18"/>
        </w:rPr>
        <w:t>tikagrelor</w:t>
      </w:r>
      <w:proofErr w:type="spellEnd"/>
      <w:r w:rsidRPr="007A08E2">
        <w:rPr>
          <w:szCs w:val="18"/>
        </w:rPr>
        <w:t xml:space="preserve"> podávat s jídlem i </w:t>
      </w:r>
      <w:r w:rsidR="00C31915" w:rsidRPr="007A08E2">
        <w:rPr>
          <w:szCs w:val="18"/>
        </w:rPr>
        <w:t>bez</w:t>
      </w:r>
      <w:r w:rsidRPr="007A08E2">
        <w:rPr>
          <w:szCs w:val="18"/>
        </w:rPr>
        <w:t xml:space="preserve"> jídl</w:t>
      </w:r>
      <w:r w:rsidR="00C31915" w:rsidRPr="007A08E2">
        <w:rPr>
          <w:szCs w:val="18"/>
        </w:rPr>
        <w:t>a</w:t>
      </w:r>
      <w:r w:rsidRPr="007A08E2">
        <w:rPr>
          <w:szCs w:val="18"/>
        </w:rPr>
        <w:t xml:space="preserve">. </w:t>
      </w:r>
      <w:proofErr w:type="spellStart"/>
      <w:r w:rsidRPr="007A08E2">
        <w:rPr>
          <w:szCs w:val="18"/>
        </w:rPr>
        <w:t>Tikagrelor</w:t>
      </w:r>
      <w:proofErr w:type="spellEnd"/>
      <w:r w:rsidRPr="007A08E2">
        <w:rPr>
          <w:szCs w:val="18"/>
        </w:rPr>
        <w:t xml:space="preserve"> i jeho aktivní metabolit jsou substráty pro P</w:t>
      </w:r>
      <w:r w:rsidRPr="007A08E2">
        <w:rPr>
          <w:szCs w:val="18"/>
        </w:rPr>
        <w:noBreakHyphen/>
      </w:r>
      <w:proofErr w:type="spellStart"/>
      <w:r w:rsidRPr="007A08E2">
        <w:rPr>
          <w:szCs w:val="18"/>
        </w:rPr>
        <w:t>gp</w:t>
      </w:r>
      <w:proofErr w:type="spellEnd"/>
      <w:r w:rsidRPr="007A08E2">
        <w:rPr>
          <w:szCs w:val="18"/>
        </w:rPr>
        <w:t>.</w:t>
      </w:r>
    </w:p>
    <w:p w14:paraId="0DB9FC68" w14:textId="77777777" w:rsidR="00392EE7" w:rsidRPr="007A08E2" w:rsidRDefault="00392EE7" w:rsidP="007C1E71">
      <w:pPr>
        <w:ind w:left="0" w:firstLine="0"/>
        <w:rPr>
          <w:szCs w:val="18"/>
        </w:rPr>
      </w:pPr>
    </w:p>
    <w:p w14:paraId="3314EA03" w14:textId="77777777" w:rsidR="00392EE7" w:rsidRPr="007A08E2" w:rsidRDefault="00392EE7" w:rsidP="007C1E71">
      <w:pPr>
        <w:ind w:left="0" w:firstLine="0"/>
        <w:rPr>
          <w:szCs w:val="18"/>
        </w:rPr>
      </w:pPr>
      <w:proofErr w:type="spellStart"/>
      <w:r w:rsidRPr="007A08E2">
        <w:rPr>
          <w:szCs w:val="18"/>
        </w:rPr>
        <w:t>Tikagrelor</w:t>
      </w:r>
      <w:proofErr w:type="spellEnd"/>
      <w:r w:rsidRPr="007A08E2">
        <w:rPr>
          <w:szCs w:val="18"/>
        </w:rPr>
        <w:t xml:space="preserve"> podaný perorálně nebo přes nazogastrickou sondu do žaludku jako rozdrcené tablety smísené s vodou, má srovnatelnou biologickou dostupnost jako celé tablety s ohledem na AUC a </w:t>
      </w:r>
      <w:proofErr w:type="spellStart"/>
      <w:r w:rsidRPr="007A08E2">
        <w:rPr>
          <w:szCs w:val="18"/>
        </w:rPr>
        <w:t>C</w:t>
      </w:r>
      <w:r w:rsidRPr="007A08E2">
        <w:rPr>
          <w:szCs w:val="18"/>
          <w:vertAlign w:val="subscript"/>
        </w:rPr>
        <w:t>max</w:t>
      </w:r>
      <w:proofErr w:type="spellEnd"/>
      <w:r w:rsidRPr="007A08E2">
        <w:rPr>
          <w:szCs w:val="18"/>
        </w:rPr>
        <w:t xml:space="preserve"> pro </w:t>
      </w:r>
      <w:proofErr w:type="spellStart"/>
      <w:r w:rsidRPr="007A08E2">
        <w:rPr>
          <w:szCs w:val="18"/>
        </w:rPr>
        <w:t>tikagrelor</w:t>
      </w:r>
      <w:proofErr w:type="spellEnd"/>
      <w:r w:rsidRPr="007A08E2">
        <w:rPr>
          <w:szCs w:val="18"/>
        </w:rPr>
        <w:t xml:space="preserve"> a aktivní metabolit. Úvodní expozice (0,5 a 1 hodinu po podání) po podání rozdrcených tablet ve směsi s vodou byla vyšší ve srovnání s celými tabletami a s celkově stejným koncentračním profilem v dalším období (2 až 48 hodin).</w:t>
      </w:r>
    </w:p>
    <w:p w14:paraId="446252D3" w14:textId="77777777" w:rsidR="00392EE7" w:rsidRPr="007A08E2" w:rsidRDefault="00392EE7" w:rsidP="007C1E71">
      <w:pPr>
        <w:ind w:left="0" w:firstLine="0"/>
        <w:rPr>
          <w:szCs w:val="18"/>
        </w:rPr>
      </w:pPr>
    </w:p>
    <w:p w14:paraId="0B104B69" w14:textId="77777777" w:rsidR="00392EE7" w:rsidRPr="007A08E2" w:rsidRDefault="00392EE7" w:rsidP="007C1E71">
      <w:pPr>
        <w:ind w:left="0" w:firstLine="0"/>
        <w:rPr>
          <w:szCs w:val="18"/>
          <w:u w:val="single"/>
        </w:rPr>
      </w:pPr>
      <w:r w:rsidRPr="007A08E2">
        <w:rPr>
          <w:szCs w:val="18"/>
          <w:u w:val="single"/>
        </w:rPr>
        <w:t>Distribuce</w:t>
      </w:r>
    </w:p>
    <w:p w14:paraId="0B29BE0F" w14:textId="77777777" w:rsidR="00392EE7" w:rsidRPr="007A08E2" w:rsidRDefault="00392EE7" w:rsidP="007C1E71">
      <w:pPr>
        <w:pStyle w:val="BodyText"/>
        <w:rPr>
          <w:szCs w:val="18"/>
        </w:rPr>
      </w:pPr>
      <w:r w:rsidRPr="007A08E2">
        <w:rPr>
          <w:szCs w:val="18"/>
        </w:rPr>
        <w:t xml:space="preserve">Distribuční objem </w:t>
      </w:r>
      <w:proofErr w:type="spellStart"/>
      <w:r w:rsidRPr="007A08E2">
        <w:rPr>
          <w:szCs w:val="18"/>
        </w:rPr>
        <w:t>tikagreloru</w:t>
      </w:r>
      <w:proofErr w:type="spellEnd"/>
      <w:r w:rsidRPr="007A08E2">
        <w:rPr>
          <w:szCs w:val="18"/>
        </w:rPr>
        <w:t xml:space="preserve"> v ustáleném stavu je 87,5 l. </w:t>
      </w:r>
      <w:proofErr w:type="spellStart"/>
      <w:r w:rsidRPr="007A08E2">
        <w:rPr>
          <w:szCs w:val="18"/>
        </w:rPr>
        <w:t>Tikagrelor</w:t>
      </w:r>
      <w:proofErr w:type="spellEnd"/>
      <w:r w:rsidRPr="007A08E2">
        <w:rPr>
          <w:szCs w:val="18"/>
        </w:rPr>
        <w:t xml:space="preserve"> a aktivní metabolit jsou z velké části vázány na plazmatické bílkoviny (&gt;99,0 %).</w:t>
      </w:r>
    </w:p>
    <w:p w14:paraId="5B6D00CB" w14:textId="77777777" w:rsidR="00392EE7" w:rsidRPr="007A08E2" w:rsidRDefault="00392EE7" w:rsidP="007C1E71">
      <w:pPr>
        <w:ind w:left="0" w:firstLine="0"/>
        <w:rPr>
          <w:szCs w:val="18"/>
        </w:rPr>
      </w:pPr>
    </w:p>
    <w:p w14:paraId="7FC44030" w14:textId="77777777" w:rsidR="00392EE7" w:rsidRPr="007A08E2" w:rsidRDefault="00392EE7" w:rsidP="007C1E71">
      <w:pPr>
        <w:ind w:left="0" w:firstLine="0"/>
        <w:rPr>
          <w:szCs w:val="18"/>
          <w:u w:val="single"/>
        </w:rPr>
      </w:pPr>
      <w:r w:rsidRPr="007A08E2">
        <w:rPr>
          <w:szCs w:val="18"/>
          <w:u w:val="single"/>
        </w:rPr>
        <w:t>Biotransformace</w:t>
      </w:r>
    </w:p>
    <w:p w14:paraId="26DF667A" w14:textId="77777777" w:rsidR="00392EE7" w:rsidRPr="007A08E2" w:rsidRDefault="00392EE7" w:rsidP="007C1E71">
      <w:pPr>
        <w:ind w:left="0" w:firstLine="0"/>
        <w:rPr>
          <w:szCs w:val="18"/>
        </w:rPr>
      </w:pPr>
      <w:r w:rsidRPr="007A08E2">
        <w:rPr>
          <w:szCs w:val="18"/>
        </w:rPr>
        <w:t xml:space="preserve">CYP3A4 je hlavním enzymem zodpovědným za metabolismus </w:t>
      </w:r>
      <w:proofErr w:type="spellStart"/>
      <w:r w:rsidRPr="007A08E2">
        <w:rPr>
          <w:szCs w:val="18"/>
        </w:rPr>
        <w:t>tikagreloru</w:t>
      </w:r>
      <w:proofErr w:type="spellEnd"/>
      <w:r w:rsidRPr="007A08E2">
        <w:rPr>
          <w:szCs w:val="18"/>
        </w:rPr>
        <w:t>, tvorbu aktivního metabolitu a interakce se substráty pro CYP3A4 ve smyslu aktivace až inhibice.</w:t>
      </w:r>
    </w:p>
    <w:p w14:paraId="636B25AB" w14:textId="77777777" w:rsidR="00392EE7" w:rsidRPr="007A08E2" w:rsidRDefault="00392EE7" w:rsidP="007C1E71">
      <w:pPr>
        <w:ind w:left="0" w:firstLine="0"/>
        <w:rPr>
          <w:szCs w:val="18"/>
        </w:rPr>
      </w:pPr>
    </w:p>
    <w:p w14:paraId="2090F8AD" w14:textId="77777777" w:rsidR="00392EE7" w:rsidRPr="00EB6036" w:rsidRDefault="00392EE7" w:rsidP="007C1E71">
      <w:pPr>
        <w:ind w:left="0" w:firstLine="0"/>
      </w:pPr>
      <w:r w:rsidRPr="007A08E2">
        <w:rPr>
          <w:szCs w:val="18"/>
        </w:rPr>
        <w:t xml:space="preserve">Hlavním metabolitem </w:t>
      </w:r>
      <w:proofErr w:type="spellStart"/>
      <w:r w:rsidRPr="007A08E2">
        <w:rPr>
          <w:szCs w:val="18"/>
        </w:rPr>
        <w:t>tikagreloru</w:t>
      </w:r>
      <w:proofErr w:type="spellEnd"/>
      <w:r w:rsidRPr="007A08E2">
        <w:rPr>
          <w:szCs w:val="18"/>
        </w:rPr>
        <w:t xml:space="preserve"> je AR</w:t>
      </w:r>
      <w:r w:rsidRPr="007A08E2">
        <w:rPr>
          <w:szCs w:val="18"/>
        </w:rPr>
        <w:noBreakHyphen/>
        <w:t xml:space="preserve">C124910XX, který je též aktivní, což bylo potvrzeno v podmínkách in vitro vazbou na </w:t>
      </w:r>
      <w:r w:rsidRPr="00EB6036">
        <w:t>P2Y</w:t>
      </w:r>
      <w:r w:rsidRPr="00EB6036">
        <w:rPr>
          <w:vertAlign w:val="subscript"/>
        </w:rPr>
        <w:t>12</w:t>
      </w:r>
      <w:r w:rsidRPr="00EB6036">
        <w:t xml:space="preserve"> ADP</w:t>
      </w:r>
      <w:r w:rsidRPr="00EB6036">
        <w:noBreakHyphen/>
        <w:t>receptor</w:t>
      </w:r>
      <w:r w:rsidR="00420E01">
        <w:t xml:space="preserve"> pro trombocyty</w:t>
      </w:r>
      <w:r w:rsidRPr="00EB6036">
        <w:t>. Systémová expozice aktivnímu metabolitu je přibližně 30</w:t>
      </w:r>
      <w:r w:rsidRPr="00EB6036">
        <w:noBreakHyphen/>
        <w:t xml:space="preserve">40 % expozice </w:t>
      </w:r>
      <w:proofErr w:type="spellStart"/>
      <w:r w:rsidRPr="00EB6036">
        <w:t>tikagreloru</w:t>
      </w:r>
      <w:proofErr w:type="spellEnd"/>
      <w:r w:rsidRPr="00EB6036">
        <w:t>.</w:t>
      </w:r>
    </w:p>
    <w:p w14:paraId="74A0B95F" w14:textId="77777777" w:rsidR="00392EE7" w:rsidRPr="00EA3639" w:rsidRDefault="00392EE7" w:rsidP="007C1E71">
      <w:pPr>
        <w:ind w:left="0" w:firstLine="0"/>
      </w:pPr>
    </w:p>
    <w:p w14:paraId="54F45803" w14:textId="77777777" w:rsidR="00392EE7" w:rsidRPr="007A08E2" w:rsidRDefault="00392EE7" w:rsidP="007C1E71">
      <w:pPr>
        <w:ind w:left="0" w:firstLine="0"/>
        <w:rPr>
          <w:u w:val="single"/>
        </w:rPr>
      </w:pPr>
      <w:r w:rsidRPr="007A08E2">
        <w:rPr>
          <w:u w:val="single"/>
        </w:rPr>
        <w:t>Eliminace</w:t>
      </w:r>
    </w:p>
    <w:p w14:paraId="3CE15783" w14:textId="77777777" w:rsidR="00392EE7" w:rsidRPr="007A08E2" w:rsidRDefault="00392EE7" w:rsidP="007C1E71">
      <w:pPr>
        <w:ind w:left="0" w:firstLine="0"/>
      </w:pPr>
      <w:r w:rsidRPr="007A08E2">
        <w:rPr>
          <w:szCs w:val="18"/>
        </w:rPr>
        <w:t xml:space="preserve">Hlavní cestou vylučování </w:t>
      </w:r>
      <w:proofErr w:type="spellStart"/>
      <w:r w:rsidRPr="007A08E2">
        <w:rPr>
          <w:szCs w:val="18"/>
        </w:rPr>
        <w:t>tikagreloru</w:t>
      </w:r>
      <w:proofErr w:type="spellEnd"/>
      <w:r w:rsidRPr="007A08E2">
        <w:rPr>
          <w:szCs w:val="18"/>
        </w:rPr>
        <w:t xml:space="preserve"> je eliminace jaterním metabolismem. Pokud je podán radioaktivně značený </w:t>
      </w:r>
      <w:proofErr w:type="spellStart"/>
      <w:r w:rsidRPr="007A08E2">
        <w:rPr>
          <w:szCs w:val="18"/>
        </w:rPr>
        <w:t>tikagrelor</w:t>
      </w:r>
      <w:proofErr w:type="spellEnd"/>
      <w:r w:rsidRPr="007A08E2">
        <w:rPr>
          <w:szCs w:val="18"/>
        </w:rPr>
        <w:t xml:space="preserve">, vyloučí se průměrně 84 % radioaktivity (57,8 % do stolice, 26,5 % do moči). Z podané dávky se do moči vyloučí méně než 1 % </w:t>
      </w:r>
      <w:proofErr w:type="spellStart"/>
      <w:r w:rsidRPr="007A08E2">
        <w:rPr>
          <w:szCs w:val="18"/>
        </w:rPr>
        <w:t>tikagreloru</w:t>
      </w:r>
      <w:proofErr w:type="spellEnd"/>
      <w:r w:rsidRPr="007A08E2">
        <w:rPr>
          <w:szCs w:val="18"/>
        </w:rPr>
        <w:t xml:space="preserve"> a aktivního metabolitu. Hlavní cestou vylučování aktivního metabolitu je pravděpodobně biliární sekrece. Průměrný </w:t>
      </w:r>
      <w:r w:rsidRPr="007A08E2">
        <w:t>t</w:t>
      </w:r>
      <w:r w:rsidRPr="007A08E2">
        <w:rPr>
          <w:vertAlign w:val="subscript"/>
        </w:rPr>
        <w:t>1/2</w:t>
      </w:r>
      <w:r w:rsidRPr="007A08E2">
        <w:t xml:space="preserve"> je přibližně 7 h pro </w:t>
      </w:r>
      <w:proofErr w:type="spellStart"/>
      <w:r w:rsidRPr="007A08E2">
        <w:t>tikagrelor</w:t>
      </w:r>
      <w:proofErr w:type="spellEnd"/>
      <w:r w:rsidRPr="007A08E2">
        <w:t xml:space="preserve"> a 8,5 h pro aktivní metabolit.</w:t>
      </w:r>
    </w:p>
    <w:p w14:paraId="2BE71010" w14:textId="77777777" w:rsidR="00392EE7" w:rsidRPr="007A08E2" w:rsidRDefault="00392EE7" w:rsidP="007C1E71">
      <w:pPr>
        <w:ind w:left="0" w:firstLine="0"/>
      </w:pPr>
    </w:p>
    <w:p w14:paraId="5A5FF6A0" w14:textId="77777777" w:rsidR="00392EE7" w:rsidRPr="007A08E2" w:rsidRDefault="00392EE7" w:rsidP="007C1E71">
      <w:pPr>
        <w:ind w:left="0" w:firstLine="0"/>
        <w:rPr>
          <w:noProof/>
          <w:u w:val="single"/>
        </w:rPr>
      </w:pPr>
      <w:r w:rsidRPr="007A08E2">
        <w:rPr>
          <w:noProof/>
          <w:u w:val="single"/>
        </w:rPr>
        <w:lastRenderedPageBreak/>
        <w:t>Zvláštní populace</w:t>
      </w:r>
    </w:p>
    <w:p w14:paraId="2E853689" w14:textId="77777777" w:rsidR="00392EE7" w:rsidRPr="007A08E2" w:rsidRDefault="00392EE7" w:rsidP="007C1E71">
      <w:pPr>
        <w:ind w:left="0" w:firstLine="0"/>
        <w:rPr>
          <w:noProof/>
        </w:rPr>
      </w:pPr>
    </w:p>
    <w:p w14:paraId="4789FA83" w14:textId="77777777" w:rsidR="00392EE7" w:rsidRPr="007A08E2" w:rsidRDefault="00392EE7" w:rsidP="007C1E71">
      <w:pPr>
        <w:ind w:left="0" w:firstLine="0"/>
        <w:rPr>
          <w:i/>
          <w:iCs/>
          <w:noProof/>
          <w:u w:val="single"/>
        </w:rPr>
      </w:pPr>
      <w:r w:rsidRPr="007A08E2">
        <w:rPr>
          <w:i/>
          <w:iCs/>
          <w:noProof/>
          <w:u w:val="single"/>
        </w:rPr>
        <w:t>Starší pacienti</w:t>
      </w:r>
    </w:p>
    <w:p w14:paraId="135C5E24" w14:textId="77777777" w:rsidR="00392EE7" w:rsidRPr="00A22787" w:rsidRDefault="00392EE7" w:rsidP="007C1E71">
      <w:pPr>
        <w:ind w:left="0" w:firstLine="0"/>
      </w:pPr>
      <w:r w:rsidRPr="006F6C0D">
        <w:rPr>
          <w:noProof/>
        </w:rPr>
        <w:t xml:space="preserve">U starších pacientů (≥ 75 let) byla ve srovnání s mladými pozorována vyšší expozice tikagreloru </w:t>
      </w:r>
      <w:r w:rsidRPr="006F6C0D">
        <w:t>i aktivnímu metabolitu</w:t>
      </w:r>
      <w:r w:rsidRPr="00E7700C">
        <w:rPr>
          <w:noProof/>
        </w:rPr>
        <w:t xml:space="preserve"> (přibližně o 25 % pro </w:t>
      </w:r>
      <w:proofErr w:type="spellStart"/>
      <w:r w:rsidRPr="00E7700C">
        <w:t>C</w:t>
      </w:r>
      <w:r w:rsidRPr="005D2065">
        <w:rPr>
          <w:vertAlign w:val="subscript"/>
        </w:rPr>
        <w:t>max</w:t>
      </w:r>
      <w:proofErr w:type="spellEnd"/>
      <w:r w:rsidRPr="005D2065">
        <w:t xml:space="preserve"> i AUC) u pacientů s ACS ve srovnání s mladšími pacienty ve farmakokinetické populační analýze. Tyto rozdíly se nepovažují za klinicky významné (viz bod</w:t>
      </w:r>
      <w:r w:rsidR="003A6D8D" w:rsidRPr="00EC41CF">
        <w:t> </w:t>
      </w:r>
      <w:r w:rsidRPr="00A22787">
        <w:t>4.2).</w:t>
      </w:r>
    </w:p>
    <w:p w14:paraId="599449CB" w14:textId="77777777" w:rsidR="00392EE7" w:rsidRPr="00AE76F3" w:rsidRDefault="00392EE7" w:rsidP="007C1E71">
      <w:pPr>
        <w:ind w:left="0" w:firstLine="0"/>
        <w:rPr>
          <w:noProof/>
        </w:rPr>
      </w:pPr>
    </w:p>
    <w:p w14:paraId="28DFCBDC" w14:textId="77777777" w:rsidR="00392EE7" w:rsidRPr="007A08E2" w:rsidRDefault="00392EE7" w:rsidP="007C1E71">
      <w:pPr>
        <w:rPr>
          <w:noProof/>
          <w:u w:val="single"/>
        </w:rPr>
      </w:pPr>
      <w:r w:rsidRPr="007A08E2">
        <w:rPr>
          <w:i/>
          <w:noProof/>
          <w:u w:val="single"/>
        </w:rPr>
        <w:t>Pediatrická populace</w:t>
      </w:r>
    </w:p>
    <w:p w14:paraId="2C9C8BF8" w14:textId="77777777" w:rsidR="00392EE7" w:rsidRPr="00C26F18" w:rsidRDefault="0048126B" w:rsidP="007C1E71">
      <w:pPr>
        <w:rPr>
          <w:noProof/>
        </w:rPr>
      </w:pPr>
      <w:r>
        <w:rPr>
          <w:noProof/>
        </w:rPr>
        <w:t>U </w:t>
      </w:r>
      <w:r w:rsidRPr="00C037EC">
        <w:rPr>
          <w:noProof/>
        </w:rPr>
        <w:t xml:space="preserve">dětí se srpkovitou </w:t>
      </w:r>
      <w:r>
        <w:rPr>
          <w:noProof/>
        </w:rPr>
        <w:t>anémií</w:t>
      </w:r>
      <w:r w:rsidRPr="00C037EC">
        <w:rPr>
          <w:noProof/>
        </w:rPr>
        <w:t xml:space="preserve"> jsou k</w:t>
      </w:r>
      <w:r>
        <w:rPr>
          <w:noProof/>
        </w:rPr>
        <w:t> </w:t>
      </w:r>
      <w:r w:rsidRPr="00C037EC">
        <w:rPr>
          <w:noProof/>
        </w:rPr>
        <w:t>dispozici omezené údaje</w:t>
      </w:r>
      <w:r>
        <w:rPr>
          <w:noProof/>
        </w:rPr>
        <w:t xml:space="preserve"> </w:t>
      </w:r>
      <w:r w:rsidR="00392EE7" w:rsidRPr="006F6C0D">
        <w:rPr>
          <w:noProof/>
        </w:rPr>
        <w:t>(viz body</w:t>
      </w:r>
      <w:r w:rsidR="003A6D8D" w:rsidRPr="006F6C0D">
        <w:rPr>
          <w:noProof/>
        </w:rPr>
        <w:t> </w:t>
      </w:r>
      <w:r w:rsidR="00392EE7" w:rsidRPr="00C26F18">
        <w:rPr>
          <w:noProof/>
        </w:rPr>
        <w:t>4.2 a 5.1).</w:t>
      </w:r>
    </w:p>
    <w:p w14:paraId="0CB262CB" w14:textId="77777777" w:rsidR="00392EE7" w:rsidRDefault="00392EE7" w:rsidP="007C1E71">
      <w:pPr>
        <w:rPr>
          <w:noProof/>
        </w:rPr>
      </w:pPr>
    </w:p>
    <w:p w14:paraId="3284B3FA" w14:textId="77777777" w:rsidR="0048126B" w:rsidRDefault="0048126B" w:rsidP="007C1E71">
      <w:pPr>
        <w:ind w:left="0" w:firstLine="0"/>
        <w:rPr>
          <w:noProof/>
        </w:rPr>
      </w:pPr>
      <w:r w:rsidRPr="006D401B">
        <w:rPr>
          <w:noProof/>
        </w:rPr>
        <w:t>Ve studii HESTIA</w:t>
      </w:r>
      <w:r>
        <w:rPr>
          <w:noProof/>
        </w:rPr>
        <w:t> </w:t>
      </w:r>
      <w:r w:rsidRPr="006D401B">
        <w:rPr>
          <w:noProof/>
        </w:rPr>
        <w:t>3 byl pacientům ve věku od 2</w:t>
      </w:r>
      <w:r>
        <w:rPr>
          <w:noProof/>
        </w:rPr>
        <w:t> </w:t>
      </w:r>
      <w:r w:rsidRPr="006D401B">
        <w:rPr>
          <w:noProof/>
        </w:rPr>
        <w:t>do 18</w:t>
      </w:r>
      <w:r>
        <w:rPr>
          <w:noProof/>
        </w:rPr>
        <w:t> </w:t>
      </w:r>
      <w:r w:rsidRPr="006D401B">
        <w:rPr>
          <w:noProof/>
        </w:rPr>
        <w:t>let s</w:t>
      </w:r>
      <w:r>
        <w:rPr>
          <w:noProof/>
        </w:rPr>
        <w:t> </w:t>
      </w:r>
      <w:r w:rsidRPr="006D401B">
        <w:rPr>
          <w:noProof/>
        </w:rPr>
        <w:t>tělesnou hmotností ≥</w:t>
      </w:r>
      <w:r>
        <w:rPr>
          <w:noProof/>
        </w:rPr>
        <w:t> </w:t>
      </w:r>
      <w:r w:rsidRPr="006D401B">
        <w:rPr>
          <w:noProof/>
        </w:rPr>
        <w:t>12</w:t>
      </w:r>
      <w:r>
        <w:rPr>
          <w:noProof/>
        </w:rPr>
        <w:t> </w:t>
      </w:r>
      <w:r w:rsidRPr="006D401B">
        <w:rPr>
          <w:noProof/>
        </w:rPr>
        <w:t>až ≤</w:t>
      </w:r>
      <w:r>
        <w:rPr>
          <w:noProof/>
        </w:rPr>
        <w:t> </w:t>
      </w:r>
      <w:r w:rsidRPr="006D401B">
        <w:rPr>
          <w:noProof/>
        </w:rPr>
        <w:t>24</w:t>
      </w:r>
      <w:r>
        <w:rPr>
          <w:noProof/>
        </w:rPr>
        <w:t> </w:t>
      </w:r>
      <w:r w:rsidRPr="006D401B">
        <w:rPr>
          <w:noProof/>
        </w:rPr>
        <w:t>kg,</w:t>
      </w:r>
      <w:r>
        <w:rPr>
          <w:noProof/>
        </w:rPr>
        <w:t xml:space="preserve"> </w:t>
      </w:r>
      <w:r w:rsidRPr="006D401B">
        <w:rPr>
          <w:noProof/>
        </w:rPr>
        <w:t>&gt;</w:t>
      </w:r>
      <w:r>
        <w:rPr>
          <w:noProof/>
        </w:rPr>
        <w:t> </w:t>
      </w:r>
      <w:r w:rsidRPr="006D401B">
        <w:rPr>
          <w:noProof/>
        </w:rPr>
        <w:t>24</w:t>
      </w:r>
      <w:r>
        <w:rPr>
          <w:noProof/>
        </w:rPr>
        <w:t> </w:t>
      </w:r>
      <w:r w:rsidRPr="006D401B">
        <w:rPr>
          <w:noProof/>
        </w:rPr>
        <w:t>až</w:t>
      </w:r>
      <w:r>
        <w:rPr>
          <w:noProof/>
        </w:rPr>
        <w:t> </w:t>
      </w:r>
      <w:r w:rsidRPr="006D401B">
        <w:rPr>
          <w:noProof/>
        </w:rPr>
        <w:t>≤</w:t>
      </w:r>
      <w:r>
        <w:rPr>
          <w:noProof/>
        </w:rPr>
        <w:t> </w:t>
      </w:r>
      <w:r w:rsidRPr="006D401B">
        <w:rPr>
          <w:noProof/>
        </w:rPr>
        <w:t>48</w:t>
      </w:r>
      <w:r>
        <w:rPr>
          <w:noProof/>
        </w:rPr>
        <w:t> </w:t>
      </w:r>
      <w:r w:rsidRPr="006D401B">
        <w:rPr>
          <w:noProof/>
        </w:rPr>
        <w:t>kg a</w:t>
      </w:r>
      <w:r>
        <w:rPr>
          <w:noProof/>
        </w:rPr>
        <w:t xml:space="preserve"> </w:t>
      </w:r>
      <w:r w:rsidRPr="006D401B">
        <w:rPr>
          <w:noProof/>
        </w:rPr>
        <w:t>&gt;</w:t>
      </w:r>
      <w:r>
        <w:rPr>
          <w:noProof/>
        </w:rPr>
        <w:t> </w:t>
      </w:r>
      <w:r w:rsidRPr="006D401B">
        <w:rPr>
          <w:noProof/>
        </w:rPr>
        <w:t>48</w:t>
      </w:r>
      <w:r>
        <w:rPr>
          <w:noProof/>
        </w:rPr>
        <w:t> </w:t>
      </w:r>
      <w:r w:rsidRPr="006D401B">
        <w:rPr>
          <w:noProof/>
        </w:rPr>
        <w:t xml:space="preserve">kg podáván tikagrelor jako </w:t>
      </w:r>
      <w:r>
        <w:rPr>
          <w:noProof/>
        </w:rPr>
        <w:t>pediatrické</w:t>
      </w:r>
      <w:r w:rsidRPr="006D401B">
        <w:rPr>
          <w:noProof/>
        </w:rPr>
        <w:t xml:space="preserve"> dispergovatelné </w:t>
      </w:r>
      <w:r w:rsidR="007A0630">
        <w:rPr>
          <w:noProof/>
        </w:rPr>
        <w:t xml:space="preserve">15mg </w:t>
      </w:r>
      <w:r w:rsidRPr="006D401B">
        <w:rPr>
          <w:noProof/>
        </w:rPr>
        <w:t>tablety v</w:t>
      </w:r>
      <w:r>
        <w:rPr>
          <w:noProof/>
        </w:rPr>
        <w:t> </w:t>
      </w:r>
      <w:r w:rsidRPr="006D401B">
        <w:rPr>
          <w:noProof/>
        </w:rPr>
        <w:t>dávkách 15, 30 a 45</w:t>
      </w:r>
      <w:r>
        <w:rPr>
          <w:noProof/>
        </w:rPr>
        <w:t> </w:t>
      </w:r>
      <w:r w:rsidRPr="006D401B">
        <w:rPr>
          <w:noProof/>
        </w:rPr>
        <w:t>mg dvakrát denně. Na základě populační farmakokinetické analýzy byla průměrná AUC v</w:t>
      </w:r>
      <w:r>
        <w:rPr>
          <w:noProof/>
        </w:rPr>
        <w:t> </w:t>
      </w:r>
      <w:r w:rsidRPr="006D401B">
        <w:rPr>
          <w:noProof/>
        </w:rPr>
        <w:t>ustáleném stavu v</w:t>
      </w:r>
      <w:r>
        <w:rPr>
          <w:noProof/>
        </w:rPr>
        <w:t> </w:t>
      </w:r>
      <w:r w:rsidRPr="006D401B">
        <w:rPr>
          <w:noProof/>
        </w:rPr>
        <w:t>rozmezí od 1095</w:t>
      </w:r>
      <w:r>
        <w:rPr>
          <w:noProof/>
        </w:rPr>
        <w:t> </w:t>
      </w:r>
      <w:r w:rsidRPr="006D401B">
        <w:rPr>
          <w:noProof/>
        </w:rPr>
        <w:t>ng*h/ml do 1458</w:t>
      </w:r>
      <w:r>
        <w:rPr>
          <w:noProof/>
        </w:rPr>
        <w:t> </w:t>
      </w:r>
      <w:r w:rsidRPr="006D401B">
        <w:rPr>
          <w:noProof/>
        </w:rPr>
        <w:t>ng*h/ml a průměrná C</w:t>
      </w:r>
      <w:r w:rsidRPr="009B4418">
        <w:rPr>
          <w:noProof/>
          <w:vertAlign w:val="subscript"/>
        </w:rPr>
        <w:t>max</w:t>
      </w:r>
      <w:r w:rsidRPr="006D401B">
        <w:rPr>
          <w:noProof/>
        </w:rPr>
        <w:t xml:space="preserve"> v</w:t>
      </w:r>
      <w:r>
        <w:rPr>
          <w:noProof/>
        </w:rPr>
        <w:t> </w:t>
      </w:r>
      <w:r w:rsidRPr="006D401B">
        <w:rPr>
          <w:noProof/>
        </w:rPr>
        <w:t>rozmezí od 143</w:t>
      </w:r>
      <w:r>
        <w:rPr>
          <w:noProof/>
        </w:rPr>
        <w:t> </w:t>
      </w:r>
      <w:r w:rsidRPr="006D401B">
        <w:rPr>
          <w:noProof/>
        </w:rPr>
        <w:t>ng/ml do 206</w:t>
      </w:r>
      <w:r>
        <w:rPr>
          <w:noProof/>
        </w:rPr>
        <w:t> </w:t>
      </w:r>
      <w:r w:rsidRPr="006D401B">
        <w:rPr>
          <w:noProof/>
        </w:rPr>
        <w:t>ng/ml.</w:t>
      </w:r>
    </w:p>
    <w:p w14:paraId="27F95A6F" w14:textId="77777777" w:rsidR="0048126B" w:rsidRPr="00E7700C" w:rsidRDefault="0048126B" w:rsidP="007C1E71">
      <w:pPr>
        <w:rPr>
          <w:noProof/>
        </w:rPr>
      </w:pPr>
    </w:p>
    <w:p w14:paraId="240F1B49" w14:textId="77777777" w:rsidR="00392EE7" w:rsidRPr="007A08E2" w:rsidRDefault="00392EE7" w:rsidP="007C1E71">
      <w:pPr>
        <w:rPr>
          <w:i/>
          <w:iCs/>
          <w:noProof/>
          <w:u w:val="single"/>
        </w:rPr>
      </w:pPr>
      <w:r w:rsidRPr="007A08E2">
        <w:rPr>
          <w:i/>
          <w:iCs/>
          <w:noProof/>
          <w:u w:val="single"/>
        </w:rPr>
        <w:t>Pohlaví</w:t>
      </w:r>
    </w:p>
    <w:p w14:paraId="72967384" w14:textId="77777777" w:rsidR="00392EE7" w:rsidRPr="00C26F18" w:rsidRDefault="00392EE7" w:rsidP="007C1E71">
      <w:pPr>
        <w:ind w:left="0" w:firstLine="0"/>
      </w:pPr>
      <w:r w:rsidRPr="006F6C0D">
        <w:rPr>
          <w:noProof/>
        </w:rPr>
        <w:t xml:space="preserve">U žen ve srovnání s muži byla pozorována vyšší expozice tikagreloru </w:t>
      </w:r>
      <w:r w:rsidRPr="00C26F18">
        <w:t>a aktivnímu metabolitu. Rozdíly se nepovažují za klinicky významné.</w:t>
      </w:r>
    </w:p>
    <w:p w14:paraId="10DA9168" w14:textId="77777777" w:rsidR="00392EE7" w:rsidRPr="00E7700C" w:rsidRDefault="00392EE7" w:rsidP="007C1E71">
      <w:pPr>
        <w:ind w:left="0" w:firstLine="0"/>
      </w:pPr>
    </w:p>
    <w:p w14:paraId="2C08FF66" w14:textId="77777777" w:rsidR="00392EE7" w:rsidRPr="007A08E2" w:rsidRDefault="00C31915" w:rsidP="007C1E71">
      <w:pPr>
        <w:pStyle w:val="BodyText"/>
        <w:rPr>
          <w:i/>
          <w:iCs/>
          <w:noProof/>
          <w:u w:val="single"/>
        </w:rPr>
      </w:pPr>
      <w:r w:rsidRPr="007A08E2">
        <w:rPr>
          <w:i/>
          <w:iCs/>
          <w:noProof/>
          <w:u w:val="single"/>
        </w:rPr>
        <w:t>Porucha funkce ledvin</w:t>
      </w:r>
    </w:p>
    <w:p w14:paraId="703AC3DE" w14:textId="77777777" w:rsidR="00392EE7" w:rsidRPr="00E7700C" w:rsidRDefault="00392EE7" w:rsidP="007C1E71">
      <w:pPr>
        <w:ind w:left="0" w:firstLine="0"/>
        <w:rPr>
          <w:noProof/>
        </w:rPr>
      </w:pPr>
      <w:r w:rsidRPr="006F6C0D">
        <w:rPr>
          <w:noProof/>
        </w:rPr>
        <w:t>U pacientů se závažn</w:t>
      </w:r>
      <w:r w:rsidR="00C31915" w:rsidRPr="006F6C0D">
        <w:rPr>
          <w:noProof/>
        </w:rPr>
        <w:t>ou poruchou funkce ledvin</w:t>
      </w:r>
      <w:r w:rsidRPr="00C26F18">
        <w:rPr>
          <w:noProof/>
        </w:rPr>
        <w:t xml:space="preserve"> (clearance kreatininu &lt; 30 ml/min) ve srovnání s pacienty s normální funkcí ledvin byla pozoro</w:t>
      </w:r>
      <w:r w:rsidRPr="00E7700C">
        <w:rPr>
          <w:noProof/>
        </w:rPr>
        <w:t>vána o přibližně 20 % nižší expozice tikagreloru a expozice aktivnímu metabolitu byla přibližně o 17 % vyšší.</w:t>
      </w:r>
    </w:p>
    <w:p w14:paraId="1979175C" w14:textId="77777777" w:rsidR="00392EE7" w:rsidRDefault="00392EE7" w:rsidP="007C1E71">
      <w:pPr>
        <w:ind w:left="0" w:firstLine="0"/>
        <w:rPr>
          <w:noProof/>
        </w:rPr>
      </w:pPr>
    </w:p>
    <w:p w14:paraId="5581D3B3" w14:textId="77777777" w:rsidR="006C57A7" w:rsidRDefault="006C57A7" w:rsidP="007C1E71">
      <w:pPr>
        <w:ind w:left="0" w:firstLine="0"/>
        <w:rPr>
          <w:noProof/>
        </w:rPr>
      </w:pPr>
      <w:r w:rsidRPr="009A652B">
        <w:rPr>
          <w:noProof/>
        </w:rPr>
        <w:t>U</w:t>
      </w:r>
      <w:r>
        <w:rPr>
          <w:noProof/>
        </w:rPr>
        <w:t> </w:t>
      </w:r>
      <w:r w:rsidRPr="009A652B">
        <w:rPr>
          <w:noProof/>
        </w:rPr>
        <w:t xml:space="preserve">pacientů </w:t>
      </w:r>
      <w:r>
        <w:rPr>
          <w:noProof/>
        </w:rPr>
        <w:t>v </w:t>
      </w:r>
      <w:r w:rsidRPr="009A652B">
        <w:rPr>
          <w:noProof/>
        </w:rPr>
        <w:t>konečn</w:t>
      </w:r>
      <w:r>
        <w:rPr>
          <w:noProof/>
        </w:rPr>
        <w:t>ém</w:t>
      </w:r>
      <w:r w:rsidRPr="009A652B">
        <w:rPr>
          <w:noProof/>
        </w:rPr>
        <w:t>m st</w:t>
      </w:r>
      <w:r>
        <w:rPr>
          <w:noProof/>
        </w:rPr>
        <w:t>á</w:t>
      </w:r>
      <w:r w:rsidRPr="009A652B">
        <w:rPr>
          <w:noProof/>
        </w:rPr>
        <w:t xml:space="preserve">diu </w:t>
      </w:r>
      <w:r>
        <w:rPr>
          <w:noProof/>
        </w:rPr>
        <w:t xml:space="preserve">renálního </w:t>
      </w:r>
      <w:r w:rsidRPr="009A652B">
        <w:rPr>
          <w:noProof/>
        </w:rPr>
        <w:t xml:space="preserve">onemocnění </w:t>
      </w:r>
      <w:r>
        <w:rPr>
          <w:noProof/>
        </w:rPr>
        <w:t>na</w:t>
      </w:r>
      <w:r w:rsidRPr="009A652B">
        <w:rPr>
          <w:noProof/>
        </w:rPr>
        <w:t xml:space="preserve"> hemodialýze</w:t>
      </w:r>
      <w:r>
        <w:rPr>
          <w:noProof/>
        </w:rPr>
        <w:t>,</w:t>
      </w:r>
      <w:r w:rsidRPr="009A652B">
        <w:rPr>
          <w:noProof/>
        </w:rPr>
        <w:t xml:space="preserve"> byla AUC</w:t>
      </w:r>
      <w:r>
        <w:rPr>
          <w:noProof/>
        </w:rPr>
        <w:t>, resp.</w:t>
      </w:r>
      <w:r w:rsidRPr="009A652B">
        <w:rPr>
          <w:noProof/>
        </w:rPr>
        <w:t xml:space="preserve"> C</w:t>
      </w:r>
      <w:r w:rsidRPr="00E73DAD">
        <w:rPr>
          <w:noProof/>
          <w:vertAlign w:val="subscript"/>
        </w:rPr>
        <w:t>max</w:t>
      </w:r>
      <w:r w:rsidRPr="009A652B">
        <w:rPr>
          <w:noProof/>
        </w:rPr>
        <w:t xml:space="preserve"> </w:t>
      </w:r>
      <w:r>
        <w:rPr>
          <w:noProof/>
        </w:rPr>
        <w:t xml:space="preserve">při podávání </w:t>
      </w:r>
      <w:r w:rsidRPr="009A652B">
        <w:rPr>
          <w:noProof/>
        </w:rPr>
        <w:t>90</w:t>
      </w:r>
      <w:r>
        <w:rPr>
          <w:noProof/>
        </w:rPr>
        <w:t> </w:t>
      </w:r>
      <w:r w:rsidRPr="009A652B">
        <w:rPr>
          <w:noProof/>
        </w:rPr>
        <w:t>mg t</w:t>
      </w:r>
      <w:r w:rsidR="00760F1C">
        <w:rPr>
          <w:noProof/>
        </w:rPr>
        <w:t>ikagre</w:t>
      </w:r>
      <w:r w:rsidRPr="009A652B">
        <w:rPr>
          <w:noProof/>
        </w:rPr>
        <w:t xml:space="preserve">loru </w:t>
      </w:r>
      <w:r>
        <w:rPr>
          <w:noProof/>
        </w:rPr>
        <w:t>v </w:t>
      </w:r>
      <w:r w:rsidRPr="009A652B">
        <w:rPr>
          <w:noProof/>
        </w:rPr>
        <w:t xml:space="preserve">den bez dialýzy </w:t>
      </w:r>
      <w:r>
        <w:rPr>
          <w:noProof/>
        </w:rPr>
        <w:t>o </w:t>
      </w:r>
      <w:r w:rsidRPr="009A652B">
        <w:rPr>
          <w:noProof/>
        </w:rPr>
        <w:t>38</w:t>
      </w:r>
      <w:r>
        <w:rPr>
          <w:noProof/>
        </w:rPr>
        <w:t> </w:t>
      </w:r>
      <w:r w:rsidRPr="009A652B">
        <w:rPr>
          <w:noProof/>
        </w:rPr>
        <w:t>%</w:t>
      </w:r>
      <w:r>
        <w:rPr>
          <w:noProof/>
        </w:rPr>
        <w:t>, resp.</w:t>
      </w:r>
      <w:r w:rsidRPr="009A652B">
        <w:rPr>
          <w:noProof/>
        </w:rPr>
        <w:t xml:space="preserve"> 51</w:t>
      </w:r>
      <w:r>
        <w:rPr>
          <w:noProof/>
        </w:rPr>
        <w:t> </w:t>
      </w:r>
      <w:r w:rsidRPr="009A652B">
        <w:rPr>
          <w:noProof/>
        </w:rPr>
        <w:t>% vyšší ve srovnání s</w:t>
      </w:r>
      <w:r>
        <w:rPr>
          <w:noProof/>
        </w:rPr>
        <w:t> pacienty</w:t>
      </w:r>
      <w:r w:rsidRPr="009A652B">
        <w:rPr>
          <w:noProof/>
        </w:rPr>
        <w:t xml:space="preserve"> s</w:t>
      </w:r>
      <w:r>
        <w:rPr>
          <w:noProof/>
        </w:rPr>
        <w:t> </w:t>
      </w:r>
      <w:r w:rsidRPr="009A652B">
        <w:rPr>
          <w:noProof/>
        </w:rPr>
        <w:t>normální funkcí ledvin. Podobný nárůst expozice byl pozorován při podání tikagreloru bezprostředně před dialýzou (49</w:t>
      </w:r>
      <w:r>
        <w:rPr>
          <w:noProof/>
        </w:rPr>
        <w:t> </w:t>
      </w:r>
      <w:r w:rsidRPr="009A652B">
        <w:rPr>
          <w:noProof/>
        </w:rPr>
        <w:t>%</w:t>
      </w:r>
      <w:r>
        <w:rPr>
          <w:noProof/>
        </w:rPr>
        <w:t>, resp.</w:t>
      </w:r>
      <w:r w:rsidRPr="009A652B">
        <w:rPr>
          <w:noProof/>
        </w:rPr>
        <w:t xml:space="preserve"> 61</w:t>
      </w:r>
      <w:r>
        <w:rPr>
          <w:noProof/>
        </w:rPr>
        <w:t> </w:t>
      </w:r>
      <w:r w:rsidRPr="009A652B">
        <w:rPr>
          <w:noProof/>
        </w:rPr>
        <w:t>%), což ukazuje, že tikagrelor ne</w:t>
      </w:r>
      <w:r>
        <w:rPr>
          <w:noProof/>
        </w:rPr>
        <w:t>lze odstranit</w:t>
      </w:r>
      <w:r w:rsidRPr="009A652B">
        <w:rPr>
          <w:noProof/>
        </w:rPr>
        <w:t xml:space="preserve"> dial</w:t>
      </w:r>
      <w:r>
        <w:rPr>
          <w:noProof/>
        </w:rPr>
        <w:t>ýzou</w:t>
      </w:r>
      <w:r w:rsidRPr="009A652B">
        <w:rPr>
          <w:noProof/>
        </w:rPr>
        <w:t>. Expozice aktivní</w:t>
      </w:r>
      <w:r>
        <w:rPr>
          <w:noProof/>
        </w:rPr>
        <w:t>mu</w:t>
      </w:r>
      <w:r w:rsidRPr="009A652B">
        <w:rPr>
          <w:noProof/>
        </w:rPr>
        <w:t xml:space="preserve"> metabolitu se zvýšila v</w:t>
      </w:r>
      <w:r>
        <w:rPr>
          <w:noProof/>
        </w:rPr>
        <w:t> </w:t>
      </w:r>
      <w:r w:rsidRPr="009A652B">
        <w:rPr>
          <w:noProof/>
        </w:rPr>
        <w:t>menší</w:t>
      </w:r>
      <w:r>
        <w:rPr>
          <w:noProof/>
        </w:rPr>
        <w:t xml:space="preserve"> míře</w:t>
      </w:r>
      <w:r w:rsidRPr="009A652B">
        <w:rPr>
          <w:noProof/>
        </w:rPr>
        <w:t xml:space="preserve"> (AUC 13</w:t>
      </w:r>
      <w:r>
        <w:rPr>
          <w:noProof/>
        </w:rPr>
        <w:noBreakHyphen/>
      </w:r>
      <w:r w:rsidRPr="009A652B">
        <w:rPr>
          <w:noProof/>
        </w:rPr>
        <w:t>14</w:t>
      </w:r>
      <w:r>
        <w:rPr>
          <w:noProof/>
        </w:rPr>
        <w:t> </w:t>
      </w:r>
      <w:r w:rsidRPr="009A652B">
        <w:rPr>
          <w:noProof/>
        </w:rPr>
        <w:t>% a C</w:t>
      </w:r>
      <w:r w:rsidRPr="00E73DAD">
        <w:rPr>
          <w:noProof/>
          <w:vertAlign w:val="subscript"/>
        </w:rPr>
        <w:t>max</w:t>
      </w:r>
      <w:r w:rsidRPr="009A652B">
        <w:rPr>
          <w:noProof/>
        </w:rPr>
        <w:t xml:space="preserve"> 17</w:t>
      </w:r>
      <w:r>
        <w:rPr>
          <w:noProof/>
        </w:rPr>
        <w:noBreakHyphen/>
      </w:r>
      <w:r w:rsidRPr="009A652B">
        <w:rPr>
          <w:noProof/>
        </w:rPr>
        <w:t>36</w:t>
      </w:r>
      <w:r>
        <w:rPr>
          <w:noProof/>
        </w:rPr>
        <w:t> </w:t>
      </w:r>
      <w:r w:rsidRPr="009A652B">
        <w:rPr>
          <w:noProof/>
        </w:rPr>
        <w:t>%). Inhibice účinku tikagreloru na agregaci krevních destiček (IPA) byla nezávislá na dialýze u</w:t>
      </w:r>
      <w:r>
        <w:rPr>
          <w:noProof/>
        </w:rPr>
        <w:t> </w:t>
      </w:r>
      <w:r w:rsidRPr="009A652B">
        <w:rPr>
          <w:noProof/>
        </w:rPr>
        <w:t xml:space="preserve">pacientů </w:t>
      </w:r>
      <w:r>
        <w:rPr>
          <w:noProof/>
        </w:rPr>
        <w:t>v </w:t>
      </w:r>
      <w:r w:rsidRPr="009A652B">
        <w:rPr>
          <w:noProof/>
        </w:rPr>
        <w:t>konečn</w:t>
      </w:r>
      <w:r>
        <w:rPr>
          <w:noProof/>
        </w:rPr>
        <w:t>é</w:t>
      </w:r>
      <w:r w:rsidRPr="009A652B">
        <w:rPr>
          <w:noProof/>
        </w:rPr>
        <w:t>m st</w:t>
      </w:r>
      <w:r>
        <w:rPr>
          <w:noProof/>
        </w:rPr>
        <w:t>á</w:t>
      </w:r>
      <w:r w:rsidRPr="009A652B">
        <w:rPr>
          <w:noProof/>
        </w:rPr>
        <w:t>diu renálního onemocnění</w:t>
      </w:r>
      <w:r>
        <w:rPr>
          <w:noProof/>
        </w:rPr>
        <w:t xml:space="preserve">, </w:t>
      </w:r>
      <w:r w:rsidRPr="009A652B">
        <w:rPr>
          <w:noProof/>
        </w:rPr>
        <w:t>podobně jako u</w:t>
      </w:r>
      <w:r>
        <w:rPr>
          <w:noProof/>
        </w:rPr>
        <w:t> pacientů s </w:t>
      </w:r>
      <w:r w:rsidRPr="009A652B">
        <w:rPr>
          <w:noProof/>
        </w:rPr>
        <w:t>normální funkcí ledvin (viz bod</w:t>
      </w:r>
      <w:r>
        <w:rPr>
          <w:noProof/>
        </w:rPr>
        <w:t> </w:t>
      </w:r>
      <w:r w:rsidRPr="009A652B">
        <w:rPr>
          <w:noProof/>
        </w:rPr>
        <w:t>4.2).</w:t>
      </w:r>
    </w:p>
    <w:p w14:paraId="70A36B77" w14:textId="77777777" w:rsidR="006C57A7" w:rsidRPr="00EC41CF" w:rsidRDefault="006C57A7" w:rsidP="007C1E71">
      <w:pPr>
        <w:ind w:left="0" w:firstLine="0"/>
        <w:rPr>
          <w:noProof/>
        </w:rPr>
      </w:pPr>
    </w:p>
    <w:p w14:paraId="485EB495" w14:textId="77777777" w:rsidR="00392EE7" w:rsidRPr="007A08E2" w:rsidRDefault="00C31915" w:rsidP="007C1E71">
      <w:pPr>
        <w:ind w:left="0" w:firstLine="0"/>
        <w:rPr>
          <w:i/>
          <w:iCs/>
          <w:noProof/>
          <w:u w:val="single"/>
        </w:rPr>
      </w:pPr>
      <w:r w:rsidRPr="007A08E2">
        <w:rPr>
          <w:i/>
          <w:iCs/>
          <w:noProof/>
          <w:u w:val="single"/>
        </w:rPr>
        <w:t>Porucha funkce jater</w:t>
      </w:r>
    </w:p>
    <w:p w14:paraId="744297CF" w14:textId="77777777" w:rsidR="00392EE7" w:rsidRPr="007A08E2" w:rsidRDefault="00392EE7" w:rsidP="007C1E71">
      <w:pPr>
        <w:ind w:left="0" w:firstLine="0"/>
      </w:pPr>
      <w:r w:rsidRPr="006F6C0D">
        <w:rPr>
          <w:noProof/>
        </w:rPr>
        <w:t>U pacientů s</w:t>
      </w:r>
      <w:r w:rsidR="00C31915" w:rsidRPr="006F6C0D">
        <w:rPr>
          <w:noProof/>
        </w:rPr>
        <w:t> </w:t>
      </w:r>
      <w:r w:rsidRPr="00C26F18">
        <w:rPr>
          <w:noProof/>
        </w:rPr>
        <w:t>mírn</w:t>
      </w:r>
      <w:r w:rsidR="00C31915" w:rsidRPr="00C26F18">
        <w:rPr>
          <w:noProof/>
        </w:rPr>
        <w:t>ou poruchou</w:t>
      </w:r>
      <w:r w:rsidRPr="00C26F18">
        <w:rPr>
          <w:noProof/>
        </w:rPr>
        <w:t xml:space="preserve"> funkce jater byly hodnoty </w:t>
      </w:r>
      <w:proofErr w:type="spellStart"/>
      <w:r w:rsidRPr="00C26F18">
        <w:t>C</w:t>
      </w:r>
      <w:r w:rsidRPr="00C26F18">
        <w:rPr>
          <w:vertAlign w:val="subscript"/>
        </w:rPr>
        <w:t>max</w:t>
      </w:r>
      <w:proofErr w:type="spellEnd"/>
      <w:r w:rsidRPr="00C26F18">
        <w:t xml:space="preserve">, resp. AUC pro </w:t>
      </w:r>
      <w:proofErr w:type="spellStart"/>
      <w:r w:rsidRPr="00C26F18">
        <w:t>tikagrelor</w:t>
      </w:r>
      <w:proofErr w:type="spellEnd"/>
      <w:r w:rsidRPr="00C26F18">
        <w:t xml:space="preserve"> o 12 %, resp. 23 % vyšší</w:t>
      </w:r>
      <w:r w:rsidRPr="00E7700C">
        <w:t xml:space="preserve"> ve srovnání se zdravými jedinci</w:t>
      </w:r>
      <w:r w:rsidR="00333839" w:rsidRPr="00E7700C">
        <w:t xml:space="preserve">, avšak IPA účinek </w:t>
      </w:r>
      <w:proofErr w:type="spellStart"/>
      <w:r w:rsidR="00333839" w:rsidRPr="00E7700C">
        <w:t>tikagreloru</w:t>
      </w:r>
      <w:proofErr w:type="spellEnd"/>
      <w:r w:rsidR="00333839" w:rsidRPr="00E7700C">
        <w:t xml:space="preserve"> byl podobný mezi oběma skupinami. U pacientů s</w:t>
      </w:r>
      <w:r w:rsidR="00C31915" w:rsidRPr="00EC41CF">
        <w:t> </w:t>
      </w:r>
      <w:r w:rsidR="00333839" w:rsidRPr="00A22787">
        <w:t>mí</w:t>
      </w:r>
      <w:r w:rsidR="00333839" w:rsidRPr="00AE76F3">
        <w:t>rn</w:t>
      </w:r>
      <w:r w:rsidR="00C31915" w:rsidRPr="00EB6036">
        <w:t>ou poruchou</w:t>
      </w:r>
      <w:r w:rsidR="00333839" w:rsidRPr="00EB6036">
        <w:t xml:space="preserve"> funkce ledvin není nutné upravovat dávku. </w:t>
      </w:r>
      <w:proofErr w:type="spellStart"/>
      <w:r w:rsidR="00333839" w:rsidRPr="00EB6036">
        <w:t>Tikagrelor</w:t>
      </w:r>
      <w:proofErr w:type="spellEnd"/>
      <w:r w:rsidR="00333839" w:rsidRPr="00EB6036">
        <w:t xml:space="preserve"> nebyl studován u pacientů se závažn</w:t>
      </w:r>
      <w:r w:rsidR="00C31915" w:rsidRPr="00EA3639">
        <w:t>ou poruchou funkce</w:t>
      </w:r>
      <w:r w:rsidR="00333839" w:rsidRPr="00EA3639">
        <w:t xml:space="preserve"> jater a neexistují žádné farmakokinetické údaje u pacientů se středn</w:t>
      </w:r>
      <w:r w:rsidR="0073592F" w:rsidRPr="007A08E2">
        <w:t>ě závažnou poruchou</w:t>
      </w:r>
      <w:r w:rsidR="00333839" w:rsidRPr="007A08E2">
        <w:t xml:space="preserve"> funkce jater. U pacientů, kteří měli střední nebo závažnou elevaci v jednom nebo více jaterních funkčních testech na vstupu byly plazmatické koncentrace </w:t>
      </w:r>
      <w:proofErr w:type="spellStart"/>
      <w:r w:rsidR="00333839" w:rsidRPr="007A08E2">
        <w:t>tikagreloru</w:t>
      </w:r>
      <w:proofErr w:type="spellEnd"/>
      <w:r w:rsidR="00333839" w:rsidRPr="007A08E2">
        <w:t xml:space="preserve"> v průměru podobné nebo mírně vyšší ve srovnání se subjekty bez elevací. U pacientů s</w:t>
      </w:r>
      <w:r w:rsidR="0073592F" w:rsidRPr="007A08E2">
        <w:t> mírnou poruchou</w:t>
      </w:r>
      <w:r w:rsidR="00333839" w:rsidRPr="007A08E2">
        <w:t xml:space="preserve"> funkce jater se </w:t>
      </w:r>
      <w:r w:rsidR="00C26F18" w:rsidRPr="007A08E2">
        <w:t>nedoporučuje</w:t>
      </w:r>
      <w:r w:rsidR="00333839" w:rsidRPr="007A08E2">
        <w:t xml:space="preserve"> upravovat dávku (viz body 4.2 a 4.4).</w:t>
      </w:r>
    </w:p>
    <w:p w14:paraId="39C6DEAE" w14:textId="77777777" w:rsidR="00392EE7" w:rsidRPr="007A08E2" w:rsidRDefault="00392EE7" w:rsidP="007C1E71">
      <w:pPr>
        <w:ind w:left="0" w:firstLine="0"/>
        <w:rPr>
          <w:i/>
          <w:iCs/>
        </w:rPr>
      </w:pPr>
    </w:p>
    <w:p w14:paraId="1D598411" w14:textId="77777777" w:rsidR="00392EE7" w:rsidRPr="007A08E2" w:rsidRDefault="00392EE7" w:rsidP="007C1E71">
      <w:pPr>
        <w:ind w:left="0" w:firstLine="0"/>
        <w:rPr>
          <w:i/>
          <w:iCs/>
          <w:u w:val="single"/>
        </w:rPr>
      </w:pPr>
      <w:r w:rsidRPr="007A08E2">
        <w:rPr>
          <w:i/>
          <w:iCs/>
          <w:u w:val="single"/>
        </w:rPr>
        <w:t>Rasa</w:t>
      </w:r>
    </w:p>
    <w:p w14:paraId="0E2C4543" w14:textId="77777777" w:rsidR="00392EE7" w:rsidRPr="007A08E2" w:rsidRDefault="00392EE7" w:rsidP="007C1E71">
      <w:pPr>
        <w:ind w:left="0" w:firstLine="0"/>
      </w:pPr>
      <w:r w:rsidRPr="006F6C0D">
        <w:t>Pacienti asijského původu mají v průměru o 39 % vyšší biologickou dostupnost ve srovnání s </w:t>
      </w:r>
      <w:r w:rsidR="00B44618" w:rsidRPr="00C26F18">
        <w:t>bělošskou</w:t>
      </w:r>
      <w:r w:rsidRPr="00C26F18">
        <w:t xml:space="preserve"> populací. Pacienti, kteří se sami identifikují s černou populací</w:t>
      </w:r>
      <w:r w:rsidR="00C26F18">
        <w:t>,</w:t>
      </w:r>
      <w:r w:rsidRPr="00C26F18">
        <w:t xml:space="preserve"> mají o 18 % nižší biologickou dostupnost </w:t>
      </w:r>
      <w:proofErr w:type="spellStart"/>
      <w:r w:rsidRPr="00C26F18">
        <w:t>tikagreloru</w:t>
      </w:r>
      <w:proofErr w:type="spellEnd"/>
      <w:r w:rsidRPr="00C26F18">
        <w:t xml:space="preserve"> ve srovnání s </w:t>
      </w:r>
      <w:r w:rsidR="00B44618" w:rsidRPr="00E7700C">
        <w:t>bělošskou</w:t>
      </w:r>
      <w:r w:rsidRPr="00E7700C">
        <w:t xml:space="preserve"> populací. V klinicko</w:t>
      </w:r>
      <w:r w:rsidRPr="00E7700C">
        <w:noBreakHyphen/>
        <w:t>farmakologických studií</w:t>
      </w:r>
      <w:r w:rsidRPr="00EC41CF">
        <w:t>ch byla expozice (</w:t>
      </w:r>
      <w:proofErr w:type="spellStart"/>
      <w:r w:rsidRPr="00EC41CF">
        <w:t>C</w:t>
      </w:r>
      <w:r w:rsidRPr="00A22787">
        <w:rPr>
          <w:vertAlign w:val="subscript"/>
        </w:rPr>
        <w:t>max</w:t>
      </w:r>
      <w:proofErr w:type="spellEnd"/>
      <w:r w:rsidRPr="00AE76F3">
        <w:t xml:space="preserve"> a AUC) japonské populace </w:t>
      </w:r>
      <w:proofErr w:type="spellStart"/>
      <w:r w:rsidRPr="00AE76F3">
        <w:t>tikagreloru</w:t>
      </w:r>
      <w:proofErr w:type="spellEnd"/>
      <w:r w:rsidRPr="00AE76F3">
        <w:t xml:space="preserve"> o přibližně 40 % (20 % po úpravě na tělesnou hmotnost) vyšší ve srovnání s </w:t>
      </w:r>
      <w:r w:rsidR="00B44618" w:rsidRPr="00EA3639">
        <w:t>bělošskou</w:t>
      </w:r>
      <w:r w:rsidRPr="00EA3639">
        <w:t xml:space="preserve"> populací.</w:t>
      </w:r>
      <w:r w:rsidR="003428F7" w:rsidRPr="00EA3639">
        <w:t xml:space="preserve"> Expozice pacientů, kteří se sami identifikovali jako </w:t>
      </w:r>
      <w:r w:rsidR="00C26F18" w:rsidRPr="007A08E2">
        <w:t>Hispánci</w:t>
      </w:r>
      <w:r w:rsidR="003428F7" w:rsidRPr="007A08E2">
        <w:t xml:space="preserve"> nebo </w:t>
      </w:r>
      <w:r w:rsidR="00C26F18" w:rsidRPr="007A08E2">
        <w:t>Jihoameričani</w:t>
      </w:r>
      <w:r w:rsidR="003428F7" w:rsidRPr="007A08E2">
        <w:t>, byla podobná jako u </w:t>
      </w:r>
      <w:r w:rsidR="00B44618" w:rsidRPr="007A08E2">
        <w:t>bělošské</w:t>
      </w:r>
      <w:r w:rsidR="003428F7" w:rsidRPr="007A08E2">
        <w:t xml:space="preserve"> populace.</w:t>
      </w:r>
    </w:p>
    <w:p w14:paraId="5369E0F3" w14:textId="77777777" w:rsidR="00392EE7" w:rsidRPr="007A08E2" w:rsidRDefault="00392EE7" w:rsidP="007C1E71"/>
    <w:p w14:paraId="1FE79A4E" w14:textId="77777777" w:rsidR="00392EE7" w:rsidRPr="007A08E2" w:rsidRDefault="00392EE7" w:rsidP="007C1E71">
      <w:pPr>
        <w:rPr>
          <w:noProof/>
          <w:szCs w:val="22"/>
        </w:rPr>
      </w:pPr>
      <w:r w:rsidRPr="007A08E2">
        <w:rPr>
          <w:b/>
          <w:noProof/>
          <w:szCs w:val="22"/>
        </w:rPr>
        <w:t>5.3</w:t>
      </w:r>
      <w:r w:rsidRPr="007A08E2">
        <w:rPr>
          <w:b/>
          <w:noProof/>
          <w:szCs w:val="22"/>
        </w:rPr>
        <w:tab/>
        <w:t>Předklinické údaje vztahující se k bezpečnosti</w:t>
      </w:r>
    </w:p>
    <w:p w14:paraId="13175584" w14:textId="77777777" w:rsidR="00392EE7" w:rsidRPr="007A08E2" w:rsidRDefault="00392EE7" w:rsidP="007C1E71">
      <w:pPr>
        <w:rPr>
          <w:noProof/>
          <w:szCs w:val="22"/>
        </w:rPr>
      </w:pPr>
    </w:p>
    <w:p w14:paraId="01385EC1" w14:textId="77777777" w:rsidR="00392EE7" w:rsidRPr="007A08E2" w:rsidRDefault="00392EE7" w:rsidP="007C1E71">
      <w:pPr>
        <w:ind w:left="0" w:firstLine="0"/>
        <w:rPr>
          <w:noProof/>
        </w:rPr>
      </w:pPr>
      <w:r w:rsidRPr="007A08E2">
        <w:rPr>
          <w:noProof/>
        </w:rPr>
        <w:t xml:space="preserve">Neklinické údaje pro tikagrelor a jeho hlavní metabolit neprokázaly neakceptovatelné riziko nežádoucích účinků pro člověka na základě konvenčních farmakologických studií bezpečnosti, </w:t>
      </w:r>
      <w:r w:rsidRPr="007A08E2">
        <w:rPr>
          <w:noProof/>
        </w:rPr>
        <w:lastRenderedPageBreak/>
        <w:t>toxikologických studií po jednorázovém a opakovaném podání dávky a hodnocení genotoxického potenciálu.</w:t>
      </w:r>
    </w:p>
    <w:p w14:paraId="6A97D59F" w14:textId="77777777" w:rsidR="00392EE7" w:rsidRPr="007A08E2" w:rsidRDefault="00392EE7" w:rsidP="007C1E71">
      <w:pPr>
        <w:ind w:left="0" w:firstLine="0"/>
        <w:rPr>
          <w:noProof/>
        </w:rPr>
      </w:pPr>
    </w:p>
    <w:p w14:paraId="5DEB27DA" w14:textId="77777777" w:rsidR="00392EE7" w:rsidRPr="007A08E2" w:rsidRDefault="00392EE7" w:rsidP="007C1E71">
      <w:pPr>
        <w:ind w:left="0" w:firstLine="0"/>
        <w:rPr>
          <w:noProof/>
        </w:rPr>
      </w:pPr>
      <w:r w:rsidRPr="007A08E2">
        <w:rPr>
          <w:noProof/>
        </w:rPr>
        <w:t>U několika zvířecích modelů byla pozorována gastrointestinální iritace v rozmezí klinicky relevantních expozic (viz bod</w:t>
      </w:r>
      <w:r w:rsidR="003A6D8D" w:rsidRPr="007A08E2">
        <w:rPr>
          <w:noProof/>
        </w:rPr>
        <w:t> </w:t>
      </w:r>
      <w:r w:rsidRPr="007A08E2">
        <w:rPr>
          <w:noProof/>
        </w:rPr>
        <w:t>4.8).</w:t>
      </w:r>
    </w:p>
    <w:p w14:paraId="2164BB80" w14:textId="77777777" w:rsidR="00392EE7" w:rsidRPr="007A08E2" w:rsidRDefault="00392EE7" w:rsidP="007C1E71">
      <w:pPr>
        <w:ind w:left="0" w:firstLine="0"/>
        <w:rPr>
          <w:noProof/>
        </w:rPr>
      </w:pPr>
    </w:p>
    <w:p w14:paraId="3079E728" w14:textId="77777777" w:rsidR="00392EE7" w:rsidRPr="007A08E2" w:rsidRDefault="00392EE7" w:rsidP="007C1E71">
      <w:pPr>
        <w:pStyle w:val="BodyText"/>
        <w:rPr>
          <w:noProof/>
        </w:rPr>
      </w:pPr>
      <w:r w:rsidRPr="007A08E2">
        <w:rPr>
          <w:noProof/>
        </w:rPr>
        <w:t>Tikagrelor podávaný ve vysokých dávkách samicím laboratorních potkanů vykazoval zvýšený výskyt děložních tumorů (adenokarcinomy) a zvýšený výskyt jaterních adenomů. Pravděpodobným mechanismem vzniku děložních tumorů je hormonální nerovnováha, která může vést ke vzniku nádorů u laboratorních potkanů. Mechanismem pro tvorbu jaterních adenomů je pravděpodobně pro hlodavce specifická enzymová indukce v játrech. Z tohoto důvodu nejsou pozorované kancerogenní účinky pravděpodobně relevantní pro lidi.</w:t>
      </w:r>
    </w:p>
    <w:p w14:paraId="4FA5B236" w14:textId="77777777" w:rsidR="00392EE7" w:rsidRPr="007A08E2" w:rsidRDefault="00392EE7" w:rsidP="007C1E71">
      <w:pPr>
        <w:ind w:left="0" w:firstLine="0"/>
        <w:rPr>
          <w:noProof/>
          <w:szCs w:val="22"/>
        </w:rPr>
      </w:pPr>
    </w:p>
    <w:p w14:paraId="22B2A2CD" w14:textId="77777777" w:rsidR="00392EE7" w:rsidRPr="007A08E2" w:rsidRDefault="00392EE7" w:rsidP="007C1E71">
      <w:pPr>
        <w:ind w:left="0" w:firstLine="0"/>
        <w:rPr>
          <w:noProof/>
          <w:szCs w:val="22"/>
        </w:rPr>
      </w:pPr>
      <w:r w:rsidRPr="007A08E2">
        <w:rPr>
          <w:noProof/>
          <w:szCs w:val="22"/>
        </w:rPr>
        <w:t>U laboratorních potkanů byly pozorovány menší vývojové anomálie po podání dávek toxických pro matku (bezpečnostní poměr 5,1). U králíků bylo pozorováno mírné zpoždění vyzrávání jater a skeletu u plodů po podání vysoké dávky při absenci známek toxicity pro matku (bezpečnostní poměr 4,5).</w:t>
      </w:r>
    </w:p>
    <w:p w14:paraId="3A1C5C81" w14:textId="77777777" w:rsidR="00392EE7" w:rsidRPr="007A08E2" w:rsidRDefault="00392EE7" w:rsidP="007C1E71">
      <w:pPr>
        <w:ind w:left="0" w:firstLine="0"/>
        <w:rPr>
          <w:noProof/>
          <w:szCs w:val="22"/>
        </w:rPr>
      </w:pPr>
    </w:p>
    <w:p w14:paraId="6D158605" w14:textId="77777777" w:rsidR="00392EE7" w:rsidRPr="007A08E2" w:rsidRDefault="00392EE7" w:rsidP="007C1E71">
      <w:pPr>
        <w:ind w:left="0" w:firstLine="0"/>
        <w:rPr>
          <w:noProof/>
          <w:szCs w:val="22"/>
        </w:rPr>
      </w:pPr>
      <w:r w:rsidRPr="007A08E2">
        <w:rPr>
          <w:noProof/>
          <w:szCs w:val="22"/>
        </w:rPr>
        <w:t>Studie u laboratorních potkanů a králíků prokázaly reprodukční toxicitu, s mírně sníženým přírůstkem tělesné hmotnosti březích samic a sníženou životaschopností mláďat, sníženou porodní hmotností a zpomaleným růstem. Tikagrelor vyvolával nepravidelné cykly (převážné prodloužené) u samic laboratorních potkanů, ale neovlivnil celkovou plodnost samců a samic laboratorních potkanů. Farmakokinetické studie provedené s radioaktivně značeným tikagrelorem ukázaly, že se mateřská látka i její metabolity vylučují do mléka laboratorních potkanů (viz bod</w:t>
      </w:r>
      <w:r w:rsidR="003A6D8D" w:rsidRPr="007A08E2">
        <w:rPr>
          <w:noProof/>
          <w:szCs w:val="22"/>
        </w:rPr>
        <w:t> </w:t>
      </w:r>
      <w:r w:rsidRPr="007A08E2">
        <w:rPr>
          <w:noProof/>
          <w:szCs w:val="22"/>
        </w:rPr>
        <w:t>4.6).</w:t>
      </w:r>
    </w:p>
    <w:p w14:paraId="6DC360C1" w14:textId="77777777" w:rsidR="00392EE7" w:rsidRPr="007A08E2" w:rsidRDefault="00392EE7" w:rsidP="007C1E71">
      <w:pPr>
        <w:rPr>
          <w:noProof/>
          <w:szCs w:val="22"/>
        </w:rPr>
      </w:pPr>
    </w:p>
    <w:p w14:paraId="7B63BE87" w14:textId="77777777" w:rsidR="00392EE7" w:rsidRPr="007A08E2" w:rsidRDefault="00392EE7" w:rsidP="007C1E71">
      <w:pPr>
        <w:rPr>
          <w:noProof/>
          <w:szCs w:val="22"/>
        </w:rPr>
      </w:pPr>
    </w:p>
    <w:p w14:paraId="3C9128F8" w14:textId="77777777" w:rsidR="00392EE7" w:rsidRPr="007A08E2" w:rsidRDefault="00392EE7" w:rsidP="007C1E71">
      <w:pPr>
        <w:rPr>
          <w:b/>
          <w:noProof/>
          <w:szCs w:val="22"/>
        </w:rPr>
      </w:pPr>
      <w:r w:rsidRPr="007A08E2">
        <w:rPr>
          <w:b/>
          <w:noProof/>
          <w:szCs w:val="22"/>
        </w:rPr>
        <w:t>6.</w:t>
      </w:r>
      <w:r w:rsidRPr="007A08E2">
        <w:rPr>
          <w:b/>
          <w:noProof/>
          <w:szCs w:val="22"/>
        </w:rPr>
        <w:tab/>
        <w:t>FARMACEUTICKÉ ÚDAJE</w:t>
      </w:r>
    </w:p>
    <w:p w14:paraId="27DD8989" w14:textId="77777777" w:rsidR="00392EE7" w:rsidRPr="007A08E2" w:rsidRDefault="00392EE7" w:rsidP="007C1E71">
      <w:pPr>
        <w:rPr>
          <w:noProof/>
          <w:szCs w:val="22"/>
        </w:rPr>
      </w:pPr>
    </w:p>
    <w:p w14:paraId="78F225A2" w14:textId="77777777" w:rsidR="00392EE7" w:rsidRPr="007A08E2" w:rsidRDefault="00392EE7" w:rsidP="007C1E71">
      <w:pPr>
        <w:ind w:left="0" w:firstLine="0"/>
        <w:rPr>
          <w:b/>
          <w:noProof/>
          <w:szCs w:val="22"/>
        </w:rPr>
      </w:pPr>
      <w:r w:rsidRPr="007A08E2">
        <w:rPr>
          <w:b/>
          <w:noProof/>
          <w:szCs w:val="22"/>
        </w:rPr>
        <w:t>6.1</w:t>
      </w:r>
      <w:r w:rsidRPr="007A08E2">
        <w:rPr>
          <w:b/>
          <w:noProof/>
          <w:szCs w:val="22"/>
        </w:rPr>
        <w:tab/>
        <w:t>Seznam pomocných látek</w:t>
      </w:r>
    </w:p>
    <w:p w14:paraId="7C9AA206" w14:textId="77777777" w:rsidR="00392EE7" w:rsidRPr="007A08E2" w:rsidRDefault="00392EE7" w:rsidP="007C1E71">
      <w:pPr>
        <w:rPr>
          <w:noProof/>
          <w:szCs w:val="22"/>
        </w:rPr>
      </w:pPr>
    </w:p>
    <w:p w14:paraId="5346A8DB" w14:textId="77777777" w:rsidR="00392EE7" w:rsidRPr="007A08E2" w:rsidRDefault="00392EE7" w:rsidP="007C1E71">
      <w:pPr>
        <w:pStyle w:val="BodyText"/>
        <w:rPr>
          <w:i/>
          <w:iCs/>
          <w:noProof/>
        </w:rPr>
      </w:pPr>
      <w:r w:rsidRPr="007A08E2">
        <w:rPr>
          <w:i/>
          <w:iCs/>
          <w:noProof/>
        </w:rPr>
        <w:t>Jádro tablety</w:t>
      </w:r>
    </w:p>
    <w:p w14:paraId="58C8A9F5" w14:textId="77777777" w:rsidR="00392EE7" w:rsidRPr="007A08E2" w:rsidRDefault="00392EE7" w:rsidP="007C1E71">
      <w:pPr>
        <w:rPr>
          <w:noProof/>
        </w:rPr>
      </w:pPr>
      <w:r w:rsidRPr="007A08E2">
        <w:rPr>
          <w:noProof/>
        </w:rPr>
        <w:t>Mannitol (E421)</w:t>
      </w:r>
    </w:p>
    <w:p w14:paraId="252CF206" w14:textId="77777777" w:rsidR="00392EE7" w:rsidRPr="007A08E2" w:rsidRDefault="00392EE7" w:rsidP="007C1E71">
      <w:pPr>
        <w:rPr>
          <w:noProof/>
        </w:rPr>
      </w:pPr>
      <w:r w:rsidRPr="007A08E2">
        <w:rPr>
          <w:noProof/>
        </w:rPr>
        <w:t>Dihydrát hydrogenfosforečnanu vápenatého</w:t>
      </w:r>
    </w:p>
    <w:p w14:paraId="484D97BC" w14:textId="77777777" w:rsidR="00392EE7" w:rsidRPr="007A08E2" w:rsidRDefault="00392EE7" w:rsidP="007C1E71">
      <w:pPr>
        <w:rPr>
          <w:noProof/>
        </w:rPr>
      </w:pPr>
      <w:r w:rsidRPr="007A08E2">
        <w:rPr>
          <w:noProof/>
        </w:rPr>
        <w:t>Magnesium</w:t>
      </w:r>
      <w:r w:rsidRPr="007A08E2">
        <w:rPr>
          <w:noProof/>
        </w:rPr>
        <w:noBreakHyphen/>
        <w:t>stearát (E470b)</w:t>
      </w:r>
    </w:p>
    <w:p w14:paraId="63C2F30B" w14:textId="77777777" w:rsidR="00392EE7" w:rsidRPr="007A08E2" w:rsidRDefault="00392EE7" w:rsidP="007C1E71">
      <w:pPr>
        <w:rPr>
          <w:noProof/>
        </w:rPr>
      </w:pPr>
      <w:r w:rsidRPr="007A08E2">
        <w:rPr>
          <w:noProof/>
        </w:rPr>
        <w:t>Sodná sůl karboxymethylškrobu</w:t>
      </w:r>
      <w:r w:rsidR="003428F7" w:rsidRPr="007A08E2">
        <w:rPr>
          <w:noProof/>
        </w:rPr>
        <w:t xml:space="preserve"> </w:t>
      </w:r>
      <w:r w:rsidR="000274D8" w:rsidRPr="007A08E2">
        <w:rPr>
          <w:noProof/>
        </w:rPr>
        <w:t>(</w:t>
      </w:r>
      <w:r w:rsidR="003428F7" w:rsidRPr="007A08E2">
        <w:rPr>
          <w:noProof/>
        </w:rPr>
        <w:t>typ A</w:t>
      </w:r>
      <w:r w:rsidR="000274D8" w:rsidRPr="007A08E2">
        <w:rPr>
          <w:noProof/>
        </w:rPr>
        <w:t>)</w:t>
      </w:r>
    </w:p>
    <w:p w14:paraId="48F2CE7A" w14:textId="77777777" w:rsidR="00392EE7" w:rsidRPr="007A08E2" w:rsidRDefault="00392EE7" w:rsidP="007C1E71">
      <w:pPr>
        <w:rPr>
          <w:noProof/>
        </w:rPr>
      </w:pPr>
      <w:r w:rsidRPr="007A08E2">
        <w:rPr>
          <w:noProof/>
        </w:rPr>
        <w:t>Hyprolosa (E463)</w:t>
      </w:r>
    </w:p>
    <w:p w14:paraId="25E8043A" w14:textId="77777777" w:rsidR="00392EE7" w:rsidRPr="007A08E2" w:rsidRDefault="00392EE7" w:rsidP="007C1E71">
      <w:pPr>
        <w:rPr>
          <w:noProof/>
        </w:rPr>
      </w:pPr>
    </w:p>
    <w:p w14:paraId="50F6D9BF" w14:textId="77777777" w:rsidR="00392EE7" w:rsidRPr="007A08E2" w:rsidRDefault="00392EE7" w:rsidP="007C1E71">
      <w:pPr>
        <w:pStyle w:val="BodyText"/>
        <w:rPr>
          <w:i/>
          <w:iCs/>
          <w:noProof/>
        </w:rPr>
      </w:pPr>
      <w:r w:rsidRPr="007A08E2">
        <w:rPr>
          <w:i/>
          <w:iCs/>
          <w:noProof/>
        </w:rPr>
        <w:t>Potah tablety</w:t>
      </w:r>
    </w:p>
    <w:p w14:paraId="290C4277" w14:textId="77777777" w:rsidR="00392EE7" w:rsidRPr="007A08E2" w:rsidRDefault="00392EE7" w:rsidP="007C1E71">
      <w:pPr>
        <w:rPr>
          <w:noProof/>
        </w:rPr>
      </w:pPr>
      <w:r w:rsidRPr="007A08E2">
        <w:rPr>
          <w:noProof/>
        </w:rPr>
        <w:t>Mastek</w:t>
      </w:r>
    </w:p>
    <w:p w14:paraId="565E8D0C" w14:textId="77777777" w:rsidR="00392EE7" w:rsidRPr="007A08E2" w:rsidRDefault="00392EE7" w:rsidP="007C1E71">
      <w:pPr>
        <w:rPr>
          <w:noProof/>
        </w:rPr>
      </w:pPr>
      <w:r w:rsidRPr="007A08E2">
        <w:rPr>
          <w:noProof/>
        </w:rPr>
        <w:t>Oxid titaničitý (E171)</w:t>
      </w:r>
    </w:p>
    <w:p w14:paraId="0455D995" w14:textId="77777777" w:rsidR="00392EE7" w:rsidRPr="007A08E2" w:rsidRDefault="00392EE7" w:rsidP="007C1E71">
      <w:pPr>
        <w:rPr>
          <w:noProof/>
        </w:rPr>
      </w:pPr>
      <w:r w:rsidRPr="007A08E2">
        <w:rPr>
          <w:noProof/>
        </w:rPr>
        <w:t>Žlutý oxid železitý (E172)</w:t>
      </w:r>
    </w:p>
    <w:p w14:paraId="6C88E2E5" w14:textId="77777777" w:rsidR="00392EE7" w:rsidRPr="007A08E2" w:rsidRDefault="00392EE7" w:rsidP="007C1E71">
      <w:pPr>
        <w:rPr>
          <w:noProof/>
        </w:rPr>
      </w:pPr>
      <w:r w:rsidRPr="007A08E2">
        <w:rPr>
          <w:noProof/>
        </w:rPr>
        <w:t>Makrogol 400</w:t>
      </w:r>
    </w:p>
    <w:p w14:paraId="5A756D1E" w14:textId="77777777" w:rsidR="00392EE7" w:rsidRPr="007A08E2" w:rsidRDefault="00392EE7" w:rsidP="007C1E71">
      <w:pPr>
        <w:rPr>
          <w:noProof/>
        </w:rPr>
      </w:pPr>
      <w:r w:rsidRPr="007A08E2">
        <w:rPr>
          <w:noProof/>
        </w:rPr>
        <w:t>Hypromelosa (E464)</w:t>
      </w:r>
    </w:p>
    <w:p w14:paraId="65E7F089" w14:textId="77777777" w:rsidR="00392EE7" w:rsidRPr="007A08E2" w:rsidRDefault="00392EE7" w:rsidP="007C1E71">
      <w:pPr>
        <w:rPr>
          <w:noProof/>
          <w:szCs w:val="22"/>
        </w:rPr>
      </w:pPr>
    </w:p>
    <w:p w14:paraId="0E03B368" w14:textId="77777777" w:rsidR="00392EE7" w:rsidRPr="007A08E2" w:rsidRDefault="00392EE7" w:rsidP="007C1E71">
      <w:pPr>
        <w:rPr>
          <w:noProof/>
          <w:szCs w:val="22"/>
        </w:rPr>
      </w:pPr>
      <w:r w:rsidRPr="007A08E2">
        <w:rPr>
          <w:b/>
          <w:noProof/>
          <w:szCs w:val="22"/>
        </w:rPr>
        <w:t>6.2</w:t>
      </w:r>
      <w:r w:rsidRPr="007A08E2">
        <w:rPr>
          <w:b/>
          <w:noProof/>
          <w:szCs w:val="22"/>
        </w:rPr>
        <w:tab/>
        <w:t>Inkompatibility</w:t>
      </w:r>
    </w:p>
    <w:p w14:paraId="3F064505" w14:textId="77777777" w:rsidR="00392EE7" w:rsidRPr="007A08E2" w:rsidRDefault="00392EE7" w:rsidP="007C1E71">
      <w:pPr>
        <w:rPr>
          <w:noProof/>
          <w:szCs w:val="22"/>
        </w:rPr>
      </w:pPr>
    </w:p>
    <w:p w14:paraId="6E92990B" w14:textId="77777777" w:rsidR="00392EE7" w:rsidRPr="007A08E2" w:rsidRDefault="00392EE7" w:rsidP="007C1E71">
      <w:pPr>
        <w:rPr>
          <w:noProof/>
          <w:szCs w:val="22"/>
        </w:rPr>
      </w:pPr>
      <w:r w:rsidRPr="007A08E2">
        <w:rPr>
          <w:noProof/>
          <w:szCs w:val="22"/>
        </w:rPr>
        <w:t>Neuplatňuje se.</w:t>
      </w:r>
    </w:p>
    <w:p w14:paraId="09063F19" w14:textId="77777777" w:rsidR="00392EE7" w:rsidRPr="007A08E2" w:rsidRDefault="00392EE7" w:rsidP="007C1E71">
      <w:pPr>
        <w:ind w:left="0" w:firstLine="0"/>
        <w:rPr>
          <w:noProof/>
          <w:szCs w:val="22"/>
        </w:rPr>
      </w:pPr>
    </w:p>
    <w:p w14:paraId="4FAF5E8C" w14:textId="77777777" w:rsidR="00392EE7" w:rsidRPr="007A08E2" w:rsidRDefault="00392EE7" w:rsidP="007C1E71">
      <w:pPr>
        <w:rPr>
          <w:noProof/>
          <w:szCs w:val="22"/>
        </w:rPr>
      </w:pPr>
      <w:r w:rsidRPr="007A08E2">
        <w:rPr>
          <w:b/>
          <w:noProof/>
          <w:szCs w:val="22"/>
        </w:rPr>
        <w:t>6.3</w:t>
      </w:r>
      <w:r w:rsidRPr="007A08E2">
        <w:rPr>
          <w:b/>
          <w:noProof/>
          <w:szCs w:val="22"/>
        </w:rPr>
        <w:tab/>
        <w:t>Doba použitelnosti</w:t>
      </w:r>
    </w:p>
    <w:p w14:paraId="15CB111B" w14:textId="77777777" w:rsidR="00392EE7" w:rsidRPr="007A08E2" w:rsidRDefault="00392EE7" w:rsidP="007C1E71">
      <w:pPr>
        <w:rPr>
          <w:noProof/>
          <w:szCs w:val="22"/>
        </w:rPr>
      </w:pPr>
    </w:p>
    <w:p w14:paraId="2A5BF008" w14:textId="77777777" w:rsidR="00392EE7" w:rsidRPr="007A08E2" w:rsidRDefault="00392EE7" w:rsidP="007C1E71">
      <w:pPr>
        <w:rPr>
          <w:noProof/>
          <w:szCs w:val="22"/>
        </w:rPr>
      </w:pPr>
      <w:r w:rsidRPr="007A08E2">
        <w:rPr>
          <w:noProof/>
          <w:szCs w:val="22"/>
        </w:rPr>
        <w:t>3 roky</w:t>
      </w:r>
    </w:p>
    <w:p w14:paraId="241437BA" w14:textId="77777777" w:rsidR="00392EE7" w:rsidRPr="007A08E2" w:rsidRDefault="00392EE7" w:rsidP="007C1E71">
      <w:pPr>
        <w:rPr>
          <w:noProof/>
          <w:szCs w:val="22"/>
        </w:rPr>
      </w:pPr>
    </w:p>
    <w:p w14:paraId="36AAA5B9" w14:textId="77777777" w:rsidR="00392EE7" w:rsidRPr="007A08E2" w:rsidRDefault="00392EE7" w:rsidP="007C1E71">
      <w:pPr>
        <w:rPr>
          <w:noProof/>
          <w:szCs w:val="22"/>
        </w:rPr>
      </w:pPr>
      <w:r w:rsidRPr="007A08E2">
        <w:rPr>
          <w:b/>
          <w:noProof/>
          <w:szCs w:val="22"/>
        </w:rPr>
        <w:t>6.4</w:t>
      </w:r>
      <w:r w:rsidRPr="007A08E2">
        <w:rPr>
          <w:b/>
          <w:noProof/>
          <w:szCs w:val="22"/>
        </w:rPr>
        <w:tab/>
        <w:t>Zvláštní opatření pro uchovávání</w:t>
      </w:r>
    </w:p>
    <w:p w14:paraId="4BA48B2A" w14:textId="77777777" w:rsidR="00392EE7" w:rsidRPr="007A08E2" w:rsidRDefault="00392EE7" w:rsidP="007C1E71">
      <w:pPr>
        <w:ind w:left="0" w:firstLine="0"/>
        <w:rPr>
          <w:noProof/>
        </w:rPr>
      </w:pPr>
    </w:p>
    <w:p w14:paraId="027BA5C0" w14:textId="77777777" w:rsidR="00392EE7" w:rsidRPr="007A08E2" w:rsidRDefault="00392EE7" w:rsidP="007C1E71">
      <w:pPr>
        <w:ind w:left="0" w:firstLine="0"/>
        <w:rPr>
          <w:noProof/>
          <w:szCs w:val="22"/>
        </w:rPr>
      </w:pPr>
      <w:r w:rsidRPr="007A08E2">
        <w:rPr>
          <w:noProof/>
        </w:rPr>
        <w:t>Tento léčivý přípravek nevyžaduje žádné zvláštní podmínky uchovávání.</w:t>
      </w:r>
    </w:p>
    <w:p w14:paraId="5C9261E8" w14:textId="77777777" w:rsidR="00392EE7" w:rsidRPr="007A08E2" w:rsidRDefault="00392EE7" w:rsidP="007C1E71">
      <w:pPr>
        <w:rPr>
          <w:noProof/>
          <w:szCs w:val="22"/>
        </w:rPr>
      </w:pPr>
    </w:p>
    <w:p w14:paraId="76C2F319" w14:textId="77777777" w:rsidR="00392EE7" w:rsidRPr="007A08E2" w:rsidRDefault="00392EE7" w:rsidP="007C1E71">
      <w:pPr>
        <w:ind w:left="0" w:firstLine="0"/>
        <w:rPr>
          <w:b/>
          <w:noProof/>
          <w:szCs w:val="22"/>
        </w:rPr>
      </w:pPr>
      <w:r w:rsidRPr="007A08E2">
        <w:rPr>
          <w:b/>
          <w:noProof/>
          <w:szCs w:val="22"/>
        </w:rPr>
        <w:t>6.5</w:t>
      </w:r>
      <w:r w:rsidRPr="007A08E2">
        <w:rPr>
          <w:b/>
          <w:noProof/>
          <w:szCs w:val="22"/>
        </w:rPr>
        <w:tab/>
        <w:t>Druh obalu a obsah balení</w:t>
      </w:r>
    </w:p>
    <w:p w14:paraId="2FF4F38E" w14:textId="77777777" w:rsidR="00392EE7" w:rsidRPr="007A08E2" w:rsidRDefault="00392EE7" w:rsidP="007C1E71">
      <w:pPr>
        <w:ind w:left="0" w:firstLine="0"/>
        <w:rPr>
          <w:noProof/>
          <w:szCs w:val="22"/>
        </w:rPr>
      </w:pPr>
    </w:p>
    <w:p w14:paraId="63305099" w14:textId="77777777" w:rsidR="00392EE7" w:rsidRPr="007A08E2" w:rsidRDefault="00392EE7" w:rsidP="007C1E71">
      <w:pPr>
        <w:numPr>
          <w:ilvl w:val="0"/>
          <w:numId w:val="25"/>
        </w:numPr>
        <w:rPr>
          <w:noProof/>
        </w:rPr>
      </w:pPr>
      <w:r w:rsidRPr="007A08E2">
        <w:rPr>
          <w:noProof/>
        </w:rPr>
        <w:lastRenderedPageBreak/>
        <w:t>Transparentní PVC</w:t>
      </w:r>
      <w:r w:rsidRPr="007A08E2">
        <w:rPr>
          <w:noProof/>
        </w:rPr>
        <w:noBreakHyphen/>
        <w:t>PVDC/Al blistr (se symbolem slunce/měsíce) po 10 tabletách; krabičky po 60 tabletách (6 blistrů) a 180 tabletách (18 blistrů).</w:t>
      </w:r>
    </w:p>
    <w:p w14:paraId="4F90D865" w14:textId="77777777" w:rsidR="00392EE7" w:rsidRPr="007A08E2" w:rsidRDefault="00392EE7" w:rsidP="007C1E71">
      <w:pPr>
        <w:numPr>
          <w:ilvl w:val="0"/>
          <w:numId w:val="25"/>
        </w:numPr>
        <w:rPr>
          <w:noProof/>
        </w:rPr>
      </w:pPr>
      <w:r w:rsidRPr="007A08E2">
        <w:rPr>
          <w:noProof/>
        </w:rPr>
        <w:t>Transparentní PVC</w:t>
      </w:r>
      <w:r w:rsidRPr="007A08E2">
        <w:rPr>
          <w:noProof/>
        </w:rPr>
        <w:noBreakHyphen/>
        <w:t>PVDC/Al kalendářní blistr (se symbolem slunce/měsíce) po 14 tabletách; krabičky po 14 tabletách (1 blistr), 56 tabletách (4 blistry) a 168 tabletách (12 blistrů).</w:t>
      </w:r>
    </w:p>
    <w:p w14:paraId="02CA7A3B" w14:textId="77777777" w:rsidR="00392EE7" w:rsidRPr="007A08E2" w:rsidRDefault="00392EE7" w:rsidP="007C1E71">
      <w:pPr>
        <w:numPr>
          <w:ilvl w:val="0"/>
          <w:numId w:val="25"/>
        </w:numPr>
        <w:rPr>
          <w:noProof/>
        </w:rPr>
      </w:pPr>
      <w:r w:rsidRPr="007A08E2">
        <w:rPr>
          <w:noProof/>
        </w:rPr>
        <w:t>Transparentní perforovaný jednodávkový PVC</w:t>
      </w:r>
      <w:r w:rsidRPr="007A08E2">
        <w:rPr>
          <w:noProof/>
        </w:rPr>
        <w:noBreakHyphen/>
        <w:t>PVDC/Al blistr po 10 tabletách; krabičky po 100x1 tableta (10 blistrů).</w:t>
      </w:r>
    </w:p>
    <w:p w14:paraId="2CBFCD40" w14:textId="77777777" w:rsidR="00392EE7" w:rsidRPr="007A08E2" w:rsidRDefault="00392EE7" w:rsidP="007C1E71">
      <w:pPr>
        <w:rPr>
          <w:noProof/>
        </w:rPr>
      </w:pPr>
    </w:p>
    <w:p w14:paraId="5531E359" w14:textId="77777777" w:rsidR="00392EE7" w:rsidRPr="007A08E2" w:rsidRDefault="00392EE7" w:rsidP="007C1E71">
      <w:pPr>
        <w:rPr>
          <w:noProof/>
          <w:szCs w:val="22"/>
        </w:rPr>
      </w:pPr>
      <w:r w:rsidRPr="007A08E2">
        <w:rPr>
          <w:noProof/>
        </w:rPr>
        <w:t>Na trhu nemusí být všechny velikosti balení.</w:t>
      </w:r>
    </w:p>
    <w:p w14:paraId="75EBA8AB" w14:textId="77777777" w:rsidR="00392EE7" w:rsidRPr="007A08E2" w:rsidRDefault="00392EE7" w:rsidP="007C1E71">
      <w:pPr>
        <w:rPr>
          <w:noProof/>
          <w:szCs w:val="22"/>
        </w:rPr>
      </w:pPr>
    </w:p>
    <w:p w14:paraId="6CB29211" w14:textId="77777777" w:rsidR="00392EE7" w:rsidRPr="007A08E2" w:rsidRDefault="00392EE7" w:rsidP="007C1E71">
      <w:pPr>
        <w:rPr>
          <w:noProof/>
          <w:szCs w:val="22"/>
        </w:rPr>
      </w:pPr>
      <w:r w:rsidRPr="007A08E2">
        <w:rPr>
          <w:b/>
          <w:noProof/>
          <w:szCs w:val="22"/>
        </w:rPr>
        <w:t>6.6</w:t>
      </w:r>
      <w:r w:rsidRPr="007A08E2">
        <w:rPr>
          <w:b/>
          <w:noProof/>
          <w:szCs w:val="22"/>
        </w:rPr>
        <w:tab/>
      </w:r>
      <w:r w:rsidRPr="007A08E2">
        <w:rPr>
          <w:b/>
          <w:szCs w:val="22"/>
        </w:rPr>
        <w:t>Zvláštní opatření pro likvidaci přípravku</w:t>
      </w:r>
    </w:p>
    <w:p w14:paraId="199A9063" w14:textId="77777777" w:rsidR="00392EE7" w:rsidRPr="007A08E2" w:rsidRDefault="00392EE7" w:rsidP="007C1E71">
      <w:pPr>
        <w:rPr>
          <w:noProof/>
          <w:szCs w:val="22"/>
        </w:rPr>
      </w:pPr>
    </w:p>
    <w:p w14:paraId="59A1E354" w14:textId="77777777" w:rsidR="00392EE7" w:rsidRPr="007A08E2" w:rsidRDefault="00133612" w:rsidP="007C1E71">
      <w:pPr>
        <w:ind w:left="0" w:firstLine="0"/>
        <w:rPr>
          <w:noProof/>
          <w:szCs w:val="22"/>
        </w:rPr>
      </w:pPr>
      <w:r w:rsidRPr="007A08E2">
        <w:rPr>
          <w:szCs w:val="22"/>
        </w:rPr>
        <w:t>Veškerý nepoužitý léčivý přípravek nebo odpad musí být zlikvidován v souladu s místními požadavky.</w:t>
      </w:r>
    </w:p>
    <w:p w14:paraId="329B04A7" w14:textId="77777777" w:rsidR="00392EE7" w:rsidRPr="007A08E2" w:rsidRDefault="00392EE7" w:rsidP="007C1E71">
      <w:pPr>
        <w:rPr>
          <w:noProof/>
          <w:szCs w:val="22"/>
        </w:rPr>
      </w:pPr>
    </w:p>
    <w:p w14:paraId="000E4D2B" w14:textId="77777777" w:rsidR="00392EE7" w:rsidRPr="007A08E2" w:rsidRDefault="00392EE7" w:rsidP="007C1E71">
      <w:pPr>
        <w:rPr>
          <w:noProof/>
          <w:szCs w:val="22"/>
        </w:rPr>
      </w:pPr>
    </w:p>
    <w:p w14:paraId="3FB31D93" w14:textId="77777777" w:rsidR="00392EE7" w:rsidRPr="007A08E2" w:rsidRDefault="00392EE7" w:rsidP="007C1E71">
      <w:pPr>
        <w:rPr>
          <w:noProof/>
          <w:szCs w:val="22"/>
        </w:rPr>
      </w:pPr>
      <w:r w:rsidRPr="007A08E2">
        <w:rPr>
          <w:b/>
          <w:noProof/>
          <w:szCs w:val="22"/>
        </w:rPr>
        <w:t>7.</w:t>
      </w:r>
      <w:r w:rsidRPr="007A08E2">
        <w:rPr>
          <w:b/>
          <w:noProof/>
          <w:szCs w:val="22"/>
        </w:rPr>
        <w:tab/>
        <w:t>DRŽITEL ROZHODNUTÍ O REGISTRACI</w:t>
      </w:r>
    </w:p>
    <w:p w14:paraId="558257A9" w14:textId="77777777" w:rsidR="00392EE7" w:rsidRPr="007A08E2" w:rsidRDefault="00392EE7" w:rsidP="007C1E71">
      <w:pPr>
        <w:rPr>
          <w:noProof/>
          <w:szCs w:val="22"/>
        </w:rPr>
      </w:pPr>
    </w:p>
    <w:p w14:paraId="0469CBE9" w14:textId="77777777" w:rsidR="00392EE7" w:rsidRPr="007A08E2" w:rsidRDefault="00392EE7" w:rsidP="007C1E71">
      <w:pPr>
        <w:rPr>
          <w:noProof/>
        </w:rPr>
      </w:pPr>
      <w:r w:rsidRPr="007A08E2">
        <w:rPr>
          <w:noProof/>
        </w:rPr>
        <w:t>AstraZeneca AB</w:t>
      </w:r>
    </w:p>
    <w:p w14:paraId="69C05121" w14:textId="77777777" w:rsidR="00392EE7" w:rsidRPr="00E7700C" w:rsidRDefault="00392EE7" w:rsidP="007C1E71">
      <w:pPr>
        <w:rPr>
          <w:noProof/>
        </w:rPr>
      </w:pPr>
      <w:r w:rsidRPr="007A08E2">
        <w:rPr>
          <w:noProof/>
        </w:rPr>
        <w:t>S</w:t>
      </w:r>
      <w:r w:rsidR="003A6D8D" w:rsidRPr="007A08E2">
        <w:rPr>
          <w:noProof/>
        </w:rPr>
        <w:t>E</w:t>
      </w:r>
      <w:r w:rsidRPr="007A08E2">
        <w:rPr>
          <w:noProof/>
        </w:rPr>
        <w:noBreakHyphen/>
        <w:t>151 85</w:t>
      </w:r>
      <w:r w:rsidR="00FC7737">
        <w:rPr>
          <w:noProof/>
        </w:rPr>
        <w:t xml:space="preserve"> </w:t>
      </w:r>
      <w:r w:rsidRPr="00E7700C">
        <w:rPr>
          <w:noProof/>
        </w:rPr>
        <w:t>Södertälje</w:t>
      </w:r>
    </w:p>
    <w:p w14:paraId="11F554A1" w14:textId="77777777" w:rsidR="00392EE7" w:rsidRPr="005D2065" w:rsidRDefault="00392EE7" w:rsidP="007C1E71">
      <w:pPr>
        <w:rPr>
          <w:noProof/>
          <w:szCs w:val="22"/>
        </w:rPr>
      </w:pPr>
      <w:r w:rsidRPr="00E7700C">
        <w:rPr>
          <w:noProof/>
        </w:rPr>
        <w:t>Švédsko</w:t>
      </w:r>
    </w:p>
    <w:p w14:paraId="0BBC5EB6" w14:textId="77777777" w:rsidR="00392EE7" w:rsidRPr="00EC41CF" w:rsidRDefault="00392EE7" w:rsidP="007C1E71">
      <w:pPr>
        <w:rPr>
          <w:noProof/>
          <w:szCs w:val="22"/>
        </w:rPr>
      </w:pPr>
    </w:p>
    <w:p w14:paraId="548A24C3" w14:textId="77777777" w:rsidR="00392EE7" w:rsidRPr="00A22787" w:rsidRDefault="00392EE7" w:rsidP="007C1E71">
      <w:pPr>
        <w:rPr>
          <w:noProof/>
          <w:szCs w:val="22"/>
        </w:rPr>
      </w:pPr>
    </w:p>
    <w:p w14:paraId="52B132F7" w14:textId="77777777" w:rsidR="00392EE7" w:rsidRPr="00AE76F3" w:rsidRDefault="00392EE7" w:rsidP="007C1E71">
      <w:pPr>
        <w:rPr>
          <w:b/>
          <w:noProof/>
          <w:szCs w:val="22"/>
        </w:rPr>
      </w:pPr>
      <w:r w:rsidRPr="00AE76F3">
        <w:rPr>
          <w:b/>
          <w:noProof/>
          <w:szCs w:val="22"/>
        </w:rPr>
        <w:t>8.</w:t>
      </w:r>
      <w:r w:rsidRPr="00AE76F3">
        <w:rPr>
          <w:b/>
          <w:noProof/>
          <w:szCs w:val="22"/>
        </w:rPr>
        <w:tab/>
        <w:t>REGISTRAČNÍ ČÍSLO(A)</w:t>
      </w:r>
    </w:p>
    <w:p w14:paraId="72FD1DAC" w14:textId="77777777" w:rsidR="00392EE7" w:rsidRPr="00EA3639" w:rsidRDefault="00392EE7" w:rsidP="007C1E71">
      <w:pPr>
        <w:rPr>
          <w:noProof/>
          <w:szCs w:val="22"/>
        </w:rPr>
      </w:pPr>
    </w:p>
    <w:p w14:paraId="7368378F" w14:textId="77777777" w:rsidR="00392EE7" w:rsidRPr="007A08E2" w:rsidRDefault="00392EE7" w:rsidP="007C1E71">
      <w:pPr>
        <w:rPr>
          <w:noProof/>
          <w:szCs w:val="22"/>
        </w:rPr>
      </w:pPr>
      <w:r w:rsidRPr="007A08E2">
        <w:rPr>
          <w:noProof/>
          <w:szCs w:val="22"/>
        </w:rPr>
        <w:t>EU/1/10/655/001-006</w:t>
      </w:r>
    </w:p>
    <w:p w14:paraId="00284E55" w14:textId="77777777" w:rsidR="00392EE7" w:rsidRPr="007A08E2" w:rsidRDefault="00392EE7" w:rsidP="007C1E71">
      <w:pPr>
        <w:rPr>
          <w:noProof/>
          <w:szCs w:val="22"/>
        </w:rPr>
      </w:pPr>
    </w:p>
    <w:p w14:paraId="2551BD37" w14:textId="77777777" w:rsidR="00392EE7" w:rsidRPr="007A08E2" w:rsidRDefault="00392EE7" w:rsidP="007C1E71">
      <w:pPr>
        <w:rPr>
          <w:noProof/>
          <w:szCs w:val="22"/>
        </w:rPr>
      </w:pPr>
    </w:p>
    <w:p w14:paraId="4BD4B282" w14:textId="77777777" w:rsidR="00392EE7" w:rsidRPr="007A08E2" w:rsidRDefault="00133612" w:rsidP="007C1E71">
      <w:pPr>
        <w:ind w:left="0" w:firstLine="0"/>
        <w:rPr>
          <w:b/>
          <w:noProof/>
          <w:szCs w:val="22"/>
        </w:rPr>
      </w:pPr>
      <w:r w:rsidRPr="007A08E2">
        <w:rPr>
          <w:b/>
          <w:noProof/>
          <w:szCs w:val="22"/>
        </w:rPr>
        <w:t>9.</w:t>
      </w:r>
      <w:r w:rsidR="00080255" w:rsidRPr="007A08E2">
        <w:rPr>
          <w:b/>
          <w:noProof/>
          <w:szCs w:val="22"/>
        </w:rPr>
        <w:tab/>
      </w:r>
      <w:r w:rsidR="00392EE7" w:rsidRPr="007A08E2">
        <w:rPr>
          <w:b/>
          <w:noProof/>
          <w:szCs w:val="22"/>
        </w:rPr>
        <w:t>DATUM PRVNÍ REGISTRACE/PRODLOUŽENÍ REGISTRACE</w:t>
      </w:r>
    </w:p>
    <w:p w14:paraId="39D1110D" w14:textId="77777777" w:rsidR="00392EE7" w:rsidRPr="007A08E2" w:rsidRDefault="00392EE7" w:rsidP="007C1E71">
      <w:pPr>
        <w:pStyle w:val="Date"/>
        <w:rPr>
          <w:bCs/>
          <w:noProof/>
          <w:szCs w:val="22"/>
          <w:lang w:val="cs-CZ"/>
        </w:rPr>
      </w:pPr>
    </w:p>
    <w:p w14:paraId="2487E1D0" w14:textId="77777777" w:rsidR="00392EE7" w:rsidRPr="007A08E2" w:rsidRDefault="00392EE7" w:rsidP="007C1E71">
      <w:pPr>
        <w:rPr>
          <w:noProof/>
          <w:szCs w:val="22"/>
        </w:rPr>
      </w:pPr>
      <w:r w:rsidRPr="007A08E2">
        <w:rPr>
          <w:noProof/>
          <w:szCs w:val="22"/>
        </w:rPr>
        <w:t>Datum první registrace: 3.</w:t>
      </w:r>
      <w:r w:rsidR="00133612" w:rsidRPr="007A08E2">
        <w:rPr>
          <w:noProof/>
          <w:szCs w:val="22"/>
        </w:rPr>
        <w:t xml:space="preserve"> prosince </w:t>
      </w:r>
      <w:r w:rsidRPr="007A08E2">
        <w:rPr>
          <w:noProof/>
          <w:szCs w:val="22"/>
        </w:rPr>
        <w:t>2010</w:t>
      </w:r>
    </w:p>
    <w:p w14:paraId="0BEEA3FC" w14:textId="77777777" w:rsidR="00392EE7" w:rsidRPr="007A08E2" w:rsidRDefault="003A6D8D" w:rsidP="007C1E71">
      <w:pPr>
        <w:rPr>
          <w:noProof/>
          <w:szCs w:val="22"/>
        </w:rPr>
      </w:pPr>
      <w:r w:rsidRPr="007A08E2">
        <w:rPr>
          <w:noProof/>
          <w:szCs w:val="22"/>
        </w:rPr>
        <w:t xml:space="preserve">Datum </w:t>
      </w:r>
      <w:r w:rsidR="00B40552" w:rsidRPr="007A08E2">
        <w:rPr>
          <w:noProof/>
          <w:szCs w:val="22"/>
        </w:rPr>
        <w:t xml:space="preserve">posledního </w:t>
      </w:r>
      <w:r w:rsidRPr="007A08E2">
        <w:rPr>
          <w:noProof/>
          <w:szCs w:val="22"/>
        </w:rPr>
        <w:t>prodloužení registrace:</w:t>
      </w:r>
      <w:r w:rsidR="00573302" w:rsidRPr="007A08E2">
        <w:rPr>
          <w:noProof/>
          <w:szCs w:val="22"/>
        </w:rPr>
        <w:t xml:space="preserve"> 17.</w:t>
      </w:r>
      <w:r w:rsidR="00133612" w:rsidRPr="007A08E2">
        <w:rPr>
          <w:noProof/>
          <w:szCs w:val="22"/>
        </w:rPr>
        <w:t xml:space="preserve"> července </w:t>
      </w:r>
      <w:r w:rsidR="00573302" w:rsidRPr="007A08E2">
        <w:rPr>
          <w:noProof/>
          <w:szCs w:val="22"/>
        </w:rPr>
        <w:t>2015</w:t>
      </w:r>
    </w:p>
    <w:p w14:paraId="5D15AF98" w14:textId="77777777" w:rsidR="00392EE7" w:rsidRPr="007A08E2" w:rsidRDefault="00392EE7" w:rsidP="007C1E71">
      <w:pPr>
        <w:rPr>
          <w:noProof/>
          <w:szCs w:val="22"/>
        </w:rPr>
      </w:pPr>
    </w:p>
    <w:p w14:paraId="23FE4B23" w14:textId="77777777" w:rsidR="009C348C" w:rsidRPr="007A08E2" w:rsidRDefault="009C348C" w:rsidP="007C1E71">
      <w:pPr>
        <w:rPr>
          <w:noProof/>
          <w:szCs w:val="22"/>
        </w:rPr>
      </w:pPr>
    </w:p>
    <w:p w14:paraId="6D954D49" w14:textId="77777777" w:rsidR="00392EE7" w:rsidRPr="007A08E2" w:rsidRDefault="00133612" w:rsidP="007C1E71">
      <w:pPr>
        <w:ind w:left="0" w:firstLine="0"/>
        <w:rPr>
          <w:b/>
          <w:noProof/>
          <w:szCs w:val="22"/>
        </w:rPr>
      </w:pPr>
      <w:r w:rsidRPr="007A08E2">
        <w:rPr>
          <w:b/>
          <w:noProof/>
          <w:szCs w:val="22"/>
        </w:rPr>
        <w:t>10.</w:t>
      </w:r>
      <w:r w:rsidR="00080255" w:rsidRPr="007A08E2">
        <w:rPr>
          <w:b/>
          <w:noProof/>
          <w:szCs w:val="22"/>
        </w:rPr>
        <w:tab/>
      </w:r>
      <w:r w:rsidR="00392EE7" w:rsidRPr="007A08E2">
        <w:rPr>
          <w:b/>
          <w:noProof/>
          <w:szCs w:val="22"/>
        </w:rPr>
        <w:t>DATUM REVIZE TEXTU</w:t>
      </w:r>
    </w:p>
    <w:p w14:paraId="13C2E5FA" w14:textId="77777777" w:rsidR="00392EE7" w:rsidRPr="007A08E2" w:rsidRDefault="00392EE7" w:rsidP="007C1E71">
      <w:pPr>
        <w:rPr>
          <w:noProof/>
        </w:rPr>
      </w:pPr>
    </w:p>
    <w:p w14:paraId="36FD766C" w14:textId="77777777" w:rsidR="00BC3E7C" w:rsidRPr="006F6C0D" w:rsidRDefault="00392EE7" w:rsidP="007C1E71">
      <w:pPr>
        <w:ind w:left="0" w:firstLine="0"/>
        <w:rPr>
          <w:noProof/>
          <w:color w:val="0000FF"/>
          <w:szCs w:val="22"/>
        </w:rPr>
      </w:pPr>
      <w:r w:rsidRPr="007A08E2">
        <w:rPr>
          <w:noProof/>
          <w:szCs w:val="22"/>
        </w:rPr>
        <w:t xml:space="preserve">Podrobné informace o tomto léčivém přípravku jsou k dispozici na webových stránkách </w:t>
      </w:r>
      <w:r w:rsidRPr="007A08E2">
        <w:rPr>
          <w:rFonts w:eastAsia="SimSun"/>
          <w:szCs w:val="24"/>
          <w:lang w:eastAsia="zh-CN"/>
        </w:rPr>
        <w:t>Evropské agentury pro léčivé přípravky</w:t>
      </w:r>
      <w:r w:rsidRPr="007A08E2">
        <w:rPr>
          <w:noProof/>
          <w:color w:val="0000FF"/>
          <w:szCs w:val="22"/>
        </w:rPr>
        <w:t xml:space="preserve"> </w:t>
      </w:r>
      <w:hyperlink r:id="rId14" w:history="1">
        <w:r w:rsidRPr="006F6C0D">
          <w:rPr>
            <w:rStyle w:val="Hyperlink"/>
            <w:noProof/>
            <w:szCs w:val="22"/>
          </w:rPr>
          <w:t>http://www.ema.europa.eu</w:t>
        </w:r>
      </w:hyperlink>
      <w:r w:rsidRPr="006F6C0D">
        <w:rPr>
          <w:noProof/>
          <w:color w:val="0000FF"/>
          <w:szCs w:val="22"/>
        </w:rPr>
        <w:t>.</w:t>
      </w:r>
    </w:p>
    <w:p w14:paraId="34B4D577" w14:textId="77777777" w:rsidR="00BC3E7C" w:rsidRPr="00E7700C" w:rsidRDefault="00BC3E7C" w:rsidP="007C1E71">
      <w:pPr>
        <w:ind w:left="0" w:firstLine="0"/>
        <w:rPr>
          <w:noProof/>
          <w:szCs w:val="22"/>
        </w:rPr>
      </w:pPr>
      <w:r w:rsidRPr="00E7700C">
        <w:rPr>
          <w:noProof/>
          <w:color w:val="0000FF"/>
          <w:szCs w:val="22"/>
        </w:rPr>
        <w:br w:type="page"/>
      </w:r>
      <w:r w:rsidRPr="00E7700C">
        <w:rPr>
          <w:b/>
          <w:noProof/>
          <w:szCs w:val="22"/>
        </w:rPr>
        <w:lastRenderedPageBreak/>
        <w:t>1.</w:t>
      </w:r>
      <w:r w:rsidRPr="00E7700C">
        <w:rPr>
          <w:b/>
          <w:noProof/>
          <w:szCs w:val="22"/>
        </w:rPr>
        <w:tab/>
        <w:t>NÁZEV PŘÍPRAVKU</w:t>
      </w:r>
    </w:p>
    <w:p w14:paraId="186E13F8" w14:textId="77777777" w:rsidR="00BC3E7C" w:rsidRPr="00EC41CF" w:rsidRDefault="00BC3E7C" w:rsidP="007C1E71">
      <w:pPr>
        <w:rPr>
          <w:noProof/>
          <w:szCs w:val="22"/>
        </w:rPr>
      </w:pPr>
    </w:p>
    <w:p w14:paraId="5200CD7C" w14:textId="77777777" w:rsidR="00BC3E7C" w:rsidRPr="00EC41CF" w:rsidRDefault="00BC3E7C" w:rsidP="007C1E71">
      <w:pPr>
        <w:rPr>
          <w:noProof/>
          <w:szCs w:val="22"/>
        </w:rPr>
      </w:pPr>
      <w:r w:rsidRPr="00A22787">
        <w:rPr>
          <w:noProof/>
        </w:rPr>
        <w:t xml:space="preserve">Brilique 90 mg </w:t>
      </w:r>
      <w:r w:rsidR="00A31CA4">
        <w:rPr>
          <w:noProof/>
        </w:rPr>
        <w:t xml:space="preserve">tablety </w:t>
      </w:r>
      <w:r w:rsidR="001568F2" w:rsidRPr="00E7700C">
        <w:rPr>
          <w:noProof/>
        </w:rPr>
        <w:t>dispergovatelné</w:t>
      </w:r>
      <w:r w:rsidRPr="005D2065">
        <w:rPr>
          <w:noProof/>
        </w:rPr>
        <w:t xml:space="preserve"> </w:t>
      </w:r>
      <w:r w:rsidR="001568F2" w:rsidRPr="005D2065">
        <w:rPr>
          <w:noProof/>
        </w:rPr>
        <w:t>v ústech</w:t>
      </w:r>
    </w:p>
    <w:p w14:paraId="03D7F753" w14:textId="77777777" w:rsidR="00BC3E7C" w:rsidRPr="00A22787" w:rsidRDefault="00BC3E7C" w:rsidP="007C1E71">
      <w:pPr>
        <w:rPr>
          <w:noProof/>
          <w:szCs w:val="22"/>
        </w:rPr>
      </w:pPr>
    </w:p>
    <w:p w14:paraId="0F37E680" w14:textId="77777777" w:rsidR="00BC3E7C" w:rsidRPr="00AE76F3" w:rsidRDefault="00BC3E7C" w:rsidP="007C1E71">
      <w:pPr>
        <w:rPr>
          <w:noProof/>
          <w:szCs w:val="22"/>
        </w:rPr>
      </w:pPr>
    </w:p>
    <w:p w14:paraId="6E926A94" w14:textId="77777777" w:rsidR="00BC3E7C" w:rsidRPr="00EA3639" w:rsidRDefault="00BC3E7C" w:rsidP="007C1E71">
      <w:pPr>
        <w:ind w:left="0" w:firstLine="0"/>
        <w:rPr>
          <w:b/>
          <w:noProof/>
          <w:szCs w:val="22"/>
        </w:rPr>
      </w:pPr>
      <w:r w:rsidRPr="00EA3639">
        <w:rPr>
          <w:b/>
          <w:noProof/>
          <w:szCs w:val="22"/>
        </w:rPr>
        <w:t>2.</w:t>
      </w:r>
      <w:r w:rsidRPr="00EA3639">
        <w:rPr>
          <w:b/>
          <w:noProof/>
          <w:szCs w:val="22"/>
        </w:rPr>
        <w:tab/>
        <w:t>KVALITATIVNÍ A KVANTITATIVNÍ SLOŽENÍ</w:t>
      </w:r>
    </w:p>
    <w:p w14:paraId="020FA4CF" w14:textId="77777777" w:rsidR="00BC3E7C" w:rsidRPr="007A08E2" w:rsidRDefault="00BC3E7C" w:rsidP="007C1E71">
      <w:pPr>
        <w:pStyle w:val="Date"/>
        <w:rPr>
          <w:bCs/>
          <w:noProof/>
          <w:szCs w:val="22"/>
          <w:lang w:val="cs-CZ"/>
        </w:rPr>
      </w:pPr>
    </w:p>
    <w:p w14:paraId="2D324230" w14:textId="77777777" w:rsidR="00BC3E7C" w:rsidRPr="00E7700C" w:rsidRDefault="00BC3E7C" w:rsidP="007C1E71">
      <w:pPr>
        <w:rPr>
          <w:noProof/>
        </w:rPr>
      </w:pPr>
      <w:r w:rsidRPr="007A08E2">
        <w:rPr>
          <w:noProof/>
        </w:rPr>
        <w:t xml:space="preserve">Jedna </w:t>
      </w:r>
      <w:r w:rsidR="00A31CA4">
        <w:rPr>
          <w:noProof/>
        </w:rPr>
        <w:t xml:space="preserve">tableta </w:t>
      </w:r>
      <w:r w:rsidR="001568F2" w:rsidRPr="00E7700C">
        <w:rPr>
          <w:noProof/>
        </w:rPr>
        <w:t>dispergovatelná v ústech</w:t>
      </w:r>
      <w:r w:rsidRPr="00E7700C">
        <w:rPr>
          <w:noProof/>
        </w:rPr>
        <w:t xml:space="preserve"> obsahuje ticagrelorum 90 mg.</w:t>
      </w:r>
    </w:p>
    <w:p w14:paraId="7C21ECA0" w14:textId="77777777" w:rsidR="00B65615" w:rsidRPr="00EC41CF" w:rsidRDefault="00B65615" w:rsidP="007C1E71">
      <w:pPr>
        <w:ind w:left="0" w:firstLine="0"/>
        <w:rPr>
          <w:noProof/>
        </w:rPr>
      </w:pPr>
    </w:p>
    <w:p w14:paraId="3C7FA804" w14:textId="77777777" w:rsidR="00BC3E7C" w:rsidRPr="005D2065" w:rsidRDefault="00BC3E7C" w:rsidP="007C1E71">
      <w:pPr>
        <w:rPr>
          <w:noProof/>
          <w:szCs w:val="22"/>
        </w:rPr>
      </w:pPr>
      <w:r w:rsidRPr="00A22787">
        <w:rPr>
          <w:noProof/>
        </w:rPr>
        <w:t>Úplný sez</w:t>
      </w:r>
      <w:r w:rsidRPr="00AE76F3">
        <w:rPr>
          <w:noProof/>
        </w:rPr>
        <w:t xml:space="preserve">nam pomocných látek viz </w:t>
      </w:r>
      <w:r w:rsidRPr="00EB6036">
        <w:rPr>
          <w:noProof/>
          <w:szCs w:val="22"/>
        </w:rPr>
        <w:t>bod</w:t>
      </w:r>
      <w:r w:rsidR="00A31CA4">
        <w:rPr>
          <w:noProof/>
          <w:szCs w:val="22"/>
        </w:rPr>
        <w:t> </w:t>
      </w:r>
      <w:r w:rsidRPr="00E7700C">
        <w:rPr>
          <w:noProof/>
        </w:rPr>
        <w:t>6.1.</w:t>
      </w:r>
    </w:p>
    <w:p w14:paraId="085D7EE4" w14:textId="77777777" w:rsidR="00BC3E7C" w:rsidRPr="00EC41CF" w:rsidRDefault="00BC3E7C" w:rsidP="007C1E71">
      <w:pPr>
        <w:rPr>
          <w:noProof/>
          <w:szCs w:val="22"/>
        </w:rPr>
      </w:pPr>
    </w:p>
    <w:p w14:paraId="05D9B7B7" w14:textId="77777777" w:rsidR="00BC3E7C" w:rsidRPr="00A22787" w:rsidRDefault="00BC3E7C" w:rsidP="007C1E71">
      <w:pPr>
        <w:rPr>
          <w:noProof/>
          <w:szCs w:val="22"/>
        </w:rPr>
      </w:pPr>
    </w:p>
    <w:p w14:paraId="0C699484" w14:textId="77777777" w:rsidR="00BC3E7C" w:rsidRPr="00EB6036" w:rsidRDefault="00BC3E7C" w:rsidP="007C1E71">
      <w:pPr>
        <w:rPr>
          <w:caps/>
          <w:noProof/>
          <w:szCs w:val="22"/>
        </w:rPr>
      </w:pPr>
      <w:r w:rsidRPr="00AE76F3">
        <w:rPr>
          <w:b/>
          <w:noProof/>
          <w:szCs w:val="22"/>
        </w:rPr>
        <w:t>3.</w:t>
      </w:r>
      <w:r w:rsidRPr="00AE76F3">
        <w:rPr>
          <w:b/>
          <w:noProof/>
          <w:szCs w:val="22"/>
        </w:rPr>
        <w:tab/>
        <w:t>LÉKOVÁ FORMA</w:t>
      </w:r>
    </w:p>
    <w:p w14:paraId="497345CC" w14:textId="77777777" w:rsidR="00BC3E7C" w:rsidRPr="00EA3639" w:rsidRDefault="00BC3E7C" w:rsidP="007C1E71">
      <w:pPr>
        <w:rPr>
          <w:noProof/>
          <w:szCs w:val="22"/>
        </w:rPr>
      </w:pPr>
    </w:p>
    <w:p w14:paraId="664985A3" w14:textId="77777777" w:rsidR="00BC3E7C" w:rsidRPr="007A08E2" w:rsidRDefault="004700F0" w:rsidP="007C1E71">
      <w:pPr>
        <w:rPr>
          <w:noProof/>
        </w:rPr>
      </w:pPr>
      <w:r w:rsidRPr="007A08E2">
        <w:rPr>
          <w:noProof/>
        </w:rPr>
        <w:t xml:space="preserve">Tableta </w:t>
      </w:r>
      <w:r w:rsidR="001568F2" w:rsidRPr="007A08E2">
        <w:rPr>
          <w:noProof/>
        </w:rPr>
        <w:t>dispergovatelná</w:t>
      </w:r>
      <w:r w:rsidRPr="007A08E2">
        <w:rPr>
          <w:noProof/>
        </w:rPr>
        <w:t xml:space="preserve"> v</w:t>
      </w:r>
      <w:r w:rsidR="00525994" w:rsidRPr="007A08E2">
        <w:rPr>
          <w:noProof/>
        </w:rPr>
        <w:t> </w:t>
      </w:r>
      <w:r w:rsidRPr="007A08E2">
        <w:rPr>
          <w:noProof/>
        </w:rPr>
        <w:t>ústech</w:t>
      </w:r>
      <w:r w:rsidR="00BC3E7C" w:rsidRPr="007A08E2">
        <w:rPr>
          <w:noProof/>
        </w:rPr>
        <w:t>.</w:t>
      </w:r>
    </w:p>
    <w:p w14:paraId="2D98B8F3" w14:textId="77777777" w:rsidR="00BC3E7C" w:rsidRPr="007A08E2" w:rsidRDefault="00BC3E7C" w:rsidP="007C1E71">
      <w:pPr>
        <w:rPr>
          <w:noProof/>
        </w:rPr>
      </w:pPr>
    </w:p>
    <w:p w14:paraId="56FC09FC" w14:textId="77777777" w:rsidR="00BC3E7C" w:rsidRPr="007A08E2" w:rsidRDefault="00BC3E7C" w:rsidP="007C1E71">
      <w:pPr>
        <w:ind w:left="0" w:firstLine="0"/>
        <w:rPr>
          <w:noProof/>
          <w:szCs w:val="22"/>
        </w:rPr>
      </w:pPr>
      <w:r w:rsidRPr="007A08E2">
        <w:rPr>
          <w:noProof/>
        </w:rPr>
        <w:t xml:space="preserve">Kulaté </w:t>
      </w:r>
      <w:r w:rsidR="006D1868" w:rsidRPr="007A08E2">
        <w:rPr>
          <w:noProof/>
        </w:rPr>
        <w:t xml:space="preserve">ploché bílé až světle růžové tablety </w:t>
      </w:r>
      <w:r w:rsidR="00A965B9" w:rsidRPr="007A08E2">
        <w:rPr>
          <w:noProof/>
        </w:rPr>
        <w:t xml:space="preserve">se zkosenými hranami </w:t>
      </w:r>
      <w:r w:rsidR="006D1868" w:rsidRPr="007A08E2">
        <w:rPr>
          <w:noProof/>
        </w:rPr>
        <w:t>dispergovatelné v ústech</w:t>
      </w:r>
      <w:r w:rsidRPr="007A08E2">
        <w:rPr>
          <w:noProof/>
        </w:rPr>
        <w:t xml:space="preserve"> označené „90“ nad „TI“ na jedné straně a bez označení na druhé straně.</w:t>
      </w:r>
    </w:p>
    <w:p w14:paraId="1E17DBDF" w14:textId="77777777" w:rsidR="00BC3E7C" w:rsidRPr="007A08E2" w:rsidRDefault="00BC3E7C" w:rsidP="007C1E71">
      <w:pPr>
        <w:rPr>
          <w:noProof/>
          <w:szCs w:val="22"/>
        </w:rPr>
      </w:pPr>
    </w:p>
    <w:p w14:paraId="145AACE4" w14:textId="77777777" w:rsidR="00BC3E7C" w:rsidRPr="007A08E2" w:rsidRDefault="00BC3E7C" w:rsidP="007C1E71">
      <w:pPr>
        <w:rPr>
          <w:noProof/>
          <w:szCs w:val="22"/>
        </w:rPr>
      </w:pPr>
    </w:p>
    <w:p w14:paraId="75A7671D" w14:textId="77777777" w:rsidR="00BC3E7C" w:rsidRPr="007A08E2" w:rsidRDefault="00BC3E7C" w:rsidP="007C1E71">
      <w:pPr>
        <w:rPr>
          <w:caps/>
          <w:noProof/>
          <w:szCs w:val="22"/>
        </w:rPr>
      </w:pPr>
      <w:r w:rsidRPr="007A08E2">
        <w:rPr>
          <w:b/>
          <w:caps/>
          <w:noProof/>
          <w:szCs w:val="22"/>
        </w:rPr>
        <w:t>4.</w:t>
      </w:r>
      <w:r w:rsidRPr="007A08E2">
        <w:rPr>
          <w:b/>
          <w:caps/>
          <w:noProof/>
          <w:szCs w:val="22"/>
        </w:rPr>
        <w:tab/>
        <w:t>KLINICKÉ ÚDAJE</w:t>
      </w:r>
    </w:p>
    <w:p w14:paraId="322BBDE5" w14:textId="77777777" w:rsidR="00BC3E7C" w:rsidRPr="007A08E2" w:rsidRDefault="00BC3E7C" w:rsidP="007C1E71">
      <w:pPr>
        <w:rPr>
          <w:noProof/>
          <w:szCs w:val="22"/>
        </w:rPr>
      </w:pPr>
    </w:p>
    <w:p w14:paraId="5320C57E" w14:textId="77777777" w:rsidR="00BC3E7C" w:rsidRPr="007A08E2" w:rsidRDefault="00BC3E7C" w:rsidP="007C1E71">
      <w:pPr>
        <w:rPr>
          <w:noProof/>
          <w:szCs w:val="22"/>
        </w:rPr>
      </w:pPr>
      <w:r w:rsidRPr="007A08E2">
        <w:rPr>
          <w:b/>
          <w:noProof/>
          <w:szCs w:val="22"/>
        </w:rPr>
        <w:t>4.1</w:t>
      </w:r>
      <w:r w:rsidRPr="007A08E2">
        <w:rPr>
          <w:b/>
          <w:noProof/>
          <w:szCs w:val="22"/>
        </w:rPr>
        <w:tab/>
        <w:t>Terapeutické indikace</w:t>
      </w:r>
    </w:p>
    <w:p w14:paraId="2B4561AB" w14:textId="77777777" w:rsidR="00BC3E7C" w:rsidRPr="007A08E2" w:rsidRDefault="00BC3E7C" w:rsidP="007C1E71">
      <w:pPr>
        <w:rPr>
          <w:noProof/>
          <w:szCs w:val="22"/>
        </w:rPr>
      </w:pPr>
    </w:p>
    <w:p w14:paraId="1FC0B05E" w14:textId="77777777" w:rsidR="00BC3E7C" w:rsidRPr="007A08E2" w:rsidRDefault="00BC3E7C" w:rsidP="007C1E71">
      <w:pPr>
        <w:ind w:left="0" w:firstLine="0"/>
        <w:rPr>
          <w:noProof/>
        </w:rPr>
      </w:pPr>
      <w:r w:rsidRPr="007A08E2">
        <w:rPr>
          <w:noProof/>
        </w:rPr>
        <w:t>Přípravek Brilique podávaný s kyselinou acetylsalicylovou (ASA) je indikován k prevenci aterotrombotických příhod u dospělých pacientů s</w:t>
      </w:r>
    </w:p>
    <w:p w14:paraId="3E3AD86C" w14:textId="77777777" w:rsidR="00BC3E7C" w:rsidRPr="007A08E2" w:rsidRDefault="00BC3E7C" w:rsidP="007C1E71">
      <w:pPr>
        <w:numPr>
          <w:ilvl w:val="0"/>
          <w:numId w:val="48"/>
        </w:numPr>
        <w:ind w:left="567" w:hanging="567"/>
        <w:rPr>
          <w:noProof/>
        </w:rPr>
      </w:pPr>
      <w:r w:rsidRPr="007A08E2">
        <w:rPr>
          <w:noProof/>
        </w:rPr>
        <w:t>akutním koronárním syndromem (ACS) nebo</w:t>
      </w:r>
    </w:p>
    <w:p w14:paraId="728D6BA4" w14:textId="77777777" w:rsidR="00BC3E7C" w:rsidRPr="007A08E2" w:rsidRDefault="00BC3E7C" w:rsidP="007C1E71">
      <w:pPr>
        <w:numPr>
          <w:ilvl w:val="0"/>
          <w:numId w:val="48"/>
        </w:numPr>
        <w:ind w:left="567" w:hanging="567"/>
        <w:rPr>
          <w:noProof/>
        </w:rPr>
      </w:pPr>
      <w:r w:rsidRPr="007A08E2">
        <w:rPr>
          <w:noProof/>
        </w:rPr>
        <w:t>infarktem myokardu (IM) v anamnéze a vysokým rizikem vývoje aterotrombotických příhod (viz body 4.2 a 5.1).</w:t>
      </w:r>
    </w:p>
    <w:p w14:paraId="36676C90" w14:textId="77777777" w:rsidR="00BC3E7C" w:rsidRPr="007A08E2" w:rsidRDefault="00BC3E7C" w:rsidP="007C1E71">
      <w:pPr>
        <w:ind w:left="0" w:firstLine="0"/>
        <w:rPr>
          <w:noProof/>
        </w:rPr>
      </w:pPr>
    </w:p>
    <w:p w14:paraId="38BC9F10" w14:textId="77777777" w:rsidR="00BC3E7C" w:rsidRPr="007A08E2" w:rsidRDefault="00BC3E7C" w:rsidP="007C1E71">
      <w:pPr>
        <w:rPr>
          <w:b/>
          <w:noProof/>
          <w:szCs w:val="22"/>
        </w:rPr>
      </w:pPr>
      <w:r w:rsidRPr="007A08E2">
        <w:rPr>
          <w:b/>
          <w:noProof/>
          <w:szCs w:val="22"/>
        </w:rPr>
        <w:t>4.2</w:t>
      </w:r>
      <w:r w:rsidRPr="007A08E2">
        <w:rPr>
          <w:b/>
          <w:noProof/>
          <w:szCs w:val="22"/>
        </w:rPr>
        <w:tab/>
        <w:t>Dávkování a způsob podání</w:t>
      </w:r>
    </w:p>
    <w:p w14:paraId="372EFEFB" w14:textId="77777777" w:rsidR="00BC3E7C" w:rsidRPr="007A08E2" w:rsidRDefault="00BC3E7C" w:rsidP="007C1E71">
      <w:pPr>
        <w:rPr>
          <w:bCs/>
          <w:noProof/>
          <w:szCs w:val="22"/>
        </w:rPr>
      </w:pPr>
    </w:p>
    <w:p w14:paraId="20F8B8AE" w14:textId="77777777" w:rsidR="00BC3E7C" w:rsidRPr="007A08E2" w:rsidRDefault="00BC3E7C" w:rsidP="007C1E71">
      <w:pPr>
        <w:ind w:left="0" w:firstLine="0"/>
        <w:rPr>
          <w:noProof/>
          <w:u w:val="single"/>
        </w:rPr>
      </w:pPr>
      <w:r w:rsidRPr="007A08E2">
        <w:rPr>
          <w:noProof/>
          <w:u w:val="single"/>
        </w:rPr>
        <w:t>Dávkování</w:t>
      </w:r>
    </w:p>
    <w:p w14:paraId="00D1A85B" w14:textId="77777777" w:rsidR="00BC3E7C" w:rsidRPr="007A08E2" w:rsidRDefault="00BC3E7C" w:rsidP="007C1E71">
      <w:pPr>
        <w:pStyle w:val="Date"/>
        <w:rPr>
          <w:bCs/>
          <w:noProof/>
          <w:lang w:val="cs-CZ"/>
        </w:rPr>
      </w:pPr>
    </w:p>
    <w:p w14:paraId="063466EE" w14:textId="77777777" w:rsidR="00BC3E7C" w:rsidRPr="007A08E2" w:rsidRDefault="00BC3E7C" w:rsidP="007C1E71">
      <w:pPr>
        <w:ind w:left="0" w:firstLine="0"/>
      </w:pPr>
      <w:r w:rsidRPr="007A08E2">
        <w:t xml:space="preserve">Pacienti užívající přípravek </w:t>
      </w:r>
      <w:proofErr w:type="spellStart"/>
      <w:r w:rsidRPr="007A08E2">
        <w:t>Brilique</w:t>
      </w:r>
      <w:proofErr w:type="spellEnd"/>
      <w:r w:rsidRPr="007A08E2">
        <w:t xml:space="preserve"> mají též užívat nízkou udržovací dávku ASA 75</w:t>
      </w:r>
      <w:r w:rsidRPr="007A08E2">
        <w:noBreakHyphen/>
        <w:t>150 mg denně, pokud není specificky kontraindikována.</w:t>
      </w:r>
    </w:p>
    <w:p w14:paraId="235D70F6" w14:textId="77777777" w:rsidR="00BC3E7C" w:rsidRPr="007A08E2" w:rsidRDefault="00BC3E7C" w:rsidP="007C1E71"/>
    <w:p w14:paraId="52C34AB1" w14:textId="77777777" w:rsidR="00BC3E7C" w:rsidRPr="007A08E2" w:rsidRDefault="00BC3E7C" w:rsidP="007C1E71">
      <w:pPr>
        <w:rPr>
          <w:i/>
          <w:u w:val="single"/>
        </w:rPr>
      </w:pPr>
      <w:r w:rsidRPr="007A08E2">
        <w:rPr>
          <w:i/>
          <w:u w:val="single"/>
        </w:rPr>
        <w:t>Akutní koronární syndromy</w:t>
      </w:r>
    </w:p>
    <w:p w14:paraId="29154121" w14:textId="77777777" w:rsidR="00BC3E7C" w:rsidRPr="006F6C0D" w:rsidRDefault="00BC3E7C" w:rsidP="007C1E71">
      <w:pPr>
        <w:ind w:left="0" w:firstLine="0"/>
      </w:pPr>
      <w:r w:rsidRPr="007A08E2">
        <w:rPr>
          <w:bCs/>
          <w:noProof/>
        </w:rPr>
        <w:t>Léčba přípravkem Brilique se zahajuje podáním jedné iniciální dávky 180 mg (dvě tablety po 90 mg) a dále se pokračuje dávkou 90 mg dvakrát denně.</w:t>
      </w:r>
      <w:r w:rsidR="00A965B9" w:rsidRPr="006F6C0D">
        <w:t xml:space="preserve"> </w:t>
      </w:r>
      <w:r w:rsidRPr="006F6C0D">
        <w:t xml:space="preserve">Léčba přípravkem </w:t>
      </w:r>
      <w:proofErr w:type="spellStart"/>
      <w:r w:rsidRPr="006F6C0D">
        <w:t>Brilique</w:t>
      </w:r>
      <w:proofErr w:type="spellEnd"/>
      <w:r w:rsidRPr="006F6C0D">
        <w:t xml:space="preserve"> 90 mg dvakrát denně se doporučuje u pacientů s ACS po dobu 12 měsíců, pokud není přerušení léčby klinicky indikováno (viz bod 5.1).</w:t>
      </w:r>
    </w:p>
    <w:p w14:paraId="2F706276" w14:textId="77777777" w:rsidR="00166B56" w:rsidRDefault="00166B56" w:rsidP="007C1E71">
      <w:pPr>
        <w:ind w:left="0" w:firstLine="0"/>
      </w:pPr>
    </w:p>
    <w:p w14:paraId="057E09AF" w14:textId="77777777" w:rsidR="00166B56" w:rsidRDefault="00166B56" w:rsidP="007C1E71">
      <w:pPr>
        <w:ind w:left="0" w:firstLine="0"/>
      </w:pPr>
      <w:r w:rsidRPr="00662BC4">
        <w:t>Vysazení</w:t>
      </w:r>
      <w:r>
        <w:t xml:space="preserve"> </w:t>
      </w:r>
      <w:r w:rsidRPr="00662BC4">
        <w:t>ASA lze zvážit po 3</w:t>
      </w:r>
      <w:r>
        <w:t> </w:t>
      </w:r>
      <w:r w:rsidRPr="00662BC4">
        <w:t>měsících u</w:t>
      </w:r>
      <w:r>
        <w:t> </w:t>
      </w:r>
      <w:r w:rsidRPr="00662BC4">
        <w:t>pacientů s</w:t>
      </w:r>
      <w:r>
        <w:t> </w:t>
      </w:r>
      <w:r w:rsidRPr="00662BC4">
        <w:t>A</w:t>
      </w:r>
      <w:r>
        <w:t>C</w:t>
      </w:r>
      <w:r w:rsidRPr="00662BC4">
        <w:t>S, kteří podstoupili perkutánní koronární intervenci (PCI) a mají zvýšené riziko krvácení. V</w:t>
      </w:r>
      <w:r>
        <w:t> </w:t>
      </w:r>
      <w:r w:rsidRPr="00662BC4">
        <w:t xml:space="preserve">takovém případě </w:t>
      </w:r>
      <w:r>
        <w:t>má léčba</w:t>
      </w:r>
      <w:r w:rsidRPr="00662BC4">
        <w:t xml:space="preserve"> </w:t>
      </w:r>
      <w:proofErr w:type="spellStart"/>
      <w:r w:rsidRPr="00662BC4">
        <w:t>tikagrelor</w:t>
      </w:r>
      <w:r>
        <w:t>em</w:t>
      </w:r>
      <w:proofErr w:type="spellEnd"/>
      <w:r w:rsidRPr="00662BC4">
        <w:t xml:space="preserve"> jako jediná </w:t>
      </w:r>
      <w:proofErr w:type="spellStart"/>
      <w:r w:rsidR="005A526D">
        <w:t>antiagregační</w:t>
      </w:r>
      <w:proofErr w:type="spellEnd"/>
      <w:r w:rsidRPr="00662BC4">
        <w:t xml:space="preserve"> léčba pokračovat po dobu 9</w:t>
      </w:r>
      <w:r>
        <w:t> </w:t>
      </w:r>
      <w:r w:rsidRPr="00662BC4">
        <w:t>měsíců (viz bod</w:t>
      </w:r>
      <w:r>
        <w:t> </w:t>
      </w:r>
      <w:r w:rsidRPr="00662BC4">
        <w:t>4.4).</w:t>
      </w:r>
    </w:p>
    <w:p w14:paraId="4F46369F" w14:textId="77777777" w:rsidR="00BC3E7C" w:rsidRPr="00E7700C" w:rsidRDefault="00BC3E7C" w:rsidP="007C1E71">
      <w:pPr>
        <w:ind w:left="0" w:firstLine="0"/>
      </w:pPr>
    </w:p>
    <w:p w14:paraId="53AA4681" w14:textId="77777777" w:rsidR="00BC3E7C" w:rsidRPr="00E7700C" w:rsidRDefault="00BC3E7C" w:rsidP="007C1E71">
      <w:pPr>
        <w:ind w:left="0" w:firstLine="0"/>
        <w:rPr>
          <w:i/>
          <w:u w:val="single"/>
        </w:rPr>
      </w:pPr>
      <w:r w:rsidRPr="00E7700C">
        <w:rPr>
          <w:i/>
          <w:u w:val="single"/>
        </w:rPr>
        <w:t>Infarkt myokardu v anamnéze</w:t>
      </w:r>
    </w:p>
    <w:p w14:paraId="465FAD69" w14:textId="77777777" w:rsidR="00BC3E7C" w:rsidRPr="00EA3639" w:rsidRDefault="00BC3E7C" w:rsidP="007C1E71">
      <w:pPr>
        <w:ind w:left="0" w:firstLine="0"/>
      </w:pPr>
      <w:r w:rsidRPr="00EC41CF">
        <w:t xml:space="preserve">U pacientů s anamnézou IM </w:t>
      </w:r>
      <w:r w:rsidR="00B42540">
        <w:t xml:space="preserve">alespoň jeden rok </w:t>
      </w:r>
      <w:r w:rsidRPr="00EC41CF">
        <w:t xml:space="preserve">a vysokým rizikem </w:t>
      </w:r>
      <w:proofErr w:type="spellStart"/>
      <w:r w:rsidRPr="00EC41CF">
        <w:t>aterotrombotických</w:t>
      </w:r>
      <w:proofErr w:type="spellEnd"/>
      <w:r w:rsidRPr="00EC41CF">
        <w:t xml:space="preserve"> příhod se doporučuje podávat přípravek </w:t>
      </w:r>
      <w:proofErr w:type="spellStart"/>
      <w:r w:rsidRPr="00EC41CF">
        <w:t>Brilique</w:t>
      </w:r>
      <w:proofErr w:type="spellEnd"/>
      <w:r w:rsidRPr="00EC41CF">
        <w:t xml:space="preserve"> 60 mg dvakrát denně</w:t>
      </w:r>
      <w:r w:rsidR="00B42540">
        <w:t>,</w:t>
      </w:r>
      <w:r w:rsidRPr="00EC41CF">
        <w:t xml:space="preserve"> po</w:t>
      </w:r>
      <w:r w:rsidR="00B42540">
        <w:t>kud se požaduje pokračovací léčba</w:t>
      </w:r>
      <w:r w:rsidRPr="00EC41CF">
        <w:t xml:space="preserve"> (viz bod 5.1). Léčbu lz</w:t>
      </w:r>
      <w:r w:rsidRPr="00A22787">
        <w:t xml:space="preserve">e zahájit bez přerušení jako pokračování po úvodní jednoroční léčbě přípravkem </w:t>
      </w:r>
      <w:proofErr w:type="spellStart"/>
      <w:r w:rsidRPr="00A22787">
        <w:t>Brilique</w:t>
      </w:r>
      <w:proofErr w:type="spellEnd"/>
      <w:r w:rsidRPr="00A22787">
        <w:t xml:space="preserve"> 90 mg nebo jiné léčby inhibitory receptoru pro adenosin </w:t>
      </w:r>
      <w:proofErr w:type="spellStart"/>
      <w:r w:rsidRPr="00A22787">
        <w:t>difosfát</w:t>
      </w:r>
      <w:proofErr w:type="spellEnd"/>
      <w:r w:rsidRPr="00A22787">
        <w:t xml:space="preserve"> (ADP) u pacientů s ACS </w:t>
      </w:r>
      <w:r w:rsidRPr="00AE76F3">
        <w:t xml:space="preserve">a vysokým rizikem </w:t>
      </w:r>
      <w:proofErr w:type="spellStart"/>
      <w:r w:rsidRPr="00AE76F3">
        <w:t>aterotrombotických</w:t>
      </w:r>
      <w:proofErr w:type="spellEnd"/>
      <w:r w:rsidRPr="00AE76F3">
        <w:t xml:space="preserve"> příhod. Léčbu lze též zahájit až dva roky od ataky IM nebo v průběhu jednoho roku od ukončení předchozí léčby inhibitorem ADP receptoru. Existují pouze omezené údaje o účinnosti a bezpečnosti </w:t>
      </w:r>
      <w:proofErr w:type="spellStart"/>
      <w:r w:rsidRPr="00AE76F3">
        <w:t>tikagreloru</w:t>
      </w:r>
      <w:proofErr w:type="spellEnd"/>
      <w:r w:rsidRPr="00AE76F3">
        <w:t xml:space="preserve"> při </w:t>
      </w:r>
      <w:r w:rsidR="009B1D7F">
        <w:t xml:space="preserve">pokračovací </w:t>
      </w:r>
      <w:r w:rsidRPr="00AE76F3">
        <w:t>léčbě delší</w:t>
      </w:r>
      <w:r w:rsidRPr="00EA3639">
        <w:t xml:space="preserve"> než 3 roky.</w:t>
      </w:r>
    </w:p>
    <w:p w14:paraId="5F8C7A39" w14:textId="77777777" w:rsidR="00BC3E7C" w:rsidRPr="007A08E2" w:rsidRDefault="00BC3E7C" w:rsidP="007C1E71">
      <w:pPr>
        <w:ind w:left="0" w:firstLine="0"/>
      </w:pPr>
    </w:p>
    <w:p w14:paraId="2B39B7D2" w14:textId="77777777" w:rsidR="00BC3E7C" w:rsidRPr="007A08E2" w:rsidRDefault="00BC3E7C" w:rsidP="007C1E71">
      <w:pPr>
        <w:ind w:left="0" w:firstLine="0"/>
      </w:pPr>
      <w:r w:rsidRPr="007A08E2">
        <w:lastRenderedPageBreak/>
        <w:t xml:space="preserve">Pokud je třeba změna medikace, první dávka přípravku </w:t>
      </w:r>
      <w:proofErr w:type="spellStart"/>
      <w:r w:rsidRPr="007A08E2">
        <w:t>Brilique</w:t>
      </w:r>
      <w:proofErr w:type="spellEnd"/>
      <w:r w:rsidRPr="007A08E2">
        <w:t xml:space="preserve"> se má podat 24 hodin po poslední dávce jiného </w:t>
      </w:r>
      <w:proofErr w:type="spellStart"/>
      <w:r w:rsidRPr="007A08E2">
        <w:t>antiagregačního</w:t>
      </w:r>
      <w:proofErr w:type="spellEnd"/>
      <w:r w:rsidRPr="007A08E2">
        <w:t xml:space="preserve"> léčivého přípravku.</w:t>
      </w:r>
    </w:p>
    <w:p w14:paraId="604DC855" w14:textId="77777777" w:rsidR="00BC3E7C" w:rsidRPr="007A08E2" w:rsidRDefault="00BC3E7C" w:rsidP="007C1E71">
      <w:pPr>
        <w:ind w:left="0" w:firstLine="0"/>
      </w:pPr>
    </w:p>
    <w:p w14:paraId="230B44F0" w14:textId="77777777" w:rsidR="00BC3E7C" w:rsidRPr="007A08E2" w:rsidRDefault="00BC3E7C" w:rsidP="007C1E71">
      <w:pPr>
        <w:ind w:left="0" w:firstLine="0"/>
        <w:rPr>
          <w:i/>
          <w:u w:val="single"/>
        </w:rPr>
      </w:pPr>
      <w:r w:rsidRPr="007A08E2">
        <w:rPr>
          <w:i/>
          <w:u w:val="single"/>
        </w:rPr>
        <w:t>Vynechaná dávka</w:t>
      </w:r>
    </w:p>
    <w:p w14:paraId="02607FC9" w14:textId="77777777" w:rsidR="00BC3E7C" w:rsidRPr="007A08E2" w:rsidRDefault="00BC3E7C" w:rsidP="007C1E71">
      <w:pPr>
        <w:ind w:left="0" w:firstLine="0"/>
      </w:pPr>
      <w:r w:rsidRPr="007A08E2">
        <w:t xml:space="preserve">Je třeba předcházet vynechání dávky. Pokud pacient zapomene na dávku přípravku </w:t>
      </w:r>
      <w:proofErr w:type="spellStart"/>
      <w:r w:rsidRPr="007A08E2">
        <w:t>Brilique</w:t>
      </w:r>
      <w:proofErr w:type="spellEnd"/>
      <w:r w:rsidRPr="007A08E2">
        <w:t>, užije tabletu (další dávku) v pravidelném čase.</w:t>
      </w:r>
    </w:p>
    <w:p w14:paraId="4B12F844" w14:textId="77777777" w:rsidR="00BC3E7C" w:rsidRPr="007A08E2" w:rsidRDefault="00BC3E7C" w:rsidP="007C1E71">
      <w:pPr>
        <w:ind w:left="0" w:firstLine="0"/>
      </w:pPr>
    </w:p>
    <w:p w14:paraId="31CB3607" w14:textId="77777777" w:rsidR="00BC3E7C" w:rsidRPr="007A08E2" w:rsidRDefault="00BC3E7C" w:rsidP="007C1E71">
      <w:pPr>
        <w:ind w:left="0" w:firstLine="0"/>
        <w:rPr>
          <w:iCs/>
          <w:noProof/>
          <w:u w:val="single"/>
        </w:rPr>
      </w:pPr>
      <w:r w:rsidRPr="007A08E2">
        <w:rPr>
          <w:iCs/>
          <w:noProof/>
          <w:u w:val="single"/>
        </w:rPr>
        <w:t>Zvláštní populace</w:t>
      </w:r>
    </w:p>
    <w:p w14:paraId="5BE4758B" w14:textId="77777777" w:rsidR="00BC3E7C" w:rsidRPr="007A08E2" w:rsidRDefault="00BC3E7C" w:rsidP="007C1E71">
      <w:pPr>
        <w:ind w:left="0" w:firstLine="0"/>
        <w:rPr>
          <w:i/>
          <w:iCs/>
          <w:noProof/>
        </w:rPr>
      </w:pPr>
      <w:r w:rsidRPr="007A08E2">
        <w:rPr>
          <w:i/>
          <w:iCs/>
          <w:noProof/>
        </w:rPr>
        <w:t>Starší pacienti</w:t>
      </w:r>
    </w:p>
    <w:p w14:paraId="667E4EE1" w14:textId="77777777" w:rsidR="00BC3E7C" w:rsidRPr="00E7700C" w:rsidRDefault="00BC3E7C" w:rsidP="007C1E71">
      <w:pPr>
        <w:ind w:left="0" w:firstLine="0"/>
        <w:rPr>
          <w:noProof/>
        </w:rPr>
      </w:pPr>
      <w:r w:rsidRPr="007A08E2">
        <w:rPr>
          <w:noProof/>
        </w:rPr>
        <w:t>U starších pacientů není nutná úprava dávky (viz bod</w:t>
      </w:r>
      <w:r w:rsidR="00700306">
        <w:rPr>
          <w:noProof/>
        </w:rPr>
        <w:t> </w:t>
      </w:r>
      <w:r w:rsidRPr="00E7700C">
        <w:rPr>
          <w:noProof/>
        </w:rPr>
        <w:t>5.2).</w:t>
      </w:r>
    </w:p>
    <w:p w14:paraId="16A4F178" w14:textId="77777777" w:rsidR="00BC3E7C" w:rsidRPr="00E7700C" w:rsidRDefault="00BC3E7C" w:rsidP="007C1E71">
      <w:pPr>
        <w:ind w:left="0" w:firstLine="0"/>
        <w:rPr>
          <w:noProof/>
        </w:rPr>
      </w:pPr>
    </w:p>
    <w:p w14:paraId="50D0595E" w14:textId="77777777" w:rsidR="00BC3E7C" w:rsidRPr="00EC41CF" w:rsidRDefault="00BC3E7C" w:rsidP="007C1E71">
      <w:pPr>
        <w:ind w:left="0" w:firstLine="0"/>
        <w:rPr>
          <w:i/>
          <w:iCs/>
          <w:noProof/>
        </w:rPr>
      </w:pPr>
      <w:r w:rsidRPr="00EC41CF">
        <w:rPr>
          <w:i/>
          <w:iCs/>
          <w:noProof/>
        </w:rPr>
        <w:t>Porucha funkce ledvin</w:t>
      </w:r>
    </w:p>
    <w:p w14:paraId="64013DA5" w14:textId="77777777" w:rsidR="00BC3E7C" w:rsidRPr="00EC41CF" w:rsidRDefault="00BC3E7C" w:rsidP="007C1E71">
      <w:pPr>
        <w:ind w:left="0" w:firstLine="0"/>
        <w:rPr>
          <w:noProof/>
        </w:rPr>
      </w:pPr>
      <w:r w:rsidRPr="00A22787">
        <w:rPr>
          <w:noProof/>
        </w:rPr>
        <w:t>U pacientů s poruchou funkce ledvin není nutná úprava dávky (viz bod</w:t>
      </w:r>
      <w:r w:rsidR="00700306">
        <w:rPr>
          <w:noProof/>
        </w:rPr>
        <w:t> </w:t>
      </w:r>
      <w:r w:rsidRPr="00E7700C">
        <w:rPr>
          <w:noProof/>
        </w:rPr>
        <w:t>5.2).</w:t>
      </w:r>
    </w:p>
    <w:p w14:paraId="1EA6BC42" w14:textId="77777777" w:rsidR="00BC3E7C" w:rsidRPr="00A22787" w:rsidRDefault="00BC3E7C" w:rsidP="007C1E71">
      <w:pPr>
        <w:ind w:left="0" w:firstLine="0"/>
        <w:rPr>
          <w:noProof/>
        </w:rPr>
      </w:pPr>
    </w:p>
    <w:p w14:paraId="7D90F73B" w14:textId="77777777" w:rsidR="00BC3E7C" w:rsidRPr="00AE76F3" w:rsidRDefault="00BC3E7C" w:rsidP="007C1E71">
      <w:pPr>
        <w:ind w:left="0" w:firstLine="0"/>
        <w:rPr>
          <w:i/>
          <w:iCs/>
          <w:noProof/>
        </w:rPr>
      </w:pPr>
      <w:r w:rsidRPr="00AE76F3">
        <w:rPr>
          <w:i/>
          <w:iCs/>
          <w:noProof/>
        </w:rPr>
        <w:t>Porucha funkce jater</w:t>
      </w:r>
    </w:p>
    <w:p w14:paraId="3D6988AC" w14:textId="77777777" w:rsidR="00BC3E7C" w:rsidRPr="007A08E2" w:rsidRDefault="00BC3E7C" w:rsidP="007C1E71">
      <w:pPr>
        <w:ind w:left="0" w:firstLine="0"/>
        <w:rPr>
          <w:noProof/>
        </w:rPr>
      </w:pPr>
      <w:r w:rsidRPr="00EA3639">
        <w:rPr>
          <w:noProof/>
        </w:rPr>
        <w:t>Tikagrelor nebyl hodnocen u pacientů se závažnou poruchou funkce jater a použití u těchto pacientů je tedy ko</w:t>
      </w:r>
      <w:r w:rsidRPr="007A08E2">
        <w:rPr>
          <w:noProof/>
        </w:rPr>
        <w:t>ntraindikováno (viz bod 4.3). U pacientů se středně závažnou poruchou funkce jater jsou dostupné pouze omezené informace. Nedoporučuje se upravovat dávku, ale tikagrelor se má užívat s opatrností (viz body 4.4 a 5.2).U pacientů se  mírnou poruchou funkce jater není nutná úprava dávky viz bod 5.2).</w:t>
      </w:r>
    </w:p>
    <w:p w14:paraId="14ACFA3D" w14:textId="77777777" w:rsidR="00BC3E7C" w:rsidRPr="007A08E2" w:rsidRDefault="00BC3E7C" w:rsidP="007C1E71">
      <w:pPr>
        <w:ind w:left="0" w:firstLine="0"/>
        <w:rPr>
          <w:noProof/>
        </w:rPr>
      </w:pPr>
    </w:p>
    <w:p w14:paraId="4B08C223" w14:textId="77777777" w:rsidR="00BC3E7C" w:rsidRPr="007A08E2" w:rsidRDefault="00BC3E7C" w:rsidP="007C1E71">
      <w:pPr>
        <w:ind w:left="0" w:firstLine="0"/>
        <w:rPr>
          <w:i/>
          <w:noProof/>
        </w:rPr>
      </w:pPr>
      <w:r w:rsidRPr="007A08E2">
        <w:rPr>
          <w:i/>
          <w:noProof/>
        </w:rPr>
        <w:t>Pediatrická populace</w:t>
      </w:r>
    </w:p>
    <w:p w14:paraId="2A0C9999" w14:textId="77777777" w:rsidR="00BC3E7C" w:rsidRPr="005D2065" w:rsidRDefault="00BC3E7C" w:rsidP="007C1E71">
      <w:pPr>
        <w:ind w:left="0" w:firstLine="0"/>
        <w:rPr>
          <w:noProof/>
        </w:rPr>
      </w:pPr>
      <w:r w:rsidRPr="007A08E2">
        <w:rPr>
          <w:noProof/>
        </w:rPr>
        <w:t xml:space="preserve">Bezpečnost a účinnost tikagreloru u dětí ve věku do 18 let nebyla stanovena. </w:t>
      </w:r>
      <w:r w:rsidR="0048126B" w:rsidRPr="002034F4">
        <w:rPr>
          <w:noProof/>
        </w:rPr>
        <w:t>Použití tikagreloru u</w:t>
      </w:r>
      <w:r w:rsidR="0048126B">
        <w:rPr>
          <w:noProof/>
        </w:rPr>
        <w:t> </w:t>
      </w:r>
      <w:r w:rsidR="0048126B" w:rsidRPr="002034F4">
        <w:rPr>
          <w:noProof/>
        </w:rPr>
        <w:t>dětí se srpkovitou anémií není relevantní (viz body</w:t>
      </w:r>
      <w:r w:rsidR="0048126B">
        <w:rPr>
          <w:noProof/>
        </w:rPr>
        <w:t> </w:t>
      </w:r>
      <w:r w:rsidR="0048126B" w:rsidRPr="002034F4">
        <w:rPr>
          <w:noProof/>
        </w:rPr>
        <w:t>5.1 a 5.2)</w:t>
      </w:r>
      <w:r w:rsidRPr="005D2065">
        <w:rPr>
          <w:noProof/>
        </w:rPr>
        <w:t>.</w:t>
      </w:r>
    </w:p>
    <w:p w14:paraId="406D571A" w14:textId="77777777" w:rsidR="00BC3E7C" w:rsidRPr="00EC41CF" w:rsidRDefault="00BC3E7C" w:rsidP="007C1E71">
      <w:pPr>
        <w:ind w:left="0" w:firstLine="0"/>
        <w:rPr>
          <w:noProof/>
        </w:rPr>
      </w:pPr>
    </w:p>
    <w:p w14:paraId="3DB35617" w14:textId="77777777" w:rsidR="00BC3E7C" w:rsidRPr="00A22787" w:rsidRDefault="00BC3E7C" w:rsidP="007C1E71">
      <w:pPr>
        <w:ind w:left="0" w:firstLine="0"/>
        <w:rPr>
          <w:noProof/>
          <w:u w:val="single"/>
        </w:rPr>
      </w:pPr>
      <w:r w:rsidRPr="00A22787">
        <w:rPr>
          <w:noProof/>
          <w:u w:val="single"/>
        </w:rPr>
        <w:t>Způsob podání</w:t>
      </w:r>
    </w:p>
    <w:p w14:paraId="23FA7B70" w14:textId="77777777" w:rsidR="00BC3E7C" w:rsidRPr="00AE76F3" w:rsidRDefault="00BC3E7C" w:rsidP="007C1E71">
      <w:pPr>
        <w:ind w:left="0" w:firstLine="0"/>
        <w:rPr>
          <w:noProof/>
        </w:rPr>
      </w:pPr>
      <w:r w:rsidRPr="00AE76F3">
        <w:rPr>
          <w:noProof/>
        </w:rPr>
        <w:t>Perorální podání.</w:t>
      </w:r>
    </w:p>
    <w:p w14:paraId="5B5E2B50" w14:textId="77777777" w:rsidR="00700306" w:rsidRDefault="00700306" w:rsidP="007C1E71">
      <w:pPr>
        <w:ind w:left="0" w:firstLine="0"/>
        <w:rPr>
          <w:noProof/>
        </w:rPr>
      </w:pPr>
    </w:p>
    <w:p w14:paraId="46B07BAC" w14:textId="77777777" w:rsidR="00BC3E7C" w:rsidRPr="00E7700C" w:rsidRDefault="00BC3E7C" w:rsidP="007C1E71">
      <w:pPr>
        <w:ind w:left="0" w:firstLine="0"/>
        <w:rPr>
          <w:noProof/>
        </w:rPr>
      </w:pPr>
      <w:r w:rsidRPr="00E7700C">
        <w:rPr>
          <w:noProof/>
        </w:rPr>
        <w:t>Přípravek Brilique lze podat s jídlem i bez jídla.</w:t>
      </w:r>
    </w:p>
    <w:p w14:paraId="7B8546A1" w14:textId="77777777" w:rsidR="00700306" w:rsidRDefault="00700306" w:rsidP="007C1E71">
      <w:pPr>
        <w:ind w:left="0" w:firstLine="0"/>
        <w:rPr>
          <w:noProof/>
        </w:rPr>
      </w:pPr>
    </w:p>
    <w:p w14:paraId="42F383D3" w14:textId="77777777" w:rsidR="00BC3E7C" w:rsidRPr="00EA3639" w:rsidRDefault="009073CF" w:rsidP="007C1E71">
      <w:pPr>
        <w:ind w:left="0" w:firstLine="0"/>
        <w:rPr>
          <w:noProof/>
          <w:szCs w:val="22"/>
          <w:u w:val="single"/>
        </w:rPr>
      </w:pPr>
      <w:r w:rsidRPr="00E7700C">
        <w:rPr>
          <w:noProof/>
        </w:rPr>
        <w:t xml:space="preserve">Tablety dispergovatelné v ústech se používají jako alternativa k přípravku </w:t>
      </w:r>
      <w:r w:rsidRPr="005D2065">
        <w:rPr>
          <w:noProof/>
        </w:rPr>
        <w:t>Brilique 90 mg potahované tablety pro pacienty, kteří mají potíže s</w:t>
      </w:r>
      <w:r w:rsidR="007B32ED" w:rsidRPr="00EC41CF">
        <w:rPr>
          <w:noProof/>
        </w:rPr>
        <w:t>e spolknutím</w:t>
      </w:r>
      <w:r w:rsidRPr="00A22787">
        <w:rPr>
          <w:noProof/>
        </w:rPr>
        <w:t xml:space="preserve"> tablet </w:t>
      </w:r>
      <w:r w:rsidRPr="00AE76F3">
        <w:rPr>
          <w:noProof/>
        </w:rPr>
        <w:t>vcelku</w:t>
      </w:r>
      <w:r w:rsidRPr="00EB6036">
        <w:rPr>
          <w:noProof/>
        </w:rPr>
        <w:t xml:space="preserve"> nebo kteří dávají přednost tabletám dispergovatelným v</w:t>
      </w:r>
      <w:r w:rsidRPr="00EA3639">
        <w:rPr>
          <w:noProof/>
        </w:rPr>
        <w:t xml:space="preserve"> ústech. Tableta se umístí na jazyk, kde se </w:t>
      </w:r>
      <w:r w:rsidR="00BB5DC6">
        <w:rPr>
          <w:noProof/>
        </w:rPr>
        <w:t>rychle disperguje ve slinách</w:t>
      </w:r>
      <w:r w:rsidRPr="00E7700C">
        <w:rPr>
          <w:noProof/>
        </w:rPr>
        <w:t xml:space="preserve">. Pak se </w:t>
      </w:r>
      <w:r w:rsidR="00BB5DC6">
        <w:rPr>
          <w:noProof/>
        </w:rPr>
        <w:t xml:space="preserve">spolkne a zapije se vodou nebo se nezapije </w:t>
      </w:r>
      <w:r w:rsidRPr="00E7700C">
        <w:rPr>
          <w:noProof/>
        </w:rPr>
        <w:t xml:space="preserve">(viz bod 5.2). Tableta může také být </w:t>
      </w:r>
      <w:r w:rsidR="00700306">
        <w:rPr>
          <w:noProof/>
        </w:rPr>
        <w:t xml:space="preserve">též </w:t>
      </w:r>
      <w:r w:rsidRPr="00E7700C">
        <w:rPr>
          <w:noProof/>
        </w:rPr>
        <w:t>dispergována ve vodě a podána nazogastrickou sondou (CH8 nebo v</w:t>
      </w:r>
      <w:r w:rsidRPr="005D2065">
        <w:rPr>
          <w:noProof/>
        </w:rPr>
        <w:t>ětší). Je důležité, aby se na</w:t>
      </w:r>
      <w:r w:rsidR="00E82D5B">
        <w:rPr>
          <w:noProof/>
        </w:rPr>
        <w:t>z</w:t>
      </w:r>
      <w:r w:rsidRPr="00E7700C">
        <w:rPr>
          <w:noProof/>
        </w:rPr>
        <w:t>ogastrická sond</w:t>
      </w:r>
      <w:r w:rsidRPr="005D2065">
        <w:rPr>
          <w:noProof/>
        </w:rPr>
        <w:t>a p</w:t>
      </w:r>
      <w:r w:rsidR="0011692F" w:rsidRPr="005D2065">
        <w:rPr>
          <w:noProof/>
        </w:rPr>
        <w:t xml:space="preserve">o podání </w:t>
      </w:r>
      <w:r w:rsidR="007B32ED" w:rsidRPr="005D2065">
        <w:rPr>
          <w:noProof/>
        </w:rPr>
        <w:t>přípravku tímto způsobem</w:t>
      </w:r>
      <w:r w:rsidR="0011692F" w:rsidRPr="005D2065">
        <w:rPr>
          <w:noProof/>
        </w:rPr>
        <w:t xml:space="preserve"> </w:t>
      </w:r>
      <w:r w:rsidR="00700306">
        <w:rPr>
          <w:noProof/>
        </w:rPr>
        <w:t>pro</w:t>
      </w:r>
      <w:r w:rsidR="0011692F" w:rsidRPr="00E7700C">
        <w:rPr>
          <w:noProof/>
        </w:rPr>
        <w:t>pláchla vodou</w:t>
      </w:r>
      <w:r w:rsidRPr="00E7700C">
        <w:rPr>
          <w:noProof/>
        </w:rPr>
        <w:t xml:space="preserve">. Tableta </w:t>
      </w:r>
      <w:r w:rsidR="0011692F" w:rsidRPr="00E7700C">
        <w:rPr>
          <w:noProof/>
        </w:rPr>
        <w:t xml:space="preserve">60 mg </w:t>
      </w:r>
      <w:r w:rsidRPr="005D2065">
        <w:rPr>
          <w:noProof/>
        </w:rPr>
        <w:t>dispergovatelná v</w:t>
      </w:r>
      <w:r w:rsidR="0011692F" w:rsidRPr="005D2065">
        <w:rPr>
          <w:noProof/>
        </w:rPr>
        <w:t> </w:t>
      </w:r>
      <w:r w:rsidRPr="005D2065">
        <w:rPr>
          <w:noProof/>
        </w:rPr>
        <w:t>ústech není k</w:t>
      </w:r>
      <w:r w:rsidR="0011692F" w:rsidRPr="005D2065">
        <w:rPr>
          <w:noProof/>
        </w:rPr>
        <w:t> </w:t>
      </w:r>
      <w:r w:rsidRPr="005D2065">
        <w:rPr>
          <w:noProof/>
        </w:rPr>
        <w:t>dispozici.</w:t>
      </w:r>
    </w:p>
    <w:p w14:paraId="131520E1" w14:textId="77777777" w:rsidR="00BC3E7C" w:rsidRPr="007A08E2" w:rsidRDefault="00BC3E7C" w:rsidP="007C1E71">
      <w:pPr>
        <w:pStyle w:val="Date"/>
        <w:rPr>
          <w:bCs/>
          <w:noProof/>
          <w:szCs w:val="22"/>
          <w:lang w:val="cs-CZ"/>
        </w:rPr>
      </w:pPr>
    </w:p>
    <w:p w14:paraId="2C9B0871" w14:textId="77777777" w:rsidR="00BC3E7C" w:rsidRPr="007A08E2" w:rsidRDefault="00BC3E7C" w:rsidP="007C1E71">
      <w:pPr>
        <w:rPr>
          <w:noProof/>
          <w:szCs w:val="22"/>
        </w:rPr>
      </w:pPr>
      <w:r w:rsidRPr="007A08E2">
        <w:rPr>
          <w:b/>
          <w:noProof/>
          <w:szCs w:val="22"/>
        </w:rPr>
        <w:t>4.3</w:t>
      </w:r>
      <w:r w:rsidRPr="007A08E2">
        <w:rPr>
          <w:b/>
          <w:noProof/>
          <w:szCs w:val="22"/>
        </w:rPr>
        <w:tab/>
        <w:t>Kontraindikace</w:t>
      </w:r>
    </w:p>
    <w:p w14:paraId="529FB370" w14:textId="77777777" w:rsidR="00BC3E7C" w:rsidRPr="007A08E2" w:rsidRDefault="00BC3E7C" w:rsidP="007C1E71">
      <w:pPr>
        <w:rPr>
          <w:noProof/>
          <w:szCs w:val="22"/>
        </w:rPr>
      </w:pPr>
    </w:p>
    <w:p w14:paraId="53B3A81A" w14:textId="77777777" w:rsidR="00BC3E7C" w:rsidRPr="00E7700C" w:rsidRDefault="00BC3E7C" w:rsidP="007C1E71">
      <w:pPr>
        <w:numPr>
          <w:ilvl w:val="0"/>
          <w:numId w:val="39"/>
        </w:numPr>
        <w:tabs>
          <w:tab w:val="clear" w:pos="720"/>
        </w:tabs>
        <w:ind w:left="567" w:hanging="567"/>
        <w:rPr>
          <w:noProof/>
        </w:rPr>
      </w:pPr>
      <w:r w:rsidRPr="007A08E2">
        <w:rPr>
          <w:noProof/>
        </w:rPr>
        <w:t>Hypersenzitivita na léčivou látku nebo na kteroukoliv pomocnou látku tohoto přípravku uvedenou v</w:t>
      </w:r>
      <w:r w:rsidR="001C4CF7">
        <w:rPr>
          <w:noProof/>
        </w:rPr>
        <w:t> </w:t>
      </w:r>
      <w:r w:rsidRPr="00E7700C">
        <w:rPr>
          <w:noProof/>
        </w:rPr>
        <w:t>bodě</w:t>
      </w:r>
      <w:r w:rsidR="001C4CF7">
        <w:rPr>
          <w:noProof/>
        </w:rPr>
        <w:t> </w:t>
      </w:r>
      <w:r w:rsidRPr="00E7700C">
        <w:rPr>
          <w:noProof/>
        </w:rPr>
        <w:t>6.1 (viz bod</w:t>
      </w:r>
      <w:r w:rsidR="001C4CF7">
        <w:rPr>
          <w:noProof/>
        </w:rPr>
        <w:t> </w:t>
      </w:r>
      <w:r w:rsidRPr="00E7700C">
        <w:rPr>
          <w:noProof/>
        </w:rPr>
        <w:t>4.8).</w:t>
      </w:r>
    </w:p>
    <w:p w14:paraId="2E44D42C" w14:textId="77777777" w:rsidR="00BC3E7C" w:rsidRPr="00EC41CF" w:rsidRDefault="00BC3E7C" w:rsidP="007C1E71">
      <w:pPr>
        <w:numPr>
          <w:ilvl w:val="0"/>
          <w:numId w:val="39"/>
        </w:numPr>
        <w:tabs>
          <w:tab w:val="clear" w:pos="720"/>
        </w:tabs>
        <w:ind w:left="567" w:hanging="567"/>
        <w:rPr>
          <w:noProof/>
        </w:rPr>
      </w:pPr>
      <w:r w:rsidRPr="00EC41CF">
        <w:rPr>
          <w:noProof/>
        </w:rPr>
        <w:t>Patologické aktivní krvácení.</w:t>
      </w:r>
    </w:p>
    <w:p w14:paraId="218C76F3" w14:textId="77777777" w:rsidR="00BC3E7C" w:rsidRPr="00A22787" w:rsidRDefault="00BC3E7C" w:rsidP="007C1E71">
      <w:pPr>
        <w:numPr>
          <w:ilvl w:val="0"/>
          <w:numId w:val="39"/>
        </w:numPr>
        <w:tabs>
          <w:tab w:val="clear" w:pos="720"/>
        </w:tabs>
        <w:ind w:left="567" w:hanging="567"/>
        <w:rPr>
          <w:noProof/>
        </w:rPr>
      </w:pPr>
      <w:r w:rsidRPr="00A22787">
        <w:rPr>
          <w:noProof/>
        </w:rPr>
        <w:t>Anamnéza intrakraniálního krvácení (viz bod 4.8).</w:t>
      </w:r>
    </w:p>
    <w:p w14:paraId="24BC0F63" w14:textId="77777777" w:rsidR="00BC3E7C" w:rsidRPr="00AE76F3" w:rsidRDefault="00BC3E7C" w:rsidP="007C1E71">
      <w:pPr>
        <w:numPr>
          <w:ilvl w:val="0"/>
          <w:numId w:val="39"/>
        </w:numPr>
        <w:tabs>
          <w:tab w:val="clear" w:pos="720"/>
        </w:tabs>
        <w:ind w:left="567" w:hanging="567"/>
        <w:rPr>
          <w:noProof/>
        </w:rPr>
      </w:pPr>
      <w:r w:rsidRPr="00AE76F3">
        <w:rPr>
          <w:noProof/>
        </w:rPr>
        <w:t>Závažná porucha funkce jater (viz body 4.2, 4.4 a 5.2).</w:t>
      </w:r>
    </w:p>
    <w:p w14:paraId="5DA70AE6" w14:textId="77777777" w:rsidR="00BC3E7C" w:rsidRPr="007A08E2" w:rsidRDefault="00BC3E7C" w:rsidP="007C1E71">
      <w:pPr>
        <w:pStyle w:val="BodyText"/>
        <w:numPr>
          <w:ilvl w:val="0"/>
          <w:numId w:val="39"/>
        </w:numPr>
        <w:tabs>
          <w:tab w:val="clear" w:pos="720"/>
        </w:tabs>
        <w:ind w:left="567" w:hanging="567"/>
        <w:rPr>
          <w:noProof/>
          <w:szCs w:val="22"/>
        </w:rPr>
      </w:pPr>
      <w:r w:rsidRPr="00EA3639">
        <w:t xml:space="preserve">Souběžné podávání </w:t>
      </w:r>
      <w:proofErr w:type="spellStart"/>
      <w:r w:rsidRPr="00EA3639">
        <w:t>tikagreloru</w:t>
      </w:r>
      <w:proofErr w:type="spellEnd"/>
      <w:r w:rsidRPr="00EA3639">
        <w:t xml:space="preserve"> se silnými inhibitory CYP3A4 (např. </w:t>
      </w:r>
      <w:proofErr w:type="spellStart"/>
      <w:r w:rsidRPr="00EA3639">
        <w:t>ketokonazolem</w:t>
      </w:r>
      <w:proofErr w:type="spellEnd"/>
      <w:r w:rsidRPr="00EA3639">
        <w:t xml:space="preserve">, </w:t>
      </w:r>
      <w:r w:rsidRPr="007A08E2">
        <w:rPr>
          <w:noProof/>
          <w:szCs w:val="22"/>
        </w:rPr>
        <w:t>klarithromycinem, nefazodonem, ritonavirem a atazanavirem), neboť souběžné podávání může vést k podstatnému zvýšení expozice tikagreloru (viz bod 4.5).</w:t>
      </w:r>
    </w:p>
    <w:p w14:paraId="6C5A13C3" w14:textId="77777777" w:rsidR="00486041" w:rsidRPr="007A08E2" w:rsidRDefault="00486041" w:rsidP="007C1E71">
      <w:pPr>
        <w:rPr>
          <w:noProof/>
          <w:szCs w:val="22"/>
        </w:rPr>
      </w:pPr>
    </w:p>
    <w:p w14:paraId="56B5037E" w14:textId="77777777" w:rsidR="00BC3E7C" w:rsidRPr="007A08E2" w:rsidRDefault="00BC3E7C" w:rsidP="007C1E71">
      <w:pPr>
        <w:rPr>
          <w:b/>
          <w:noProof/>
          <w:szCs w:val="22"/>
        </w:rPr>
      </w:pPr>
      <w:r w:rsidRPr="007A08E2">
        <w:rPr>
          <w:b/>
          <w:noProof/>
          <w:szCs w:val="22"/>
        </w:rPr>
        <w:t>4.4</w:t>
      </w:r>
      <w:r w:rsidRPr="007A08E2">
        <w:rPr>
          <w:b/>
          <w:noProof/>
          <w:szCs w:val="22"/>
        </w:rPr>
        <w:tab/>
        <w:t>Zvláštní upozornění a opatření pro použití</w:t>
      </w:r>
    </w:p>
    <w:p w14:paraId="7953E916" w14:textId="77777777" w:rsidR="00BC3E7C" w:rsidRPr="007A08E2" w:rsidRDefault="00BC3E7C" w:rsidP="007C1E71">
      <w:pPr>
        <w:rPr>
          <w:noProof/>
          <w:szCs w:val="22"/>
        </w:rPr>
      </w:pPr>
    </w:p>
    <w:p w14:paraId="2321FBE9" w14:textId="77777777" w:rsidR="00BC3E7C" w:rsidRPr="007A08E2" w:rsidRDefault="00BC3E7C" w:rsidP="007C1E71">
      <w:pPr>
        <w:rPr>
          <w:noProof/>
          <w:u w:val="single"/>
        </w:rPr>
      </w:pPr>
      <w:r w:rsidRPr="007A08E2">
        <w:rPr>
          <w:noProof/>
          <w:u w:val="single"/>
        </w:rPr>
        <w:t>Riziko krvácení</w:t>
      </w:r>
    </w:p>
    <w:p w14:paraId="69C9EA7D" w14:textId="77777777" w:rsidR="00BC3E7C" w:rsidRPr="007A08E2" w:rsidRDefault="00BC3E7C" w:rsidP="007C1E71">
      <w:pPr>
        <w:pStyle w:val="BodyText"/>
        <w:rPr>
          <w:noProof/>
        </w:rPr>
      </w:pPr>
      <w:r w:rsidRPr="007A08E2">
        <w:t xml:space="preserve">Použití </w:t>
      </w:r>
      <w:proofErr w:type="spellStart"/>
      <w:r w:rsidRPr="007A08E2">
        <w:t>tikagreloru</w:t>
      </w:r>
      <w:proofErr w:type="spellEnd"/>
      <w:r w:rsidRPr="007A08E2">
        <w:t xml:space="preserve"> u pacientů se známým zvýšeným rizikem krvácení se má zvážit s ohledem na</w:t>
      </w:r>
      <w:r w:rsidRPr="007A08E2">
        <w:rPr>
          <w:noProof/>
        </w:rPr>
        <w:t xml:space="preserve"> prospěch z pohledu prevence aterotrombotických příhod (viz body 4.8 a 5.1). Pokud je klinicky indikováno, tikagrelor se má podávat opatrně u následujících skupin pacientů:</w:t>
      </w:r>
    </w:p>
    <w:p w14:paraId="0235BD3E" w14:textId="77777777" w:rsidR="00BC3E7C" w:rsidRPr="007A08E2" w:rsidRDefault="00BC3E7C" w:rsidP="007C1E71">
      <w:pPr>
        <w:rPr>
          <w:noProof/>
        </w:rPr>
      </w:pPr>
    </w:p>
    <w:p w14:paraId="62A9A25A" w14:textId="77777777" w:rsidR="00BC3E7C" w:rsidRPr="007A08E2" w:rsidRDefault="00BC3E7C" w:rsidP="007C1E71">
      <w:pPr>
        <w:pStyle w:val="BodyText"/>
        <w:numPr>
          <w:ilvl w:val="0"/>
          <w:numId w:val="20"/>
        </w:numPr>
        <w:rPr>
          <w:noProof/>
        </w:rPr>
      </w:pPr>
      <w:r w:rsidRPr="007A08E2">
        <w:rPr>
          <w:noProof/>
        </w:rPr>
        <w:lastRenderedPageBreak/>
        <w:t>Pacienti se sklonem ke krvácení (např. v důsledku nedávného traumatu, nedávného chirurgického výkonu, poruchy koagulace, akutního nebo recentního gastrointestinálního krvácení)</w:t>
      </w:r>
      <w:r w:rsidR="00762FD7" w:rsidRPr="00762FD7">
        <w:rPr>
          <w:noProof/>
        </w:rPr>
        <w:t xml:space="preserve"> </w:t>
      </w:r>
      <w:r w:rsidR="00762FD7">
        <w:rPr>
          <w:noProof/>
        </w:rPr>
        <w:t>nebo u nichž je zvýšené riziko traumatu</w:t>
      </w:r>
      <w:r w:rsidRPr="007A08E2">
        <w:rPr>
          <w:noProof/>
        </w:rPr>
        <w:t>. Použití tikagreloru je kontraindikováno u pacientů s aktivním patologickým krvácením u pacientů s anamnézou intrakraniálního krvácení a pacientů se závažnou poruchou funkce jater (viz bod 4.3).</w:t>
      </w:r>
    </w:p>
    <w:p w14:paraId="20C644B2" w14:textId="77777777" w:rsidR="00BC3E7C" w:rsidRPr="007A08E2" w:rsidRDefault="00BC3E7C" w:rsidP="007C1E71">
      <w:pPr>
        <w:pStyle w:val="BodyText"/>
        <w:numPr>
          <w:ilvl w:val="0"/>
          <w:numId w:val="20"/>
        </w:numPr>
        <w:rPr>
          <w:noProof/>
        </w:rPr>
      </w:pPr>
      <w:r w:rsidRPr="007A08E2">
        <w:rPr>
          <w:noProof/>
        </w:rPr>
        <w:t>Pacienti, kteří souběžně užívají přípravky, které mohou zvyšovat riziko krvácení (např. nesteroidní protizánětlivé léky (NSAID), perorální antikoagulancia a/nebo fibrinolytika v průběhu 24 hodin od podání tikagreloru).</w:t>
      </w:r>
    </w:p>
    <w:p w14:paraId="71461DA7" w14:textId="77777777" w:rsidR="00BC3E7C" w:rsidRDefault="00BC3E7C" w:rsidP="007C1E71">
      <w:pPr>
        <w:ind w:left="0" w:firstLine="0"/>
        <w:rPr>
          <w:noProof/>
        </w:rPr>
      </w:pPr>
    </w:p>
    <w:p w14:paraId="29EC8A54" w14:textId="77777777" w:rsidR="00874D11" w:rsidRDefault="00874D11" w:rsidP="007C1E71">
      <w:pPr>
        <w:ind w:left="0" w:firstLine="0"/>
        <w:rPr>
          <w:noProof/>
        </w:rPr>
      </w:pPr>
      <w:r w:rsidRPr="009A4AE0">
        <w:rPr>
          <w:noProof/>
        </w:rPr>
        <w:t>Ve dvou randomizovaných kontrolovaných studiích (TICO a TWILIGHT) u</w:t>
      </w:r>
      <w:r>
        <w:rPr>
          <w:noProof/>
        </w:rPr>
        <w:t> </w:t>
      </w:r>
      <w:r w:rsidRPr="009A4AE0">
        <w:rPr>
          <w:noProof/>
        </w:rPr>
        <w:t>pacientů s</w:t>
      </w:r>
      <w:r>
        <w:rPr>
          <w:noProof/>
        </w:rPr>
        <w:t> </w:t>
      </w:r>
      <w:r w:rsidRPr="009A4AE0">
        <w:rPr>
          <w:noProof/>
        </w:rPr>
        <w:t>A</w:t>
      </w:r>
      <w:r>
        <w:rPr>
          <w:noProof/>
        </w:rPr>
        <w:t>C</w:t>
      </w:r>
      <w:r w:rsidRPr="009A4AE0">
        <w:rPr>
          <w:noProof/>
        </w:rPr>
        <w:t xml:space="preserve">S, kteří podstoupili </w:t>
      </w:r>
      <w:r w:rsidRPr="00862B3D">
        <w:rPr>
          <w:noProof/>
        </w:rPr>
        <w:t>PCI výkon se stentem uvolňujícím léčivo</w:t>
      </w:r>
      <w:r>
        <w:rPr>
          <w:noProof/>
        </w:rPr>
        <w:t xml:space="preserve">, bylo prokázáno, že přerušení léčby ASA </w:t>
      </w:r>
      <w:r w:rsidRPr="009A4AE0">
        <w:rPr>
          <w:noProof/>
        </w:rPr>
        <w:t>po 3</w:t>
      </w:r>
      <w:r>
        <w:rPr>
          <w:noProof/>
        </w:rPr>
        <w:t> </w:t>
      </w:r>
      <w:r w:rsidRPr="009A4AE0">
        <w:rPr>
          <w:noProof/>
        </w:rPr>
        <w:t xml:space="preserve">měsících duální </w:t>
      </w:r>
      <w:r>
        <w:rPr>
          <w:noProof/>
        </w:rPr>
        <w:t>antiagregační</w:t>
      </w:r>
      <w:r w:rsidRPr="009A4AE0">
        <w:rPr>
          <w:noProof/>
        </w:rPr>
        <w:t xml:space="preserve"> </w:t>
      </w:r>
      <w:r>
        <w:rPr>
          <w:noProof/>
        </w:rPr>
        <w:t>léčby</w:t>
      </w:r>
      <w:r w:rsidRPr="009A4AE0">
        <w:rPr>
          <w:noProof/>
        </w:rPr>
        <w:t xml:space="preserve"> tikagrelorem a ASA (DAPT</w:t>
      </w:r>
      <w:r>
        <w:rPr>
          <w:noProof/>
        </w:rPr>
        <w:t xml:space="preserve">) a pokračování v léčbě tikagrelorem jako jedinou antiagregační léčbou (SAPT) po dobu 9 a 12 měsíců, v uvedeném pořadí, snižuje riziko krvácení </w:t>
      </w:r>
      <w:r w:rsidRPr="009A4AE0">
        <w:rPr>
          <w:noProof/>
        </w:rPr>
        <w:t>bez pozorovaného zvýšení rizika závažných nežádoucích kardiovaskulárních příhod (MACE) ve srovnání s</w:t>
      </w:r>
      <w:r>
        <w:rPr>
          <w:noProof/>
        </w:rPr>
        <w:t> </w:t>
      </w:r>
      <w:r w:rsidRPr="009A4AE0">
        <w:rPr>
          <w:noProof/>
        </w:rPr>
        <w:t xml:space="preserve">pokračující </w:t>
      </w:r>
      <w:r>
        <w:rPr>
          <w:noProof/>
        </w:rPr>
        <w:t xml:space="preserve">léčbou </w:t>
      </w:r>
      <w:r w:rsidRPr="009A4AE0">
        <w:rPr>
          <w:noProof/>
        </w:rPr>
        <w:t>DAPT.</w:t>
      </w:r>
    </w:p>
    <w:p w14:paraId="72837953" w14:textId="77777777" w:rsidR="00874D11" w:rsidRDefault="00874D11" w:rsidP="007C1E71">
      <w:pPr>
        <w:ind w:left="0" w:firstLine="0"/>
        <w:rPr>
          <w:noProof/>
        </w:rPr>
      </w:pPr>
      <w:r w:rsidRPr="009A4AE0">
        <w:rPr>
          <w:noProof/>
        </w:rPr>
        <w:t xml:space="preserve">Rozhodnutí </w:t>
      </w:r>
      <w:r>
        <w:rPr>
          <w:noProof/>
        </w:rPr>
        <w:t>o ukončení léčby</w:t>
      </w:r>
      <w:r w:rsidRPr="009A4AE0">
        <w:rPr>
          <w:noProof/>
        </w:rPr>
        <w:t xml:space="preserve"> ASA po 3</w:t>
      </w:r>
      <w:r>
        <w:rPr>
          <w:noProof/>
        </w:rPr>
        <w:t> </w:t>
      </w:r>
      <w:r w:rsidRPr="009A4AE0">
        <w:rPr>
          <w:noProof/>
        </w:rPr>
        <w:t xml:space="preserve">měsících a </w:t>
      </w:r>
      <w:r>
        <w:rPr>
          <w:noProof/>
        </w:rPr>
        <w:t>pokračování</w:t>
      </w:r>
      <w:r w:rsidRPr="009A4AE0">
        <w:rPr>
          <w:noProof/>
        </w:rPr>
        <w:t xml:space="preserve"> </w:t>
      </w:r>
      <w:r>
        <w:rPr>
          <w:noProof/>
        </w:rPr>
        <w:t xml:space="preserve">v léčbě </w:t>
      </w:r>
      <w:r w:rsidRPr="009A4AE0">
        <w:rPr>
          <w:noProof/>
        </w:rPr>
        <w:t xml:space="preserve">tikagrelorem jako </w:t>
      </w:r>
      <w:r>
        <w:rPr>
          <w:noProof/>
        </w:rPr>
        <w:t>jedinou</w:t>
      </w:r>
      <w:r w:rsidRPr="009A4AE0">
        <w:rPr>
          <w:noProof/>
        </w:rPr>
        <w:t xml:space="preserve"> </w:t>
      </w:r>
      <w:r>
        <w:rPr>
          <w:noProof/>
        </w:rPr>
        <w:t>antiagregační</w:t>
      </w:r>
      <w:r w:rsidRPr="009A4AE0">
        <w:rPr>
          <w:noProof/>
        </w:rPr>
        <w:t xml:space="preserve"> </w:t>
      </w:r>
      <w:r>
        <w:rPr>
          <w:noProof/>
        </w:rPr>
        <w:t>léčbou</w:t>
      </w:r>
      <w:r w:rsidRPr="009A4AE0">
        <w:rPr>
          <w:noProof/>
        </w:rPr>
        <w:t xml:space="preserve"> po dobu 9</w:t>
      </w:r>
      <w:r>
        <w:rPr>
          <w:noProof/>
        </w:rPr>
        <w:t> </w:t>
      </w:r>
      <w:r w:rsidRPr="009A4AE0">
        <w:rPr>
          <w:noProof/>
        </w:rPr>
        <w:t>měsíců u</w:t>
      </w:r>
      <w:r>
        <w:rPr>
          <w:noProof/>
        </w:rPr>
        <w:t> </w:t>
      </w:r>
      <w:r w:rsidRPr="009A4AE0">
        <w:rPr>
          <w:noProof/>
        </w:rPr>
        <w:t xml:space="preserve">pacientů se zvýšeným rizikem krvácení </w:t>
      </w:r>
      <w:r>
        <w:rPr>
          <w:noProof/>
        </w:rPr>
        <w:t>má</w:t>
      </w:r>
      <w:r w:rsidRPr="009A4AE0">
        <w:rPr>
          <w:noProof/>
        </w:rPr>
        <w:t xml:space="preserve"> být založeno na klinickém </w:t>
      </w:r>
      <w:r>
        <w:rPr>
          <w:noProof/>
        </w:rPr>
        <w:t>úsudku, který zvažuje</w:t>
      </w:r>
      <w:r w:rsidRPr="009A4AE0">
        <w:rPr>
          <w:noProof/>
        </w:rPr>
        <w:t xml:space="preserve"> riziko krvácení oproti riziku trombotických příhod (viz bod 4.2).</w:t>
      </w:r>
    </w:p>
    <w:p w14:paraId="38D269ED" w14:textId="77777777" w:rsidR="00166B56" w:rsidRPr="007A08E2" w:rsidRDefault="00166B56" w:rsidP="007C1E71">
      <w:pPr>
        <w:ind w:left="0" w:firstLine="0"/>
        <w:rPr>
          <w:noProof/>
        </w:rPr>
      </w:pPr>
    </w:p>
    <w:p w14:paraId="7B367DD7" w14:textId="77777777" w:rsidR="00BC3E7C" w:rsidRPr="00EB6036" w:rsidRDefault="00BC3E7C" w:rsidP="007C1E71">
      <w:pPr>
        <w:ind w:left="0" w:firstLine="0"/>
        <w:rPr>
          <w:noProof/>
        </w:rPr>
      </w:pPr>
      <w:r w:rsidRPr="007A08E2">
        <w:rPr>
          <w:noProof/>
        </w:rPr>
        <w:t xml:space="preserve">Transfuze </w:t>
      </w:r>
      <w:r w:rsidR="00EB6036">
        <w:rPr>
          <w:noProof/>
        </w:rPr>
        <w:t>trombocytů</w:t>
      </w:r>
      <w:r w:rsidR="00EB6036" w:rsidRPr="00EB6036">
        <w:rPr>
          <w:noProof/>
        </w:rPr>
        <w:t xml:space="preserve"> </w:t>
      </w:r>
      <w:r w:rsidRPr="00EB6036">
        <w:rPr>
          <w:noProof/>
        </w:rPr>
        <w:t xml:space="preserve">nesnížila </w:t>
      </w:r>
      <w:r w:rsidR="00EB6036">
        <w:rPr>
          <w:noProof/>
        </w:rPr>
        <w:t>antiagregační</w:t>
      </w:r>
      <w:r w:rsidR="00EB6036" w:rsidRPr="00AE76F3">
        <w:rPr>
          <w:noProof/>
        </w:rPr>
        <w:t xml:space="preserve"> </w:t>
      </w:r>
      <w:r w:rsidRPr="00EB6036">
        <w:rPr>
          <w:noProof/>
        </w:rPr>
        <w:t>účinek tikagreloru u zdavých dobrovolníků a klinický přínos u krvácejících pacientů je nepravděpodobný. Souběžné podání tikagreloru a desmopresinu nesnižuje dobu krvácení, a tak je nepravděpodobné, že by byl desmopresin účinný v klinické léčbě krvácivých příhod (viz bod 4.5).</w:t>
      </w:r>
    </w:p>
    <w:p w14:paraId="74868BA7" w14:textId="77777777" w:rsidR="00BC3E7C" w:rsidRPr="00EA3639" w:rsidRDefault="00BC3E7C" w:rsidP="007C1E71">
      <w:pPr>
        <w:ind w:left="0" w:firstLine="0"/>
        <w:rPr>
          <w:noProof/>
        </w:rPr>
      </w:pPr>
    </w:p>
    <w:p w14:paraId="68A86AE5" w14:textId="77777777" w:rsidR="00BC3E7C" w:rsidRPr="007A08E2" w:rsidRDefault="00BC3E7C" w:rsidP="007C1E71">
      <w:pPr>
        <w:ind w:left="0" w:firstLine="0"/>
        <w:rPr>
          <w:noProof/>
        </w:rPr>
      </w:pPr>
      <w:r w:rsidRPr="007A08E2">
        <w:rPr>
          <w:noProof/>
        </w:rPr>
        <w:t>Antifibrinolytická léčba (kyselina aminokapronová nebo kyselina tranexanová) a/nebo léčba rekombinantním faktorem VIIa mohou zvyšovat hemostázu. V léčbě tikagrelorem lze pokračovat, pokud byl zjištěn důvod krvácení a krvácení je pod kontrolou.</w:t>
      </w:r>
    </w:p>
    <w:p w14:paraId="2019BC51" w14:textId="77777777" w:rsidR="00BC3E7C" w:rsidRPr="007A08E2" w:rsidRDefault="00BC3E7C" w:rsidP="007C1E71">
      <w:pPr>
        <w:rPr>
          <w:noProof/>
        </w:rPr>
      </w:pPr>
    </w:p>
    <w:p w14:paraId="165A4333" w14:textId="77777777" w:rsidR="00BC3E7C" w:rsidRPr="007A08E2" w:rsidRDefault="00BC3E7C" w:rsidP="007C1E71">
      <w:pPr>
        <w:rPr>
          <w:noProof/>
          <w:u w:val="single"/>
        </w:rPr>
      </w:pPr>
      <w:r w:rsidRPr="007A08E2">
        <w:rPr>
          <w:noProof/>
          <w:u w:val="single"/>
        </w:rPr>
        <w:t>Chirurgická léčba</w:t>
      </w:r>
    </w:p>
    <w:p w14:paraId="1FD0B1DA" w14:textId="77777777" w:rsidR="00BC3E7C" w:rsidRPr="007A08E2" w:rsidRDefault="00BC3E7C" w:rsidP="007C1E71">
      <w:pPr>
        <w:ind w:left="0" w:firstLine="0"/>
        <w:rPr>
          <w:noProof/>
        </w:rPr>
      </w:pPr>
      <w:r w:rsidRPr="007A08E2">
        <w:rPr>
          <w:noProof/>
        </w:rPr>
        <w:t>Pacienti mají být poučeni, že mají informovat lékaře a zubní lékaře, že užívají tikagrelor, před jakoukoliv plánovanou operací a předtím, než začnou užívat jakýkoliv nový léčivý přípravek.</w:t>
      </w:r>
    </w:p>
    <w:p w14:paraId="2443C61F" w14:textId="77777777" w:rsidR="00BC3E7C" w:rsidRPr="007A08E2" w:rsidRDefault="00BC3E7C" w:rsidP="007C1E71">
      <w:pPr>
        <w:ind w:left="0" w:firstLine="0"/>
        <w:rPr>
          <w:noProof/>
        </w:rPr>
      </w:pPr>
    </w:p>
    <w:p w14:paraId="57146981" w14:textId="77777777" w:rsidR="00BC3E7C" w:rsidRPr="00EB6036" w:rsidRDefault="00BC3E7C" w:rsidP="007C1E71">
      <w:pPr>
        <w:pStyle w:val="BodyText"/>
        <w:rPr>
          <w:noProof/>
        </w:rPr>
      </w:pPr>
      <w:r w:rsidRPr="007A08E2">
        <w:rPr>
          <w:noProof/>
        </w:rPr>
        <w:t xml:space="preserve">U pacientů, kteří podstoupili koronární arteriální bypass (CABG) ve studii PLATO, měl tikagrelor vyšší počet krvácení než klopidogrel, pokud byla léčba tikagrelorem přerušena v průběhu 1 dne před chirurgickým zákrokem, ale podobnou frekvenci závažných krvácení jako klopidogrel, když byla léčba přerušena 2 nebo více dnů před chirurgickým zákrokem (viz bod 4.8). Pokud je u pacienta plánována operace a není žádoucí </w:t>
      </w:r>
      <w:r w:rsidR="00EB6036">
        <w:rPr>
          <w:noProof/>
        </w:rPr>
        <w:t>antiagregační</w:t>
      </w:r>
      <w:r w:rsidR="00EB6036" w:rsidRPr="00AE76F3">
        <w:rPr>
          <w:noProof/>
        </w:rPr>
        <w:t xml:space="preserve"> </w:t>
      </w:r>
      <w:r w:rsidRPr="00EB6036">
        <w:rPr>
          <w:noProof/>
        </w:rPr>
        <w:t xml:space="preserve">účinek, je třeba tikagrelor vysadit </w:t>
      </w:r>
      <w:r w:rsidR="00563534">
        <w:rPr>
          <w:noProof/>
        </w:rPr>
        <w:t>5</w:t>
      </w:r>
      <w:r w:rsidRPr="00EB6036">
        <w:rPr>
          <w:noProof/>
        </w:rPr>
        <w:t> dnů před operací (viz bod 5.1).</w:t>
      </w:r>
    </w:p>
    <w:p w14:paraId="45205653" w14:textId="77777777" w:rsidR="00BC3E7C" w:rsidRPr="00EA3639" w:rsidRDefault="00BC3E7C" w:rsidP="007C1E71">
      <w:pPr>
        <w:rPr>
          <w:noProof/>
        </w:rPr>
      </w:pPr>
    </w:p>
    <w:p w14:paraId="049C8D8A" w14:textId="77777777" w:rsidR="00BC3E7C" w:rsidRPr="007A08E2" w:rsidRDefault="00BC3E7C" w:rsidP="007C1E71">
      <w:pPr>
        <w:rPr>
          <w:noProof/>
          <w:u w:val="single"/>
        </w:rPr>
      </w:pPr>
      <w:r w:rsidRPr="007A08E2">
        <w:rPr>
          <w:noProof/>
          <w:u w:val="single"/>
        </w:rPr>
        <w:t>Pacienti s anamnézou ischemické cévní mozkové příhody</w:t>
      </w:r>
    </w:p>
    <w:p w14:paraId="04EEA361" w14:textId="77777777" w:rsidR="00BC3E7C" w:rsidRPr="007A08E2" w:rsidRDefault="00BC3E7C" w:rsidP="007C1E71">
      <w:pPr>
        <w:ind w:left="0" w:firstLine="0"/>
        <w:rPr>
          <w:noProof/>
        </w:rPr>
      </w:pPr>
      <w:r w:rsidRPr="007A08E2">
        <w:rPr>
          <w:noProof/>
        </w:rPr>
        <w:t>Pacienti s ACS a anamnézou ischemické cévní mozkové příhody mohou být léčeni tikagrelorem po dobu až 12 měsíců (studie PLATO).</w:t>
      </w:r>
    </w:p>
    <w:p w14:paraId="51FE7536" w14:textId="77777777" w:rsidR="00BC3E7C" w:rsidRPr="007A08E2" w:rsidRDefault="00BC3E7C" w:rsidP="007C1E71">
      <w:pPr>
        <w:rPr>
          <w:noProof/>
        </w:rPr>
      </w:pPr>
    </w:p>
    <w:p w14:paraId="29E38291" w14:textId="77777777" w:rsidR="00BC3E7C" w:rsidRPr="007A08E2" w:rsidRDefault="00BC3E7C" w:rsidP="007C1E71">
      <w:pPr>
        <w:ind w:left="0" w:firstLine="0"/>
        <w:rPr>
          <w:noProof/>
        </w:rPr>
      </w:pPr>
      <w:r w:rsidRPr="007A08E2">
        <w:rPr>
          <w:noProof/>
        </w:rPr>
        <w:t>Pacienti s anamnézou IM a předchozí anamnézou ischemické cévní mozkové příhody nebyli zařazeni do studie PEGASUS. Protože nejsou dostupné údaje, nedoporučuje se pokračovat v léčbě po jednom roce.</w:t>
      </w:r>
    </w:p>
    <w:p w14:paraId="1814C860" w14:textId="77777777" w:rsidR="00BC3E7C" w:rsidRPr="007A08E2" w:rsidRDefault="00BC3E7C" w:rsidP="007C1E71">
      <w:pPr>
        <w:ind w:left="0" w:firstLine="0"/>
        <w:rPr>
          <w:noProof/>
        </w:rPr>
      </w:pPr>
    </w:p>
    <w:p w14:paraId="7057BA3A" w14:textId="77777777" w:rsidR="00BC3E7C" w:rsidRPr="007A08E2" w:rsidRDefault="00BC3E7C" w:rsidP="007C1E71">
      <w:pPr>
        <w:ind w:left="0" w:firstLine="0"/>
        <w:rPr>
          <w:noProof/>
          <w:u w:val="single"/>
        </w:rPr>
      </w:pPr>
      <w:r w:rsidRPr="007A08E2">
        <w:rPr>
          <w:noProof/>
          <w:u w:val="single"/>
        </w:rPr>
        <w:t>Porucha funkce jater</w:t>
      </w:r>
    </w:p>
    <w:p w14:paraId="70903B7A" w14:textId="77777777" w:rsidR="00BC3E7C" w:rsidRPr="007A08E2" w:rsidRDefault="00BC3E7C" w:rsidP="007C1E71">
      <w:pPr>
        <w:ind w:left="0" w:firstLine="0"/>
        <w:rPr>
          <w:noProof/>
        </w:rPr>
      </w:pPr>
      <w:r w:rsidRPr="007A08E2">
        <w:rPr>
          <w:noProof/>
        </w:rPr>
        <w:t>Tikagrelor je kontraindikován u pacientů se závažnou poruchou funkce jater (viz body 4.2 a 4.3). U pacientů se středně závažnou poruchou funkce jater jsou pouze omezené, a proto se u těchto pacientů doporučuje opatrnost (viz body 4.2 a 5.2).</w:t>
      </w:r>
    </w:p>
    <w:p w14:paraId="6846B3A0" w14:textId="77777777" w:rsidR="00BC3E7C" w:rsidRPr="007A08E2" w:rsidRDefault="00BC3E7C" w:rsidP="007C1E71">
      <w:pPr>
        <w:ind w:left="0" w:firstLine="0"/>
        <w:rPr>
          <w:noProof/>
        </w:rPr>
      </w:pPr>
    </w:p>
    <w:p w14:paraId="7B65E826" w14:textId="77777777" w:rsidR="00BC3E7C" w:rsidRPr="007A08E2" w:rsidRDefault="00BC3E7C" w:rsidP="007C1E71">
      <w:pPr>
        <w:rPr>
          <w:noProof/>
          <w:u w:val="single"/>
        </w:rPr>
      </w:pPr>
      <w:r w:rsidRPr="007A08E2">
        <w:rPr>
          <w:noProof/>
          <w:u w:val="single"/>
        </w:rPr>
        <w:t>Pacienti s rizikem bradykardie</w:t>
      </w:r>
    </w:p>
    <w:p w14:paraId="0F87F0A5" w14:textId="77777777" w:rsidR="00BC3E7C" w:rsidRPr="007A08E2" w:rsidRDefault="00B65615" w:rsidP="007C1E71">
      <w:pPr>
        <w:ind w:left="0" w:firstLine="0"/>
        <w:rPr>
          <w:noProof/>
        </w:rPr>
      </w:pPr>
      <w:r>
        <w:rPr>
          <w:noProof/>
        </w:rPr>
        <w:t xml:space="preserve">Holterovo monitorování EKG prokázalo zvýšenou frekvenci </w:t>
      </w:r>
      <w:r w:rsidR="00BC3E7C" w:rsidRPr="007A08E2">
        <w:rPr>
          <w:noProof/>
        </w:rPr>
        <w:t xml:space="preserve">většinou asymptomatických komorových pauz </w:t>
      </w:r>
      <w:r>
        <w:rPr>
          <w:noProof/>
        </w:rPr>
        <w:t>během léčby tikagrelorem ve srovnání s klopidogrelem. P</w:t>
      </w:r>
      <w:r w:rsidR="00BC3E7C" w:rsidRPr="007A08E2">
        <w:rPr>
          <w:noProof/>
        </w:rPr>
        <w:t xml:space="preserve">acienti se zvýšeným rizikem bradykardie (např. pacienti bez kardiostimulátoru se sick sinus syndromem, AV blokádou 2. a 3. stupně nebo synkopou vyvolanou bradykardií) </w:t>
      </w:r>
      <w:r>
        <w:rPr>
          <w:noProof/>
        </w:rPr>
        <w:t xml:space="preserve">byli </w:t>
      </w:r>
      <w:r w:rsidR="00BC3E7C" w:rsidRPr="007A08E2">
        <w:rPr>
          <w:noProof/>
        </w:rPr>
        <w:t xml:space="preserve">vyloučeni ze stěžejních studií hodnotící bezpečnost </w:t>
      </w:r>
      <w:r w:rsidR="00BC3E7C" w:rsidRPr="007A08E2">
        <w:rPr>
          <w:noProof/>
        </w:rPr>
        <w:lastRenderedPageBreak/>
        <w:t>a účinnost tikagreloru. Vzhledem k tomu, že jsou klinické zkušenosti s tikagrelorem u těchto pacientů omezené, doporučuje se opatrnost (viz bod 5.1).</w:t>
      </w:r>
    </w:p>
    <w:p w14:paraId="6D27A0B6" w14:textId="77777777" w:rsidR="00BC3E7C" w:rsidRPr="007A08E2" w:rsidRDefault="00BC3E7C" w:rsidP="007C1E71">
      <w:pPr>
        <w:pStyle w:val="Date"/>
        <w:rPr>
          <w:noProof/>
          <w:lang w:val="cs-CZ"/>
        </w:rPr>
      </w:pPr>
    </w:p>
    <w:p w14:paraId="244D5DDB" w14:textId="77777777" w:rsidR="00BC3E7C" w:rsidRPr="007A08E2" w:rsidRDefault="00BC3E7C" w:rsidP="007C1E71">
      <w:pPr>
        <w:ind w:left="0" w:firstLine="0"/>
        <w:rPr>
          <w:noProof/>
        </w:rPr>
      </w:pPr>
      <w:r w:rsidRPr="007A08E2">
        <w:rPr>
          <w:noProof/>
        </w:rPr>
        <w:t>Dále je třeba opatrnosti, pokud je tikagrelor podáván souběžně s léčivými přípravky, které vyvolávají bradykardii. Při souběžném podávání jednoho nebo více léčivých přípravků ve studii PLATO, které vyvolávají bradykardii (tj. 96 % betablokátory, 33 % blokátory kalciového kanálu diltiazem a verapamil a 4 % digoxin) (viz bod 4.5) nebyly prokázány klinicky významné nežádoucí účinky.</w:t>
      </w:r>
    </w:p>
    <w:p w14:paraId="47165839" w14:textId="77777777" w:rsidR="00BC3E7C" w:rsidRPr="007A08E2" w:rsidRDefault="00BC3E7C" w:rsidP="007C1E71">
      <w:pPr>
        <w:ind w:left="0" w:firstLine="0"/>
        <w:rPr>
          <w:noProof/>
        </w:rPr>
      </w:pPr>
    </w:p>
    <w:p w14:paraId="3F436F5A" w14:textId="77777777" w:rsidR="00BC3E7C" w:rsidRDefault="00BC3E7C" w:rsidP="007C1E71">
      <w:pPr>
        <w:ind w:left="0" w:firstLine="0"/>
        <w:rPr>
          <w:noProof/>
        </w:rPr>
      </w:pPr>
      <w:r w:rsidRPr="007A08E2">
        <w:rPr>
          <w:noProof/>
        </w:rPr>
        <w:t>V průběhu podstudie Holter studie PLATO mělo v akutní fázi ACS více pacientů léčených tikagrelorem než pacientů léčených klopidogrelem komorové pauzy ≥ 3 sekundy. Zvýšení komorových pauz v průběhu akutní fáze ACS detekovaných Holterem bylo vyšší u pacientů s chronickým srdečním selháním (CHF) ve srovnání s celkovou studijní populací, ale nikoliv po jednom měsíci, nebo ve srovnání s klopidogrelem. S touto dysbalancí nebyly v této populaci pacientů spojeny žádné nežádoucí klinické konsekvence (včetně synkopy nebo voperování kardiostimulátoru) (viz bod 5.1).</w:t>
      </w:r>
    </w:p>
    <w:p w14:paraId="1913B813" w14:textId="77777777" w:rsidR="00CE42A5" w:rsidRPr="007A08E2" w:rsidRDefault="00CE42A5" w:rsidP="007C1E71">
      <w:pPr>
        <w:ind w:left="0" w:firstLine="0"/>
        <w:rPr>
          <w:noProof/>
        </w:rPr>
      </w:pPr>
    </w:p>
    <w:p w14:paraId="2489655B" w14:textId="77777777" w:rsidR="00CE42A5" w:rsidRDefault="00CE42A5" w:rsidP="007C1E71">
      <w:pPr>
        <w:ind w:left="0" w:firstLine="0"/>
        <w:rPr>
          <w:noProof/>
        </w:rPr>
      </w:pPr>
      <w:r w:rsidRPr="002D745A">
        <w:rPr>
          <w:noProof/>
        </w:rPr>
        <w:t>Po uvedení přípravku na trh byly u pacientů užívajících tikagrelor (viz bod</w:t>
      </w:r>
      <w:r>
        <w:rPr>
          <w:noProof/>
        </w:rPr>
        <w:t> </w:t>
      </w:r>
      <w:r w:rsidRPr="002D745A">
        <w:rPr>
          <w:noProof/>
        </w:rPr>
        <w:t>4.8) hlášeny případy bradyarytmie a AV blokády a to především u</w:t>
      </w:r>
      <w:r>
        <w:rPr>
          <w:noProof/>
        </w:rPr>
        <w:t> </w:t>
      </w:r>
      <w:r w:rsidRPr="002D745A">
        <w:rPr>
          <w:noProof/>
        </w:rPr>
        <w:t>pacientů s AKS, kde pozorování mohou být ovlivněna také srdeční ischemií a souběžně užívanými léky snižujícími srdeční frekvenci nebo ovlivňujícími vodivost srdce. Před úpravou léčby je třeba zhodnotit klinický stav pacienta a souběžnou medikaci jako možnou příčinu.</w:t>
      </w:r>
    </w:p>
    <w:p w14:paraId="46020D3B" w14:textId="77777777" w:rsidR="00BC3E7C" w:rsidRPr="007A08E2" w:rsidRDefault="00BC3E7C" w:rsidP="007C1E71">
      <w:pPr>
        <w:ind w:left="0" w:firstLine="0"/>
        <w:rPr>
          <w:noProof/>
        </w:rPr>
      </w:pPr>
    </w:p>
    <w:p w14:paraId="57C25A9D" w14:textId="77777777" w:rsidR="00BC3E7C" w:rsidRPr="007A08E2" w:rsidRDefault="00BC3E7C" w:rsidP="007C1E71">
      <w:pPr>
        <w:ind w:left="0" w:firstLine="0"/>
        <w:rPr>
          <w:noProof/>
          <w:u w:val="single"/>
        </w:rPr>
      </w:pPr>
      <w:r w:rsidRPr="007A08E2">
        <w:rPr>
          <w:noProof/>
          <w:u w:val="single"/>
        </w:rPr>
        <w:t>Dušnost</w:t>
      </w:r>
    </w:p>
    <w:p w14:paraId="561B0C21" w14:textId="77777777" w:rsidR="00BC3E7C" w:rsidRPr="007A08E2" w:rsidRDefault="00BC3E7C" w:rsidP="007C1E71">
      <w:pPr>
        <w:ind w:left="0" w:firstLine="0"/>
        <w:rPr>
          <w:noProof/>
        </w:rPr>
      </w:pPr>
      <w:r w:rsidRPr="007A08E2">
        <w:rPr>
          <w:noProof/>
        </w:rPr>
        <w:t>Dušnost byla hlášena u pacientů léčených tikagrelorem Dušnost je obvykle mírné až střední intenzity a často ustupuje bez nutnosti přerušit léčbu. Pacienti s astmatem/ chronickou obstrukční plicní nemocí (CHOPN) mohou mít zvýšené absolutní riziko výskytu dušnosti při užívání tikagreloru (viz bod 4.8). Tikagrelor se má používat opatrně u pacientů s anamnézou astmatu a/nebo CHOPN. Mechanismus nebyl zjištěn. Pokud si pacient stěžuje na nově vzniklou, protrahovanou nebo zhoršující se dušnost, je třeba ji zevrubně zhodnotit a pokud není tolerována, je třeba léčbu tikagrelorem přerušit. Další údaje viz bod 4.8.</w:t>
      </w:r>
    </w:p>
    <w:p w14:paraId="66AD38AF" w14:textId="77777777" w:rsidR="00021D7F" w:rsidRDefault="00021D7F" w:rsidP="007C1E71">
      <w:pPr>
        <w:ind w:left="0" w:firstLine="0"/>
        <w:rPr>
          <w:noProof/>
          <w:u w:val="single"/>
        </w:rPr>
      </w:pPr>
    </w:p>
    <w:p w14:paraId="1E648497" w14:textId="77777777" w:rsidR="00021D7F" w:rsidRPr="00FC4271" w:rsidRDefault="00021D7F" w:rsidP="007C1E71">
      <w:pPr>
        <w:ind w:left="0" w:firstLine="0"/>
        <w:rPr>
          <w:noProof/>
          <w:u w:val="single"/>
        </w:rPr>
      </w:pPr>
      <w:r w:rsidRPr="00FC4271">
        <w:rPr>
          <w:noProof/>
          <w:u w:val="single"/>
        </w:rPr>
        <w:t>Centrální spánková apnoe</w:t>
      </w:r>
    </w:p>
    <w:p w14:paraId="113F67BB" w14:textId="77777777" w:rsidR="00021D7F" w:rsidRDefault="00021D7F" w:rsidP="007C1E71">
      <w:pPr>
        <w:ind w:left="0" w:firstLine="0"/>
        <w:rPr>
          <w:noProof/>
        </w:rPr>
      </w:pPr>
      <w:r>
        <w:rPr>
          <w:noProof/>
        </w:rPr>
        <w:t>Po uvedení přípravku na trh byla u pacientů užívajících tikagrelor hlášena centrální spánková apnoe včetně Cheyneova</w:t>
      </w:r>
      <w:r>
        <w:rPr>
          <w:noProof/>
        </w:rPr>
        <w:noBreakHyphen/>
        <w:t>Stokesova dýchání. Pokud je podezření na centrální spánkovou apnoe, je třeba zvážit další klinické vyšetření.</w:t>
      </w:r>
    </w:p>
    <w:p w14:paraId="487B205D" w14:textId="77777777" w:rsidR="00BC3E7C" w:rsidRPr="007A08E2" w:rsidRDefault="00BC3E7C" w:rsidP="007C1E71">
      <w:pPr>
        <w:rPr>
          <w:noProof/>
        </w:rPr>
      </w:pPr>
    </w:p>
    <w:p w14:paraId="369568CD" w14:textId="77777777" w:rsidR="00BC3E7C" w:rsidRPr="007A08E2" w:rsidRDefault="00BC3E7C" w:rsidP="007C1E71">
      <w:pPr>
        <w:rPr>
          <w:noProof/>
          <w:u w:val="single"/>
        </w:rPr>
      </w:pPr>
      <w:r w:rsidRPr="007A08E2">
        <w:rPr>
          <w:noProof/>
          <w:u w:val="single"/>
        </w:rPr>
        <w:t>Zvýšení hladin kreatininu</w:t>
      </w:r>
    </w:p>
    <w:p w14:paraId="1CE25239" w14:textId="77777777" w:rsidR="00BC3E7C" w:rsidRPr="007A08E2" w:rsidRDefault="00BC3E7C" w:rsidP="007C1E71">
      <w:pPr>
        <w:ind w:left="0" w:firstLine="0"/>
        <w:rPr>
          <w:noProof/>
        </w:rPr>
      </w:pPr>
      <w:r w:rsidRPr="007A08E2">
        <w:rPr>
          <w:noProof/>
        </w:rPr>
        <w:t>V průběhu léčby tikagrelorem se mohou zvyšovat hladiny kreatininu (viz bod 4.8). Mechanismus nebyl vysvětlen. Funkce ledvin se má kontrolovat podle obvyklé lékařské praxe. U pacientů s ACS se doporučuje zkontrolovat funkci ledvin též jeden měsíc po zahájení léčby tikagrelorem a se zvláštní pozorností věnovanou pacientům ≥ 75 let, pacientům se středně závažnou/závažnou poruchou funkce ledvin a pacientům léčeným blokátory angiotezinových receptorů (ARB).</w:t>
      </w:r>
    </w:p>
    <w:p w14:paraId="31790EB4" w14:textId="77777777" w:rsidR="00BC3E7C" w:rsidRPr="007A08E2" w:rsidRDefault="00BC3E7C" w:rsidP="007C1E71">
      <w:pPr>
        <w:ind w:left="0" w:firstLine="0"/>
        <w:rPr>
          <w:noProof/>
        </w:rPr>
      </w:pPr>
    </w:p>
    <w:p w14:paraId="0C35D980" w14:textId="77777777" w:rsidR="00BC3E7C" w:rsidRPr="007A08E2" w:rsidRDefault="00BC3E7C" w:rsidP="007C1E71">
      <w:pPr>
        <w:pStyle w:val="BodyText"/>
        <w:rPr>
          <w:noProof/>
          <w:u w:val="single"/>
        </w:rPr>
      </w:pPr>
      <w:r w:rsidRPr="007A08E2">
        <w:rPr>
          <w:noProof/>
          <w:u w:val="single"/>
        </w:rPr>
        <w:t>Zvýšení hladin kyseliny močové</w:t>
      </w:r>
    </w:p>
    <w:p w14:paraId="08E5A944" w14:textId="77777777" w:rsidR="00BC3E7C" w:rsidRPr="007A08E2" w:rsidRDefault="00BC3E7C" w:rsidP="007C1E71">
      <w:pPr>
        <w:ind w:left="0" w:firstLine="0"/>
        <w:rPr>
          <w:noProof/>
        </w:rPr>
      </w:pPr>
      <w:r w:rsidRPr="007A08E2">
        <w:rPr>
          <w:noProof/>
        </w:rPr>
        <w:t>V průběhu léčby tikagrelorem se může objevit hyperurikemie (viz bod 4.8). Je třeba opatrnosti, pokud je tikagrelor podáván pacientům s anamnézou hyperurikemie nebo dnavé artritidy. Jako preventivní opatření se nedoporučuje podávat tikagrelor pacientům s nefropatií vyvolanou kyselinou močovou.</w:t>
      </w:r>
    </w:p>
    <w:p w14:paraId="6D9B5E28" w14:textId="77777777" w:rsidR="00BC3E7C" w:rsidRDefault="00BC3E7C" w:rsidP="007C1E71">
      <w:pPr>
        <w:ind w:left="0" w:firstLine="0"/>
        <w:rPr>
          <w:noProof/>
        </w:rPr>
      </w:pPr>
    </w:p>
    <w:p w14:paraId="7C78172B" w14:textId="77777777" w:rsidR="00195DB1" w:rsidRPr="00195DB1" w:rsidRDefault="00195DB1" w:rsidP="007C1E71">
      <w:pPr>
        <w:ind w:left="0" w:firstLine="0"/>
        <w:rPr>
          <w:noProof/>
          <w:u w:val="single"/>
        </w:rPr>
      </w:pPr>
      <w:r w:rsidRPr="00195DB1">
        <w:rPr>
          <w:noProof/>
          <w:u w:val="single"/>
        </w:rPr>
        <w:t>Trombotická trombocytopenická purpura (TTP)</w:t>
      </w:r>
    </w:p>
    <w:p w14:paraId="261DC987" w14:textId="77777777" w:rsidR="00CC1631" w:rsidRDefault="00195DB1" w:rsidP="007C1E71">
      <w:pPr>
        <w:ind w:left="0" w:firstLine="0"/>
        <w:rPr>
          <w:noProof/>
        </w:rPr>
      </w:pPr>
      <w:r w:rsidRPr="00195DB1">
        <w:rPr>
          <w:noProof/>
        </w:rPr>
        <w:t>Při použití tikagreloru byla velmi vzácně hlášena trombotická trombocytopenická purpura (TTP). Je charakter</w:t>
      </w:r>
      <w:r w:rsidR="00B3418E">
        <w:rPr>
          <w:noProof/>
        </w:rPr>
        <w:t>i</w:t>
      </w:r>
      <w:r w:rsidRPr="00195DB1">
        <w:rPr>
          <w:noProof/>
        </w:rPr>
        <w:t>zována trombocytopenií a mikroangiopatickou hemolytickou anemií v kombinaci s neurologickými nálezy, renální dysfunkcí nebo horečkou. TTP je potenciálně život ohrožující stav, který vyžaduje rychlou léčbu včetně plazmaferézy.</w:t>
      </w:r>
    </w:p>
    <w:p w14:paraId="5FC91216" w14:textId="77777777" w:rsidR="00F41D23" w:rsidRDefault="00F41D23" w:rsidP="007C1E71">
      <w:pPr>
        <w:ind w:left="0" w:firstLine="0"/>
        <w:rPr>
          <w:noProof/>
        </w:rPr>
      </w:pPr>
    </w:p>
    <w:p w14:paraId="3FC7D239" w14:textId="77777777" w:rsidR="00F41D23" w:rsidRDefault="00F41D23" w:rsidP="007C1E71">
      <w:pPr>
        <w:ind w:left="0" w:firstLine="0"/>
        <w:rPr>
          <w:noProof/>
        </w:rPr>
      </w:pPr>
      <w:r>
        <w:rPr>
          <w:noProof/>
          <w:u w:val="single"/>
        </w:rPr>
        <w:t>Interference s funkčními testy</w:t>
      </w:r>
      <w:r w:rsidRPr="000E6B8F">
        <w:rPr>
          <w:noProof/>
          <w:u w:val="single"/>
        </w:rPr>
        <w:t xml:space="preserve"> </w:t>
      </w:r>
      <w:r>
        <w:rPr>
          <w:noProof/>
          <w:u w:val="single"/>
        </w:rPr>
        <w:t>trombocytů</w:t>
      </w:r>
      <w:r w:rsidRPr="000E6B8F">
        <w:rPr>
          <w:noProof/>
          <w:u w:val="single"/>
        </w:rPr>
        <w:t xml:space="preserve"> </w:t>
      </w:r>
      <w:r>
        <w:rPr>
          <w:noProof/>
          <w:u w:val="single"/>
        </w:rPr>
        <w:t>používaný</w:t>
      </w:r>
      <w:r w:rsidR="00166B56">
        <w:rPr>
          <w:noProof/>
          <w:u w:val="single"/>
        </w:rPr>
        <w:t>mi</w:t>
      </w:r>
      <w:r>
        <w:rPr>
          <w:noProof/>
          <w:u w:val="single"/>
        </w:rPr>
        <w:t xml:space="preserve"> </w:t>
      </w:r>
      <w:r w:rsidRPr="000E6B8F">
        <w:rPr>
          <w:noProof/>
          <w:u w:val="single"/>
        </w:rPr>
        <w:t>k</w:t>
      </w:r>
      <w:r>
        <w:rPr>
          <w:noProof/>
          <w:u w:val="single"/>
        </w:rPr>
        <w:t> </w:t>
      </w:r>
      <w:r w:rsidRPr="000E6B8F">
        <w:rPr>
          <w:noProof/>
          <w:u w:val="single"/>
        </w:rPr>
        <w:t>diagn</w:t>
      </w:r>
      <w:r>
        <w:rPr>
          <w:noProof/>
          <w:u w:val="single"/>
        </w:rPr>
        <w:t>ostice</w:t>
      </w:r>
      <w:r w:rsidRPr="000E6B8F">
        <w:rPr>
          <w:noProof/>
          <w:u w:val="single"/>
        </w:rPr>
        <w:t xml:space="preserve"> </w:t>
      </w:r>
      <w:r>
        <w:rPr>
          <w:noProof/>
          <w:u w:val="single"/>
        </w:rPr>
        <w:t xml:space="preserve">heparinem indukované </w:t>
      </w:r>
      <w:r w:rsidRPr="000E6B8F">
        <w:rPr>
          <w:noProof/>
          <w:u w:val="single"/>
        </w:rPr>
        <w:t>trombocytopenie (HIT)</w:t>
      </w:r>
    </w:p>
    <w:p w14:paraId="6FD8B4B0" w14:textId="77777777" w:rsidR="00F41D23" w:rsidRDefault="00F41D23" w:rsidP="007C1E71">
      <w:pPr>
        <w:ind w:left="0" w:firstLine="0"/>
        <w:rPr>
          <w:noProof/>
        </w:rPr>
      </w:pPr>
      <w:r>
        <w:rPr>
          <w:noProof/>
        </w:rPr>
        <w:lastRenderedPageBreak/>
        <w:t xml:space="preserve">V testu heparinem indukované aktivace trombocytů (HIPA), který se používá k diagnostice HIT, </w:t>
      </w:r>
      <w:r>
        <w:rPr>
          <w:szCs w:val="22"/>
        </w:rPr>
        <w:t>anti-</w:t>
      </w:r>
      <w:proofErr w:type="spellStart"/>
      <w:r>
        <w:rPr>
          <w:szCs w:val="22"/>
        </w:rPr>
        <w:t>platelet</w:t>
      </w:r>
      <w:proofErr w:type="spellEnd"/>
      <w:r>
        <w:rPr>
          <w:szCs w:val="22"/>
        </w:rPr>
        <w:t xml:space="preserve"> faktor 4/protilátky proti heparinu v</w:t>
      </w:r>
      <w:r w:rsidR="005414CD">
        <w:rPr>
          <w:szCs w:val="22"/>
        </w:rPr>
        <w:t xml:space="preserve"> séru pacienta </w:t>
      </w:r>
      <w:r w:rsidR="00C477AD">
        <w:rPr>
          <w:szCs w:val="22"/>
        </w:rPr>
        <w:t xml:space="preserve">aktivují </w:t>
      </w:r>
      <w:r w:rsidR="005414CD">
        <w:rPr>
          <w:szCs w:val="22"/>
        </w:rPr>
        <w:t>v </w:t>
      </w:r>
      <w:r>
        <w:rPr>
          <w:szCs w:val="22"/>
        </w:rPr>
        <w:t>přítomnosti heparinu trombocyty zdravého dárce</w:t>
      </w:r>
      <w:r>
        <w:rPr>
          <w:noProof/>
        </w:rPr>
        <w:t>.</w:t>
      </w:r>
    </w:p>
    <w:p w14:paraId="6798B7ED" w14:textId="77777777" w:rsidR="00F41D23" w:rsidRDefault="00F41D23" w:rsidP="007C1E71">
      <w:pPr>
        <w:ind w:left="0" w:firstLine="0"/>
        <w:rPr>
          <w:noProof/>
        </w:rPr>
      </w:pPr>
    </w:p>
    <w:p w14:paraId="68D4DFD4" w14:textId="77777777" w:rsidR="00F41D23" w:rsidRDefault="00F41D23" w:rsidP="007C1E71">
      <w:pPr>
        <w:ind w:left="0" w:firstLine="0"/>
        <w:rPr>
          <w:noProof/>
        </w:rPr>
      </w:pPr>
      <w:r>
        <w:rPr>
          <w:noProof/>
        </w:rPr>
        <w:t>U pacientů, kterým byl podáván tikagrelor, byly hlášeny falešně negativní výsledky funkčního testu trombocytů (včetně</w:t>
      </w:r>
      <w:r w:rsidRPr="008D00CB">
        <w:rPr>
          <w:noProof/>
        </w:rPr>
        <w:t xml:space="preserve"> </w:t>
      </w:r>
      <w:r>
        <w:rPr>
          <w:noProof/>
        </w:rPr>
        <w:t>testu HIPA, neomezuje se však pouze na test HIPA) na HIT. To souvisí s inhibicí receptoru P2Y</w:t>
      </w:r>
      <w:r w:rsidRPr="000E6B8F">
        <w:rPr>
          <w:noProof/>
          <w:vertAlign w:val="subscript"/>
        </w:rPr>
        <w:t>12</w:t>
      </w:r>
      <w:r>
        <w:rPr>
          <w:noProof/>
        </w:rPr>
        <w:t xml:space="preserve"> </w:t>
      </w:r>
      <w:r w:rsidR="005414CD">
        <w:rPr>
          <w:noProof/>
        </w:rPr>
        <w:t xml:space="preserve">na </w:t>
      </w:r>
      <w:r>
        <w:rPr>
          <w:noProof/>
        </w:rPr>
        <w:t>trombocyt</w:t>
      </w:r>
      <w:r w:rsidR="005414CD">
        <w:rPr>
          <w:noProof/>
        </w:rPr>
        <w:t>ech zdravého dárce</w:t>
      </w:r>
      <w:r>
        <w:rPr>
          <w:noProof/>
        </w:rPr>
        <w:t xml:space="preserve"> tikagrelorem</w:t>
      </w:r>
      <w:r w:rsidR="005414CD">
        <w:rPr>
          <w:noProof/>
        </w:rPr>
        <w:t>,</w:t>
      </w:r>
      <w:r>
        <w:rPr>
          <w:noProof/>
        </w:rPr>
        <w:t xml:space="preserve"> </w:t>
      </w:r>
      <w:r w:rsidR="005414CD">
        <w:rPr>
          <w:noProof/>
        </w:rPr>
        <w:t>který je</w:t>
      </w:r>
      <w:r>
        <w:rPr>
          <w:noProof/>
        </w:rPr>
        <w:t xml:space="preserve"> při testování v séru/plazmě pacienta. Pro interpretaci funkčních testů trombocytů HIT je nezbytná informace o souběžné léčbě tikagrelorem.</w:t>
      </w:r>
    </w:p>
    <w:p w14:paraId="499BB4F6" w14:textId="77777777" w:rsidR="00F41D23" w:rsidRDefault="00F41D23" w:rsidP="007C1E71">
      <w:pPr>
        <w:ind w:left="0" w:firstLine="0"/>
        <w:rPr>
          <w:noProof/>
        </w:rPr>
      </w:pPr>
    </w:p>
    <w:p w14:paraId="757A1F40" w14:textId="77777777" w:rsidR="00F41D23" w:rsidRPr="007A08E2" w:rsidRDefault="00F41D23" w:rsidP="007C1E71">
      <w:pPr>
        <w:ind w:left="0" w:firstLine="0"/>
        <w:rPr>
          <w:noProof/>
        </w:rPr>
      </w:pPr>
      <w:r>
        <w:rPr>
          <w:noProof/>
        </w:rPr>
        <w:t>U pacientů, u kterých se vyvinula HIT, se má posoudit poměr přínosů a rizik při pokračování léčby tikagrelorem a je třeba zvážit protrombotický status HIT a zvýšené riziko krvácení při souběžném podávání antikoagulans a tikagreloru.</w:t>
      </w:r>
    </w:p>
    <w:p w14:paraId="690DCAF1" w14:textId="77777777" w:rsidR="00195DB1" w:rsidRPr="007A08E2" w:rsidRDefault="00195DB1" w:rsidP="007C1E71">
      <w:pPr>
        <w:ind w:left="0" w:firstLine="0"/>
        <w:rPr>
          <w:noProof/>
        </w:rPr>
      </w:pPr>
    </w:p>
    <w:p w14:paraId="512F6095" w14:textId="77777777" w:rsidR="00BC3E7C" w:rsidRPr="007A08E2" w:rsidRDefault="00BC3E7C" w:rsidP="007C1E71">
      <w:pPr>
        <w:ind w:left="0" w:firstLine="0"/>
        <w:rPr>
          <w:noProof/>
          <w:u w:val="single"/>
        </w:rPr>
      </w:pPr>
      <w:r w:rsidRPr="007A08E2">
        <w:rPr>
          <w:noProof/>
          <w:u w:val="single"/>
        </w:rPr>
        <w:t>Další</w:t>
      </w:r>
    </w:p>
    <w:p w14:paraId="21991696" w14:textId="77777777" w:rsidR="00BC3E7C" w:rsidRPr="005D2065" w:rsidRDefault="00BC3E7C" w:rsidP="007C1E71">
      <w:pPr>
        <w:ind w:left="0" w:firstLine="0"/>
        <w:rPr>
          <w:noProof/>
        </w:rPr>
      </w:pPr>
      <w:r w:rsidRPr="007A08E2">
        <w:rPr>
          <w:noProof/>
        </w:rPr>
        <w:t xml:space="preserve">Na základě vztahu pozorovaného ve studii PLATO mezi udržovací dávkou ASA a relativní účinností tikagreloru ve srovnání s klopidogrelem se nedoporučuje </w:t>
      </w:r>
      <w:r w:rsidR="005D2065">
        <w:rPr>
          <w:noProof/>
        </w:rPr>
        <w:t xml:space="preserve">souběžně </w:t>
      </w:r>
      <w:r w:rsidRPr="005D2065">
        <w:rPr>
          <w:noProof/>
        </w:rPr>
        <w:t>podávat tikagrelor a vysoké udržovací dávky ASA (&gt; 300 mg) (viz bod 5.1).</w:t>
      </w:r>
    </w:p>
    <w:p w14:paraId="090445E6" w14:textId="77777777" w:rsidR="00BC3E7C" w:rsidRPr="00EC41CF" w:rsidRDefault="00BC3E7C" w:rsidP="007C1E71">
      <w:pPr>
        <w:rPr>
          <w:noProof/>
        </w:rPr>
      </w:pPr>
    </w:p>
    <w:p w14:paraId="03FA2E06" w14:textId="77777777" w:rsidR="00BC3E7C" w:rsidRPr="00A22787" w:rsidRDefault="00BC3E7C" w:rsidP="007C1E71">
      <w:pPr>
        <w:rPr>
          <w:noProof/>
          <w:u w:val="single"/>
        </w:rPr>
      </w:pPr>
      <w:r w:rsidRPr="00A22787">
        <w:rPr>
          <w:noProof/>
          <w:u w:val="single"/>
        </w:rPr>
        <w:t>Předčasné přerušení léčby</w:t>
      </w:r>
    </w:p>
    <w:p w14:paraId="2FC448C3" w14:textId="77777777" w:rsidR="00BC3E7C" w:rsidRPr="00AE76F3" w:rsidRDefault="00BC3E7C" w:rsidP="007C1E71">
      <w:pPr>
        <w:ind w:left="0" w:firstLine="0"/>
        <w:rPr>
          <w:noProof/>
        </w:rPr>
      </w:pPr>
      <w:r w:rsidRPr="00AE76F3">
        <w:rPr>
          <w:noProof/>
        </w:rPr>
        <w:t xml:space="preserve">Předčasné přerušení jakékoli </w:t>
      </w:r>
      <w:r w:rsidR="00EB6036">
        <w:rPr>
          <w:noProof/>
        </w:rPr>
        <w:t>antiagregační</w:t>
      </w:r>
      <w:r w:rsidR="00EB6036" w:rsidRPr="00AE76F3">
        <w:rPr>
          <w:noProof/>
        </w:rPr>
        <w:t xml:space="preserve"> </w:t>
      </w:r>
      <w:r w:rsidRPr="00AE76F3">
        <w:rPr>
          <w:noProof/>
        </w:rPr>
        <w:t>léčby, včetně přípravku Brilique, může vést ke zvýšení rizika kardiovaskulární (CV) smrti</w:t>
      </w:r>
      <w:r w:rsidR="00B65615">
        <w:rPr>
          <w:noProof/>
        </w:rPr>
        <w:t>,</w:t>
      </w:r>
      <w:r w:rsidRPr="00AE76F3">
        <w:rPr>
          <w:noProof/>
        </w:rPr>
        <w:t xml:space="preserve"> IM </w:t>
      </w:r>
      <w:r w:rsidR="00B65615">
        <w:rPr>
          <w:noProof/>
        </w:rPr>
        <w:t xml:space="preserve">nebo cévní mozkové příhody </w:t>
      </w:r>
      <w:r w:rsidRPr="00AE76F3">
        <w:rPr>
          <w:noProof/>
        </w:rPr>
        <w:t>v důsledku základního onemocnění. Proto se má předčasné přerušení léčby vyloučit.</w:t>
      </w:r>
    </w:p>
    <w:p w14:paraId="18283D9B" w14:textId="77777777" w:rsidR="00BC3E7C" w:rsidRDefault="00BC3E7C" w:rsidP="007C1E71">
      <w:pPr>
        <w:rPr>
          <w:noProof/>
        </w:rPr>
      </w:pPr>
    </w:p>
    <w:p w14:paraId="5AD011D6" w14:textId="77777777" w:rsidR="008332EE" w:rsidRPr="00345D6C" w:rsidRDefault="008332EE" w:rsidP="007C1E71">
      <w:pPr>
        <w:ind w:left="0" w:firstLine="0"/>
        <w:rPr>
          <w:noProof/>
          <w:u w:val="single"/>
        </w:rPr>
      </w:pPr>
      <w:r w:rsidRPr="00345D6C">
        <w:rPr>
          <w:noProof/>
          <w:u w:val="single"/>
        </w:rPr>
        <w:t>Sodík</w:t>
      </w:r>
    </w:p>
    <w:p w14:paraId="7B493739" w14:textId="77777777" w:rsidR="008332EE" w:rsidRPr="00D902B0" w:rsidRDefault="008332EE" w:rsidP="007C1E71">
      <w:pPr>
        <w:ind w:left="0" w:firstLine="0"/>
        <w:rPr>
          <w:noProof/>
        </w:rPr>
      </w:pPr>
      <w:r>
        <w:rPr>
          <w:noProof/>
        </w:rPr>
        <w:t>P</w:t>
      </w:r>
      <w:r w:rsidRPr="00D902B0">
        <w:rPr>
          <w:noProof/>
        </w:rPr>
        <w:t>řípravek</w:t>
      </w:r>
      <w:r>
        <w:rPr>
          <w:noProof/>
        </w:rPr>
        <w:t xml:space="preserve"> Brilique</w:t>
      </w:r>
      <w:r w:rsidRPr="00D902B0">
        <w:rPr>
          <w:noProof/>
        </w:rPr>
        <w:t xml:space="preserve"> obsahuje méně než 1 mmol sodíku (23 mg) v jedné dávce, to znamená, že je v podstatě „bez sodíku“.</w:t>
      </w:r>
    </w:p>
    <w:p w14:paraId="42D888E8" w14:textId="77777777" w:rsidR="008332EE" w:rsidRPr="00EA3639" w:rsidRDefault="008332EE" w:rsidP="007C1E71">
      <w:pPr>
        <w:rPr>
          <w:noProof/>
        </w:rPr>
      </w:pPr>
    </w:p>
    <w:p w14:paraId="08090839" w14:textId="77777777" w:rsidR="00BC3E7C" w:rsidRPr="007A08E2" w:rsidRDefault="00BC3E7C" w:rsidP="007C1E71">
      <w:pPr>
        <w:rPr>
          <w:b/>
          <w:noProof/>
          <w:szCs w:val="22"/>
        </w:rPr>
      </w:pPr>
      <w:r w:rsidRPr="007A08E2">
        <w:rPr>
          <w:b/>
          <w:noProof/>
          <w:szCs w:val="22"/>
        </w:rPr>
        <w:t>4.5</w:t>
      </w:r>
      <w:r w:rsidRPr="007A08E2">
        <w:rPr>
          <w:b/>
          <w:noProof/>
          <w:szCs w:val="22"/>
        </w:rPr>
        <w:tab/>
        <w:t>Interakce s jinými léčivými přípravky a jiné formy interakce</w:t>
      </w:r>
    </w:p>
    <w:p w14:paraId="5D8D2150" w14:textId="77777777" w:rsidR="00BC3E7C" w:rsidRPr="007A08E2" w:rsidRDefault="00BC3E7C" w:rsidP="007C1E71">
      <w:pPr>
        <w:rPr>
          <w:bCs/>
          <w:noProof/>
          <w:szCs w:val="22"/>
        </w:rPr>
      </w:pPr>
    </w:p>
    <w:p w14:paraId="0A43D328" w14:textId="77777777" w:rsidR="00CF58CE" w:rsidRPr="007A08E2" w:rsidRDefault="00BC3E7C" w:rsidP="00CF58CE">
      <w:pPr>
        <w:ind w:left="0" w:firstLine="0"/>
        <w:rPr>
          <w:noProof/>
        </w:rPr>
      </w:pPr>
      <w:r w:rsidRPr="007A08E2">
        <w:rPr>
          <w:noProof/>
        </w:rPr>
        <w:t>Tikagrelor je převážně substrátem pro CYP3A4 a mírným inhibitorem CYP3A4. Tikagrelor je též substrátem pro glykoprotein</w:t>
      </w:r>
      <w:r w:rsidRPr="007A08E2">
        <w:rPr>
          <w:noProof/>
        </w:rPr>
        <w:noBreakHyphen/>
        <w:t>P (P</w:t>
      </w:r>
      <w:r w:rsidRPr="007A08E2">
        <w:rPr>
          <w:noProof/>
        </w:rPr>
        <w:noBreakHyphen/>
        <w:t>gp) a slabým inhibitorem P</w:t>
      </w:r>
      <w:r w:rsidRPr="007A08E2">
        <w:rPr>
          <w:noProof/>
        </w:rPr>
        <w:noBreakHyphen/>
        <w:t>gp a může zvyšovat expozici k substrátům pro P</w:t>
      </w:r>
      <w:r w:rsidRPr="007A08E2">
        <w:rPr>
          <w:noProof/>
        </w:rPr>
        <w:noBreakHyphen/>
        <w:t>gp</w:t>
      </w:r>
      <w:r w:rsidR="002B4ECB">
        <w:rPr>
          <w:noProof/>
        </w:rPr>
        <w:t xml:space="preserve">. </w:t>
      </w:r>
      <w:r w:rsidR="00CF58CE">
        <w:rPr>
          <w:noProof/>
        </w:rPr>
        <w:t xml:space="preserve">Tikagrelor je inhibitorem </w:t>
      </w:r>
      <w:r w:rsidR="00CF58CE" w:rsidRPr="007904FF">
        <w:rPr>
          <w:noProof/>
        </w:rPr>
        <w:t>protein</w:t>
      </w:r>
      <w:r w:rsidR="00CF58CE">
        <w:rPr>
          <w:noProof/>
        </w:rPr>
        <w:t>u</w:t>
      </w:r>
      <w:r w:rsidR="00CF58CE" w:rsidRPr="007904FF">
        <w:rPr>
          <w:noProof/>
        </w:rPr>
        <w:t xml:space="preserve"> rezistence k</w:t>
      </w:r>
      <w:r w:rsidR="00CF58CE">
        <w:rPr>
          <w:noProof/>
        </w:rPr>
        <w:t> </w:t>
      </w:r>
      <w:r w:rsidR="00CF58CE" w:rsidRPr="007904FF">
        <w:rPr>
          <w:noProof/>
        </w:rPr>
        <w:t>léčbě rakoviny prsu, znám</w:t>
      </w:r>
      <w:r w:rsidR="00CF58CE">
        <w:rPr>
          <w:noProof/>
        </w:rPr>
        <w:t>ého</w:t>
      </w:r>
      <w:r w:rsidR="00CF58CE" w:rsidRPr="007904FF">
        <w:rPr>
          <w:noProof/>
        </w:rPr>
        <w:t xml:space="preserve"> jako BCRP</w:t>
      </w:r>
      <w:r w:rsidR="00CF58CE">
        <w:rPr>
          <w:noProof/>
        </w:rPr>
        <w:t>.</w:t>
      </w:r>
    </w:p>
    <w:p w14:paraId="670857E2" w14:textId="77777777" w:rsidR="00BC3E7C" w:rsidRPr="007A08E2" w:rsidRDefault="00BC3E7C" w:rsidP="007C1E71">
      <w:pPr>
        <w:ind w:left="0" w:firstLine="0"/>
        <w:rPr>
          <w:noProof/>
        </w:rPr>
      </w:pPr>
    </w:p>
    <w:p w14:paraId="46205557" w14:textId="77777777" w:rsidR="00BC3E7C" w:rsidRPr="007A08E2" w:rsidRDefault="00BC3E7C" w:rsidP="007C1E71">
      <w:pPr>
        <w:rPr>
          <w:bCs/>
          <w:noProof/>
          <w:u w:val="single"/>
        </w:rPr>
      </w:pPr>
      <w:r w:rsidRPr="007A08E2">
        <w:rPr>
          <w:bCs/>
          <w:noProof/>
          <w:u w:val="single"/>
        </w:rPr>
        <w:t>Vliv léčivých</w:t>
      </w:r>
      <w:r w:rsidR="004D13F4">
        <w:rPr>
          <w:bCs/>
          <w:noProof/>
          <w:u w:val="single"/>
        </w:rPr>
        <w:t xml:space="preserve"> a</w:t>
      </w:r>
      <w:r w:rsidRPr="007A08E2">
        <w:rPr>
          <w:bCs/>
          <w:noProof/>
          <w:u w:val="single"/>
        </w:rPr>
        <w:t xml:space="preserve"> </w:t>
      </w:r>
      <w:r w:rsidR="004D13F4" w:rsidRPr="007A08E2">
        <w:rPr>
          <w:bCs/>
          <w:noProof/>
          <w:u w:val="single"/>
        </w:rPr>
        <w:t xml:space="preserve">jiných </w:t>
      </w:r>
      <w:r w:rsidRPr="007A08E2">
        <w:rPr>
          <w:bCs/>
          <w:noProof/>
          <w:u w:val="single"/>
        </w:rPr>
        <w:t>přípravků na tikagrelor</w:t>
      </w:r>
    </w:p>
    <w:p w14:paraId="6176B515" w14:textId="77777777" w:rsidR="00BC3E7C" w:rsidRPr="007A08E2" w:rsidRDefault="00BC3E7C" w:rsidP="007C1E71">
      <w:pPr>
        <w:rPr>
          <w:bCs/>
          <w:noProof/>
        </w:rPr>
      </w:pPr>
    </w:p>
    <w:p w14:paraId="220DD59A" w14:textId="77777777" w:rsidR="00BC3E7C" w:rsidRPr="00BA4ED2" w:rsidRDefault="00BC3E7C" w:rsidP="007C1E71">
      <w:pPr>
        <w:pStyle w:val="BodyText"/>
        <w:rPr>
          <w:i/>
          <w:iCs/>
          <w:noProof/>
          <w:u w:val="single"/>
        </w:rPr>
      </w:pPr>
      <w:r w:rsidRPr="00BA4ED2">
        <w:rPr>
          <w:i/>
          <w:iCs/>
          <w:noProof/>
          <w:u w:val="single"/>
        </w:rPr>
        <w:t>Inhibitory CYP3A4</w:t>
      </w:r>
    </w:p>
    <w:p w14:paraId="07C828CD" w14:textId="77777777" w:rsidR="00BC3E7C" w:rsidRPr="007A08E2" w:rsidRDefault="00BC3E7C" w:rsidP="007C1E71">
      <w:pPr>
        <w:numPr>
          <w:ilvl w:val="0"/>
          <w:numId w:val="22"/>
        </w:numPr>
        <w:rPr>
          <w:bCs/>
          <w:noProof/>
        </w:rPr>
      </w:pPr>
      <w:r w:rsidRPr="00BA4ED2">
        <w:rPr>
          <w:bCs/>
          <w:i/>
          <w:noProof/>
        </w:rPr>
        <w:t>Silné inhibitory CYP3A4</w:t>
      </w:r>
      <w:r w:rsidRPr="007A08E2">
        <w:rPr>
          <w:bCs/>
          <w:noProof/>
        </w:rPr>
        <w:t xml:space="preserve"> – souběžné podávání tikagreloru a ketokonazolu zvyšovalo C</w:t>
      </w:r>
      <w:r w:rsidRPr="007A08E2">
        <w:rPr>
          <w:bCs/>
          <w:noProof/>
          <w:vertAlign w:val="subscript"/>
        </w:rPr>
        <w:t>max</w:t>
      </w:r>
      <w:r w:rsidRPr="007A08E2">
        <w:rPr>
          <w:bCs/>
          <w:noProof/>
        </w:rPr>
        <w:t xml:space="preserve"> a AUC až 2,4krát, resp. 7,3krát. Hodnoty C</w:t>
      </w:r>
      <w:r w:rsidRPr="007A08E2">
        <w:rPr>
          <w:bCs/>
          <w:noProof/>
          <w:vertAlign w:val="subscript"/>
        </w:rPr>
        <w:t>max</w:t>
      </w:r>
      <w:r w:rsidRPr="007A08E2">
        <w:rPr>
          <w:bCs/>
          <w:noProof/>
        </w:rPr>
        <w:t xml:space="preserve"> a AUC aktivního metabolitu byly sníženy o 89 %, resp. 56 %. Jiné účinné inhibitory CYP3A4 (klarithromycin, nefazodon, ritonavir a atazanavir) budou mít pravděpodobně stejný vliv, a proto je souběžné podávání silných inhibitorů CYP3A4 s tikagrelorem je kontraindikováno (viz bod 4.3).</w:t>
      </w:r>
    </w:p>
    <w:p w14:paraId="24D1E843" w14:textId="77777777" w:rsidR="00BC3E7C" w:rsidRPr="007A08E2" w:rsidRDefault="00BC3E7C" w:rsidP="007C1E71">
      <w:pPr>
        <w:rPr>
          <w:bCs/>
          <w:noProof/>
        </w:rPr>
      </w:pPr>
    </w:p>
    <w:p w14:paraId="23C81720" w14:textId="77777777" w:rsidR="00BC3E7C" w:rsidRPr="00BA4ED2" w:rsidRDefault="00BC3E7C" w:rsidP="007C1E71">
      <w:pPr>
        <w:numPr>
          <w:ilvl w:val="0"/>
          <w:numId w:val="22"/>
        </w:numPr>
        <w:rPr>
          <w:b/>
          <w:noProof/>
        </w:rPr>
      </w:pPr>
      <w:r w:rsidRPr="00BA4ED2">
        <w:rPr>
          <w:bCs/>
          <w:i/>
          <w:noProof/>
        </w:rPr>
        <w:t>Středně silné inhibitory CYP3A4</w:t>
      </w:r>
      <w:r w:rsidRPr="007A08E2">
        <w:rPr>
          <w:bCs/>
          <w:noProof/>
        </w:rPr>
        <w:t xml:space="preserve"> – souběžné podávání diltiazemu a tikagreloru zvyšovalo hodnoty C</w:t>
      </w:r>
      <w:r w:rsidRPr="007A08E2">
        <w:rPr>
          <w:bCs/>
          <w:noProof/>
          <w:vertAlign w:val="subscript"/>
        </w:rPr>
        <w:t>max</w:t>
      </w:r>
      <w:r w:rsidRPr="007A08E2">
        <w:rPr>
          <w:bCs/>
          <w:noProof/>
        </w:rPr>
        <w:t xml:space="preserve"> o 69 % a AUC až 2,7krát u tikagreloru a snižovalo hodnotu C</w:t>
      </w:r>
      <w:r w:rsidRPr="007A08E2">
        <w:rPr>
          <w:bCs/>
          <w:noProof/>
          <w:vertAlign w:val="subscript"/>
        </w:rPr>
        <w:t>max</w:t>
      </w:r>
      <w:r w:rsidRPr="007A08E2">
        <w:rPr>
          <w:bCs/>
          <w:noProof/>
        </w:rPr>
        <w:t xml:space="preserve"> o 38 % a neměnilo AUC aktivního metabolitu. Nebyl prokázán vliv tikagreloru na plazmatické koncentrace diltiazemu. Lze očekávat, že jiné středně účinné inhibitory CYP3A4 (např. amprenavir, aprepitant, erythromycin a flukonazol) mohou mít podobný efekt a mohou být podávány souběžně s tikagrelorem.</w:t>
      </w:r>
    </w:p>
    <w:p w14:paraId="4E2BF6B9" w14:textId="77777777" w:rsidR="00761556" w:rsidRPr="001F1CAD" w:rsidRDefault="00761556" w:rsidP="007C1E71">
      <w:pPr>
        <w:pStyle w:val="ListParagraph"/>
        <w:ind w:left="0" w:firstLine="0"/>
        <w:rPr>
          <w:bCs/>
          <w:noProof/>
        </w:rPr>
      </w:pPr>
    </w:p>
    <w:p w14:paraId="07A4F7B8" w14:textId="77777777" w:rsidR="00761556" w:rsidRPr="007A08E2" w:rsidRDefault="00761556" w:rsidP="007C1E71">
      <w:pPr>
        <w:numPr>
          <w:ilvl w:val="0"/>
          <w:numId w:val="22"/>
        </w:numPr>
        <w:rPr>
          <w:bCs/>
          <w:noProof/>
        </w:rPr>
      </w:pPr>
      <w:r w:rsidRPr="007A08E2">
        <w:rPr>
          <w:bCs/>
          <w:noProof/>
        </w:rPr>
        <w:t>Při denní konzumaci velkého množství grapefruitové šťávy (3 x 200 ml) bylo pozorováno 2násobné zvýšení expozice tikagreloru. Předpokládá se, že u většiny pacientů není takto velké zvýšení expozice klinicky relevantní.</w:t>
      </w:r>
    </w:p>
    <w:p w14:paraId="5EBFFF85" w14:textId="77777777" w:rsidR="00BC3E7C" w:rsidRPr="007A08E2" w:rsidRDefault="00BC3E7C" w:rsidP="007C1E71">
      <w:pPr>
        <w:rPr>
          <w:noProof/>
        </w:rPr>
      </w:pPr>
    </w:p>
    <w:p w14:paraId="06BA7B92" w14:textId="77777777" w:rsidR="00BC3E7C" w:rsidRPr="00BA4ED2" w:rsidRDefault="00BC3E7C" w:rsidP="007C1E71">
      <w:pPr>
        <w:pStyle w:val="BodyText"/>
        <w:rPr>
          <w:i/>
          <w:iCs/>
          <w:noProof/>
          <w:u w:val="single"/>
        </w:rPr>
      </w:pPr>
      <w:r w:rsidRPr="00BA4ED2">
        <w:rPr>
          <w:i/>
          <w:iCs/>
          <w:noProof/>
          <w:u w:val="single"/>
        </w:rPr>
        <w:t>Induktory CYP3A</w:t>
      </w:r>
    </w:p>
    <w:p w14:paraId="3B2332E2" w14:textId="77777777" w:rsidR="00BC3E7C" w:rsidRPr="007A08E2" w:rsidRDefault="00BC3E7C" w:rsidP="007C1E71">
      <w:pPr>
        <w:ind w:left="0" w:firstLine="0"/>
        <w:rPr>
          <w:bCs/>
          <w:noProof/>
        </w:rPr>
      </w:pPr>
      <w:r w:rsidRPr="007A08E2">
        <w:rPr>
          <w:bCs/>
          <w:noProof/>
        </w:rPr>
        <w:lastRenderedPageBreak/>
        <w:t>Souběžné podávání rifampicinu a tikagreloru snižovalo hodnoty C</w:t>
      </w:r>
      <w:r w:rsidRPr="007A08E2">
        <w:rPr>
          <w:bCs/>
          <w:noProof/>
          <w:vertAlign w:val="subscript"/>
        </w:rPr>
        <w:t>max</w:t>
      </w:r>
      <w:r w:rsidRPr="007A08E2">
        <w:rPr>
          <w:bCs/>
          <w:noProof/>
        </w:rPr>
        <w:t xml:space="preserve"> a AUC tikagreloru o 73 %, resp. 86 %. Hodnota C</w:t>
      </w:r>
      <w:r w:rsidRPr="007A08E2">
        <w:rPr>
          <w:bCs/>
          <w:noProof/>
          <w:vertAlign w:val="subscript"/>
        </w:rPr>
        <w:t>max</w:t>
      </w:r>
      <w:r w:rsidRPr="007A08E2">
        <w:rPr>
          <w:bCs/>
          <w:noProof/>
        </w:rPr>
        <w:t xml:space="preserve"> aktivního metabolitu zůstala nezměněna a hodnota AUC se snížila o 46 %. U jiných induktorů CYP3A4 (např. fenytoin, karbamazepin a fenobarbital) lze očekávat snížení expozice tikagreloru. Souběžné podávání tikagreloru a účinných induktorů CYP3A4 může snižovat expozici a účinnost tikagreloru, a proto se jejich souběžné podávání s tikagrelorem nedoporučuje.</w:t>
      </w:r>
    </w:p>
    <w:p w14:paraId="5063CD56" w14:textId="77777777" w:rsidR="00BC3E7C" w:rsidRPr="007A08E2" w:rsidRDefault="00BC3E7C" w:rsidP="007C1E71">
      <w:pPr>
        <w:ind w:left="0" w:firstLine="0"/>
        <w:rPr>
          <w:bCs/>
          <w:noProof/>
        </w:rPr>
      </w:pPr>
    </w:p>
    <w:p w14:paraId="1FC92FCA" w14:textId="77777777" w:rsidR="00BC3E7C" w:rsidRPr="00BA4ED2" w:rsidRDefault="00BC3E7C" w:rsidP="007C1E71">
      <w:pPr>
        <w:ind w:left="0" w:firstLine="0"/>
        <w:rPr>
          <w:bCs/>
          <w:i/>
          <w:iCs/>
          <w:noProof/>
          <w:u w:val="single"/>
        </w:rPr>
      </w:pPr>
      <w:r w:rsidRPr="00BA4ED2">
        <w:rPr>
          <w:bCs/>
          <w:i/>
          <w:iCs/>
          <w:noProof/>
          <w:u w:val="single"/>
        </w:rPr>
        <w:t>Cyklosporin (inhibitor P</w:t>
      </w:r>
      <w:r w:rsidRPr="00BA4ED2">
        <w:rPr>
          <w:bCs/>
          <w:i/>
          <w:iCs/>
          <w:noProof/>
          <w:u w:val="single"/>
        </w:rPr>
        <w:noBreakHyphen/>
        <w:t>gp a CYP3A4)</w:t>
      </w:r>
    </w:p>
    <w:p w14:paraId="043B202B" w14:textId="77777777" w:rsidR="00BC3E7C" w:rsidRPr="007A08E2" w:rsidRDefault="00BC3E7C" w:rsidP="007C1E71">
      <w:pPr>
        <w:ind w:left="0" w:firstLine="0"/>
        <w:rPr>
          <w:bCs/>
          <w:noProof/>
        </w:rPr>
      </w:pPr>
      <w:r w:rsidRPr="007A08E2">
        <w:rPr>
          <w:bCs/>
          <w:noProof/>
        </w:rPr>
        <w:t>Souběžné podávání cyklosporinu (600 mg) a tikagreloru zvyšovalo C</w:t>
      </w:r>
      <w:r w:rsidRPr="007A08E2">
        <w:rPr>
          <w:bCs/>
          <w:noProof/>
          <w:vertAlign w:val="subscript"/>
        </w:rPr>
        <w:t>max</w:t>
      </w:r>
      <w:r w:rsidRPr="007A08E2">
        <w:rPr>
          <w:bCs/>
          <w:noProof/>
        </w:rPr>
        <w:t xml:space="preserve"> a AUC tikagreloru 2,3násobně, resp. 2,8násobně. V přítomnosti cyklosporinu byla AUC aktivního metabolitu zvýšena o 32 % a C</w:t>
      </w:r>
      <w:r w:rsidRPr="007A08E2">
        <w:rPr>
          <w:bCs/>
          <w:noProof/>
          <w:vertAlign w:val="subscript"/>
        </w:rPr>
        <w:t>max</w:t>
      </w:r>
      <w:r w:rsidRPr="007A08E2">
        <w:rPr>
          <w:bCs/>
          <w:noProof/>
        </w:rPr>
        <w:t xml:space="preserve"> snížena o 15 %.</w:t>
      </w:r>
    </w:p>
    <w:p w14:paraId="6B4DC58B" w14:textId="77777777" w:rsidR="00BC3E7C" w:rsidRPr="007A08E2" w:rsidRDefault="00BC3E7C" w:rsidP="007C1E71">
      <w:pPr>
        <w:ind w:left="0" w:firstLine="0"/>
        <w:rPr>
          <w:bCs/>
          <w:noProof/>
        </w:rPr>
      </w:pPr>
    </w:p>
    <w:p w14:paraId="21A060FB" w14:textId="77777777" w:rsidR="00BC3E7C" w:rsidRPr="007A08E2" w:rsidRDefault="00BC3E7C" w:rsidP="007C1E71">
      <w:pPr>
        <w:ind w:left="0" w:firstLine="0"/>
        <w:rPr>
          <w:bCs/>
          <w:noProof/>
        </w:rPr>
      </w:pPr>
      <w:r w:rsidRPr="007A08E2">
        <w:rPr>
          <w:bCs/>
          <w:noProof/>
        </w:rPr>
        <w:t>Nejsou dostupné údaje o souběžném podávání tikagreloru s dalšími aktivními látkami, které jsou také silnými inhibitoryP</w:t>
      </w:r>
      <w:r w:rsidRPr="007A08E2">
        <w:rPr>
          <w:bCs/>
          <w:noProof/>
        </w:rPr>
        <w:noBreakHyphen/>
        <w:t>gp a středně silnými inhibitory CYP3A4 (např. verapamil, chinidin), které také mohou zvyšovat expozici tikagreloru. Pokud nelze souběžné podávání vyloučit, je třeba opatrnosti.</w:t>
      </w:r>
    </w:p>
    <w:p w14:paraId="20B53DD9" w14:textId="77777777" w:rsidR="00BC3E7C" w:rsidRPr="007A08E2" w:rsidRDefault="00BC3E7C" w:rsidP="007C1E71">
      <w:pPr>
        <w:ind w:left="0" w:firstLine="0"/>
        <w:rPr>
          <w:bCs/>
          <w:noProof/>
        </w:rPr>
      </w:pPr>
    </w:p>
    <w:p w14:paraId="64127E4E" w14:textId="77777777" w:rsidR="00BC3E7C" w:rsidRPr="00BA4ED2" w:rsidRDefault="00BC3E7C" w:rsidP="007C1E71">
      <w:pPr>
        <w:ind w:left="0" w:firstLine="0"/>
        <w:rPr>
          <w:bCs/>
          <w:i/>
          <w:iCs/>
          <w:noProof/>
          <w:u w:val="single"/>
        </w:rPr>
      </w:pPr>
      <w:r w:rsidRPr="00BA4ED2">
        <w:rPr>
          <w:bCs/>
          <w:i/>
          <w:iCs/>
          <w:noProof/>
          <w:u w:val="single"/>
        </w:rPr>
        <w:t>Další</w:t>
      </w:r>
    </w:p>
    <w:p w14:paraId="34845353" w14:textId="77777777" w:rsidR="00BC3E7C" w:rsidRPr="0019281A" w:rsidRDefault="00BC3E7C" w:rsidP="007C1E71">
      <w:pPr>
        <w:ind w:left="0" w:firstLine="0"/>
        <w:rPr>
          <w:bCs/>
          <w:noProof/>
        </w:rPr>
      </w:pPr>
      <w:r w:rsidRPr="007A08E2">
        <w:rPr>
          <w:bCs/>
          <w:noProof/>
        </w:rPr>
        <w:t xml:space="preserve">Klinicko farmakologické interakční studie prokázaly, že souběžné podávání tikagreloru s heparinem, enoxaparinem a kyselinou acetylsalicylovou nebo desmopresinem nemá vliv na farmakokinetiku tikagreloru nebo jeho aktivního metabolitu nebo na ADP indukovanou agregaci </w:t>
      </w:r>
      <w:r w:rsidR="0019281A">
        <w:rPr>
          <w:bCs/>
          <w:noProof/>
        </w:rPr>
        <w:t>trombocytů</w:t>
      </w:r>
      <w:r w:rsidR="0019281A" w:rsidRPr="0019281A">
        <w:rPr>
          <w:bCs/>
          <w:noProof/>
        </w:rPr>
        <w:t xml:space="preserve"> </w:t>
      </w:r>
      <w:r w:rsidRPr="0019281A">
        <w:rPr>
          <w:bCs/>
          <w:noProof/>
        </w:rPr>
        <w:t>ve srovnání se samotným tikagrelorem. Pokud je to klinicky indikováno, je třeba podávat léčivé přípravky, která ovlivňují hemostázu, v kombinaci s tikagrelorem opatrně.</w:t>
      </w:r>
    </w:p>
    <w:p w14:paraId="537D5A96" w14:textId="77777777" w:rsidR="00761556" w:rsidRDefault="00761556" w:rsidP="007C1E71">
      <w:pPr>
        <w:ind w:left="0" w:firstLine="0"/>
        <w:rPr>
          <w:bCs/>
          <w:noProof/>
        </w:rPr>
      </w:pPr>
    </w:p>
    <w:p w14:paraId="0B09189E" w14:textId="77777777" w:rsidR="00761556" w:rsidRPr="007C1E71" w:rsidRDefault="00761556" w:rsidP="007C1E71">
      <w:pPr>
        <w:ind w:left="0" w:firstLine="0"/>
        <w:rPr>
          <w:bCs/>
          <w:noProof/>
        </w:rPr>
      </w:pPr>
      <w:r w:rsidRPr="00761556">
        <w:rPr>
          <w:bCs/>
          <w:noProof/>
        </w:rPr>
        <w:t>U pacientů s ACS léčených morfinem (35% snížení expozice tikagreloru) byla pozorována zpožděná a snížená expozice perorálním inhibitorům P2Y</w:t>
      </w:r>
      <w:r w:rsidRPr="00761556">
        <w:rPr>
          <w:bCs/>
          <w:noProof/>
          <w:vertAlign w:val="subscript"/>
        </w:rPr>
        <w:t>12</w:t>
      </w:r>
      <w:r w:rsidRPr="00761556">
        <w:rPr>
          <w:bCs/>
          <w:noProof/>
        </w:rPr>
        <w:t>, včetně tikagreloru a aktivního metabolitu tikagreloru. Tato interakce může souviset se sníženou gastrointestinální motilitou a vztahuje se i na jiné opioidy. Klinický význam není znám, údaje však naznačují možnost snížení účinnosti tikagreloru u pacientů současně léčených tikagrelorem a morfinem. U pacientů s ACS, kteří nemohou ukončit léčbu morfinem, a je žádoucí rychlá inhibice P2Y</w:t>
      </w:r>
      <w:r w:rsidRPr="00761556">
        <w:rPr>
          <w:bCs/>
          <w:noProof/>
          <w:vertAlign w:val="subscript"/>
        </w:rPr>
        <w:t>12</w:t>
      </w:r>
      <w:r w:rsidRPr="00761556">
        <w:rPr>
          <w:bCs/>
          <w:noProof/>
        </w:rPr>
        <w:t>, lze zvážit použití parenterálně podávaného inhibitoru P2Y</w:t>
      </w:r>
      <w:r w:rsidRPr="00761556">
        <w:rPr>
          <w:bCs/>
          <w:noProof/>
          <w:vertAlign w:val="subscript"/>
        </w:rPr>
        <w:t>12</w:t>
      </w:r>
      <w:r w:rsidRPr="00761556">
        <w:rPr>
          <w:bCs/>
          <w:noProof/>
        </w:rPr>
        <w:t>.</w:t>
      </w:r>
    </w:p>
    <w:p w14:paraId="77021CFE" w14:textId="77777777" w:rsidR="00BC3E7C" w:rsidRPr="007A08E2" w:rsidRDefault="00BC3E7C" w:rsidP="007C1E71">
      <w:pPr>
        <w:ind w:left="0" w:firstLine="0"/>
        <w:rPr>
          <w:bCs/>
          <w:noProof/>
        </w:rPr>
      </w:pPr>
    </w:p>
    <w:p w14:paraId="271F33F0" w14:textId="77777777" w:rsidR="00BC3E7C" w:rsidRPr="007A08E2" w:rsidRDefault="00BC3E7C" w:rsidP="007C1E71">
      <w:pPr>
        <w:ind w:left="0" w:firstLine="0"/>
        <w:rPr>
          <w:bCs/>
          <w:noProof/>
          <w:u w:val="single"/>
        </w:rPr>
      </w:pPr>
      <w:r w:rsidRPr="007A08E2">
        <w:rPr>
          <w:bCs/>
          <w:noProof/>
          <w:u w:val="single"/>
        </w:rPr>
        <w:t>Vliv tikagreloru na jiné léčivé přípravky</w:t>
      </w:r>
    </w:p>
    <w:p w14:paraId="731834CF" w14:textId="77777777" w:rsidR="00BC3E7C" w:rsidRPr="007A08E2" w:rsidRDefault="00BC3E7C" w:rsidP="007C1E71">
      <w:pPr>
        <w:ind w:left="0" w:firstLine="0"/>
        <w:rPr>
          <w:bCs/>
          <w:noProof/>
        </w:rPr>
      </w:pPr>
    </w:p>
    <w:p w14:paraId="02AED301" w14:textId="77777777" w:rsidR="00BC3E7C" w:rsidRPr="00BA4ED2" w:rsidRDefault="00BC3E7C" w:rsidP="007C1E71">
      <w:pPr>
        <w:ind w:left="0" w:firstLine="0"/>
        <w:rPr>
          <w:bCs/>
          <w:i/>
          <w:iCs/>
          <w:noProof/>
          <w:u w:val="single"/>
        </w:rPr>
      </w:pPr>
      <w:r w:rsidRPr="00BA4ED2">
        <w:rPr>
          <w:bCs/>
          <w:i/>
          <w:iCs/>
          <w:noProof/>
          <w:u w:val="single"/>
        </w:rPr>
        <w:t>Léčivé přípravky metabolizované CYP3A4</w:t>
      </w:r>
    </w:p>
    <w:p w14:paraId="07E16CC3" w14:textId="77777777" w:rsidR="00BC3E7C" w:rsidRPr="007A08E2" w:rsidRDefault="00BC3E7C" w:rsidP="007C1E71">
      <w:pPr>
        <w:numPr>
          <w:ilvl w:val="0"/>
          <w:numId w:val="34"/>
        </w:numPr>
        <w:tabs>
          <w:tab w:val="clear" w:pos="567"/>
        </w:tabs>
        <w:rPr>
          <w:b/>
          <w:noProof/>
        </w:rPr>
      </w:pPr>
      <w:r w:rsidRPr="007A08E2">
        <w:rPr>
          <w:bCs/>
          <w:i/>
          <w:iCs/>
          <w:noProof/>
        </w:rPr>
        <w:t>Simvastatin</w:t>
      </w:r>
      <w:r w:rsidRPr="007A08E2">
        <w:rPr>
          <w:bCs/>
          <w:noProof/>
        </w:rPr>
        <w:t xml:space="preserve"> – souběžné podávání tikagreloru a simvastatinu zvyšovalo C</w:t>
      </w:r>
      <w:r w:rsidRPr="007A08E2">
        <w:rPr>
          <w:bCs/>
          <w:noProof/>
          <w:vertAlign w:val="subscript"/>
        </w:rPr>
        <w:t>max</w:t>
      </w:r>
      <w:r w:rsidRPr="007A08E2">
        <w:rPr>
          <w:bCs/>
          <w:noProof/>
        </w:rPr>
        <w:t xml:space="preserve"> a AUC simvastatinu o 81 %, resp. 56 % a zvyšovalo C</w:t>
      </w:r>
      <w:r w:rsidRPr="007A08E2">
        <w:rPr>
          <w:bCs/>
          <w:noProof/>
          <w:vertAlign w:val="subscript"/>
        </w:rPr>
        <w:t>max</w:t>
      </w:r>
      <w:r w:rsidRPr="007A08E2">
        <w:rPr>
          <w:bCs/>
          <w:noProof/>
        </w:rPr>
        <w:t xml:space="preserve"> a AUC kyseliny simvastatinu o 64 %, resp. 52 % s individuálním zvýšením až na 2</w:t>
      </w:r>
      <w:r w:rsidRPr="007A08E2">
        <w:rPr>
          <w:bCs/>
          <w:noProof/>
        </w:rPr>
        <w:noBreakHyphen/>
        <w:t>3násobek. Souběžné podávání tikagreloru a simvastatinu v dávkách vyšších než 40 mg denně může vyvolat nežádoucí účinky simvastatinu a má být zváženo z pohledu možného prospěchu. Nebyl prokázán vliv simvastatinu na plazmatické koncentrace tikagreloru. Tikagrelor může mít podobný vliv na lovastatin. Nedoporučuje se souběžné podávání tikagreloru a simvastatinu nebo lovastatinu v dávkách vyšších než 40 mg.</w:t>
      </w:r>
    </w:p>
    <w:p w14:paraId="6E162C70" w14:textId="77777777" w:rsidR="00BC3E7C" w:rsidRPr="007A08E2" w:rsidRDefault="00BC3E7C" w:rsidP="007C1E71">
      <w:pPr>
        <w:rPr>
          <w:bCs/>
          <w:noProof/>
        </w:rPr>
      </w:pPr>
    </w:p>
    <w:p w14:paraId="63B3ACFA" w14:textId="77777777" w:rsidR="00BC3E7C" w:rsidRPr="007A08E2" w:rsidRDefault="00BC3E7C" w:rsidP="007C1E71">
      <w:pPr>
        <w:numPr>
          <w:ilvl w:val="0"/>
          <w:numId w:val="34"/>
        </w:numPr>
        <w:rPr>
          <w:bCs/>
          <w:noProof/>
        </w:rPr>
      </w:pPr>
      <w:r w:rsidRPr="007A08E2">
        <w:rPr>
          <w:bCs/>
          <w:i/>
          <w:iCs/>
          <w:noProof/>
        </w:rPr>
        <w:t>Atorvastatin</w:t>
      </w:r>
      <w:r w:rsidRPr="007A08E2">
        <w:rPr>
          <w:bCs/>
          <w:noProof/>
        </w:rPr>
        <w:t xml:space="preserve"> – souběžné podávání atorvastatinu a tikagreloru zvýšilo hodnoty C</w:t>
      </w:r>
      <w:r w:rsidRPr="007A08E2">
        <w:rPr>
          <w:bCs/>
          <w:noProof/>
          <w:vertAlign w:val="subscript"/>
        </w:rPr>
        <w:t>max</w:t>
      </w:r>
      <w:r w:rsidRPr="007A08E2">
        <w:rPr>
          <w:bCs/>
          <w:noProof/>
        </w:rPr>
        <w:t xml:space="preserve"> a AUC kyseliny atorvastatinu o 23 %, resp. 36 %. Podobný vzestup C</w:t>
      </w:r>
      <w:r w:rsidRPr="007A08E2">
        <w:rPr>
          <w:bCs/>
          <w:noProof/>
          <w:vertAlign w:val="subscript"/>
        </w:rPr>
        <w:t>max</w:t>
      </w:r>
      <w:r w:rsidRPr="007A08E2">
        <w:rPr>
          <w:bCs/>
          <w:noProof/>
        </w:rPr>
        <w:t xml:space="preserve"> a AUC byl pozorován u všech kyselých metabolitů atorvastatinu. Tyto změny nejsou považovány za klinicky významné.</w:t>
      </w:r>
    </w:p>
    <w:p w14:paraId="7EFFDDE4" w14:textId="77777777" w:rsidR="00BC3E7C" w:rsidRPr="007A08E2" w:rsidRDefault="00BC3E7C" w:rsidP="007C1E71">
      <w:pPr>
        <w:pStyle w:val="Date"/>
        <w:rPr>
          <w:bCs/>
          <w:noProof/>
          <w:lang w:val="cs-CZ"/>
        </w:rPr>
      </w:pPr>
    </w:p>
    <w:p w14:paraId="38F06352" w14:textId="77777777" w:rsidR="00BC3E7C" w:rsidRPr="007A08E2" w:rsidRDefault="00BC3E7C" w:rsidP="007C1E71">
      <w:pPr>
        <w:numPr>
          <w:ilvl w:val="0"/>
          <w:numId w:val="34"/>
        </w:numPr>
        <w:rPr>
          <w:bCs/>
          <w:noProof/>
        </w:rPr>
      </w:pPr>
      <w:r w:rsidRPr="007A08E2">
        <w:rPr>
          <w:bCs/>
          <w:noProof/>
        </w:rPr>
        <w:t>Nelze vyloučit podobný vliv na jiné statiny metabolizované CYP3A4. Pacienti zařazení do studie PLATO dostávali tikagrelor a různé jiné statiny bez problémů spojených s bezpečností, přičemž tyto přípravky užívalo celkem 93 % pacientů zařazených do studie PLATO.</w:t>
      </w:r>
    </w:p>
    <w:p w14:paraId="791F256A" w14:textId="77777777" w:rsidR="00BC3E7C" w:rsidRPr="007A08E2" w:rsidRDefault="00BC3E7C" w:rsidP="007C1E71">
      <w:pPr>
        <w:ind w:left="0" w:firstLine="0"/>
        <w:rPr>
          <w:bCs/>
          <w:noProof/>
        </w:rPr>
      </w:pPr>
    </w:p>
    <w:p w14:paraId="3AEB518A" w14:textId="77777777" w:rsidR="00BC3E7C" w:rsidRPr="007A08E2" w:rsidRDefault="00BC3E7C" w:rsidP="007C1E71">
      <w:pPr>
        <w:ind w:left="0" w:firstLine="0"/>
        <w:rPr>
          <w:noProof/>
        </w:rPr>
      </w:pPr>
      <w:r w:rsidRPr="007A08E2">
        <w:rPr>
          <w:noProof/>
        </w:rPr>
        <w:t>Tikagrelor je mírný inhibitor CYP3A4. Souběžné podávání tikagreloru a substrátů pro CYP3A4 s úzkým terapeutickým indexem (např. cisaprid nebo námelové alkaloidy) se nedoporučuje, neboť tikagrelor může zvyšovat expozici těmto léčivým přípravkům.</w:t>
      </w:r>
    </w:p>
    <w:p w14:paraId="70A3E2B0" w14:textId="77777777" w:rsidR="00BC3E7C" w:rsidRPr="007A08E2" w:rsidRDefault="00BC3E7C" w:rsidP="007C1E71">
      <w:pPr>
        <w:ind w:left="0" w:firstLine="0"/>
        <w:rPr>
          <w:noProof/>
        </w:rPr>
      </w:pPr>
    </w:p>
    <w:p w14:paraId="5A3C65AF" w14:textId="77777777" w:rsidR="00BC3E7C" w:rsidRPr="007A08E2" w:rsidRDefault="00BC3E7C" w:rsidP="007C1E71">
      <w:pPr>
        <w:ind w:left="0" w:firstLine="0"/>
        <w:rPr>
          <w:i/>
          <w:iCs/>
          <w:noProof/>
          <w:u w:val="single"/>
        </w:rPr>
      </w:pPr>
      <w:r w:rsidRPr="007A08E2">
        <w:rPr>
          <w:i/>
          <w:iCs/>
          <w:noProof/>
          <w:u w:val="single"/>
        </w:rPr>
        <w:t>Substráty P</w:t>
      </w:r>
      <w:r w:rsidRPr="007A08E2">
        <w:rPr>
          <w:i/>
          <w:iCs/>
          <w:noProof/>
          <w:u w:val="single"/>
        </w:rPr>
        <w:noBreakHyphen/>
        <w:t>gp (včetně digoxinu a cyklosporinu)</w:t>
      </w:r>
    </w:p>
    <w:p w14:paraId="5A15CC34" w14:textId="77777777" w:rsidR="00BC3E7C" w:rsidRPr="00AE76F3" w:rsidRDefault="00BC3E7C" w:rsidP="007C1E71">
      <w:pPr>
        <w:ind w:left="0" w:firstLine="0"/>
        <w:rPr>
          <w:noProof/>
        </w:rPr>
      </w:pPr>
      <w:r w:rsidRPr="00E7700C">
        <w:rPr>
          <w:noProof/>
        </w:rPr>
        <w:t>Souběžné podávání tikagreloru zvyšuje C</w:t>
      </w:r>
      <w:r w:rsidRPr="00E7700C">
        <w:rPr>
          <w:noProof/>
          <w:vertAlign w:val="subscript"/>
        </w:rPr>
        <w:t>max</w:t>
      </w:r>
      <w:r w:rsidRPr="00E7700C">
        <w:rPr>
          <w:noProof/>
        </w:rPr>
        <w:t xml:space="preserve"> a AUC digoxinu o 75 %, resp. o 28 %. Průměrné hodnoty koncentrací digoxinu byly při současném podávání tikagreloru z</w:t>
      </w:r>
      <w:r w:rsidRPr="00EC41CF">
        <w:rPr>
          <w:noProof/>
        </w:rPr>
        <w:t>výšeny o přibližně 30 % s jednotlivými až 2násobnými maximy. Hodnoty C</w:t>
      </w:r>
      <w:r w:rsidRPr="00A22787">
        <w:rPr>
          <w:noProof/>
          <w:vertAlign w:val="subscript"/>
        </w:rPr>
        <w:t>max</w:t>
      </w:r>
      <w:r w:rsidRPr="00AE76F3">
        <w:rPr>
          <w:noProof/>
        </w:rPr>
        <w:t xml:space="preserve"> a AUC tikagreloru a aktivního metabolitu se </w:t>
      </w:r>
      <w:r w:rsidRPr="00AE76F3">
        <w:rPr>
          <w:noProof/>
        </w:rPr>
        <w:lastRenderedPageBreak/>
        <w:t>v přítomnosti digoxinu nemění. Z tohoto důvodu se doporučuje pečlivé klinické a/nebo laboratorní monitorování, pokud se souběžně s tikagrelorem podávají léčiva s úzkých terapeutickým indexem a metabolismem závislým na P</w:t>
      </w:r>
      <w:r w:rsidRPr="00AE76F3">
        <w:rPr>
          <w:noProof/>
        </w:rPr>
        <w:noBreakHyphen/>
        <w:t>gp, jako je např. digoxin.</w:t>
      </w:r>
    </w:p>
    <w:p w14:paraId="1147DABC" w14:textId="77777777" w:rsidR="001C4CF7" w:rsidRDefault="001C4CF7" w:rsidP="007C1E71">
      <w:pPr>
        <w:ind w:left="0" w:firstLine="0"/>
        <w:rPr>
          <w:noProof/>
        </w:rPr>
      </w:pPr>
    </w:p>
    <w:p w14:paraId="0C9F0ABC" w14:textId="77777777" w:rsidR="00BC3E7C" w:rsidRPr="00E7700C" w:rsidRDefault="00BC3E7C" w:rsidP="007C1E71">
      <w:pPr>
        <w:ind w:left="0" w:firstLine="0"/>
        <w:rPr>
          <w:noProof/>
        </w:rPr>
      </w:pPr>
      <w:r w:rsidRPr="00E7700C">
        <w:rPr>
          <w:noProof/>
        </w:rPr>
        <w:t>Nebyl zjištěn vliv tikagreloru na sérové hladiny cyklosporinu. Vliv tikagreloru na jiné substráty P</w:t>
      </w:r>
      <w:r w:rsidRPr="00E7700C">
        <w:rPr>
          <w:noProof/>
        </w:rPr>
        <w:noBreakHyphen/>
        <w:t>gp nebyl studován.</w:t>
      </w:r>
    </w:p>
    <w:p w14:paraId="4C6B76C2" w14:textId="77777777" w:rsidR="00BC3E7C" w:rsidRPr="00E7700C" w:rsidRDefault="00BC3E7C" w:rsidP="007C1E71">
      <w:pPr>
        <w:ind w:left="0" w:firstLine="0"/>
        <w:rPr>
          <w:noProof/>
        </w:rPr>
      </w:pPr>
    </w:p>
    <w:p w14:paraId="51B7CD9D" w14:textId="77777777" w:rsidR="00BC3E7C" w:rsidRPr="007A08E2" w:rsidRDefault="00BC3E7C" w:rsidP="007C1E71">
      <w:pPr>
        <w:ind w:left="0" w:firstLine="0"/>
        <w:rPr>
          <w:i/>
          <w:iCs/>
          <w:noProof/>
          <w:u w:val="single"/>
        </w:rPr>
      </w:pPr>
      <w:r w:rsidRPr="007A08E2">
        <w:rPr>
          <w:i/>
          <w:iCs/>
          <w:noProof/>
          <w:u w:val="single"/>
        </w:rPr>
        <w:t>Léčivé přípravky metabolizované CYP2C9</w:t>
      </w:r>
    </w:p>
    <w:p w14:paraId="1357D169" w14:textId="77777777" w:rsidR="00BC3E7C" w:rsidRPr="00E7700C" w:rsidRDefault="00BC3E7C" w:rsidP="007C1E71">
      <w:pPr>
        <w:ind w:left="0" w:firstLine="0"/>
        <w:rPr>
          <w:noProof/>
        </w:rPr>
      </w:pPr>
      <w:r w:rsidRPr="00E7700C">
        <w:rPr>
          <w:noProof/>
        </w:rPr>
        <w:t>Souběžné podávání tikagreloru a tolbutamidu nemělo za následek změnu plazmatických koncentrací obou léčivých přípravků, což předpokládá, že tikagrelor není inhibitorem CYP2C9 a je nepravděpodobné, že by tikagrelor ovlivňoval metabolismus léčivých přípravků jako je warfarin a tolbutamid zprostředkovaný CYP2C9.</w:t>
      </w:r>
    </w:p>
    <w:p w14:paraId="2B0966AA" w14:textId="77777777" w:rsidR="00E733AE" w:rsidRDefault="00E733AE" w:rsidP="007C1E71">
      <w:pPr>
        <w:ind w:left="0" w:firstLine="0"/>
        <w:rPr>
          <w:bCs/>
          <w:i/>
          <w:iCs/>
          <w:noProof/>
          <w:u w:val="single"/>
        </w:rPr>
      </w:pPr>
    </w:p>
    <w:p w14:paraId="22B4401B" w14:textId="77777777" w:rsidR="00E733AE" w:rsidRPr="00BF4F42" w:rsidRDefault="00E733AE" w:rsidP="007C1E71">
      <w:pPr>
        <w:ind w:left="0" w:firstLine="0"/>
        <w:rPr>
          <w:bCs/>
          <w:i/>
          <w:iCs/>
          <w:noProof/>
          <w:u w:val="single"/>
        </w:rPr>
      </w:pPr>
      <w:r w:rsidRPr="00BF4F42">
        <w:rPr>
          <w:bCs/>
          <w:i/>
          <w:iCs/>
          <w:noProof/>
          <w:u w:val="single"/>
        </w:rPr>
        <w:t>Rosuvastatin</w:t>
      </w:r>
      <w:r w:rsidR="00A07FCC">
        <w:rPr>
          <w:bCs/>
          <w:i/>
          <w:iCs/>
          <w:noProof/>
          <w:u w:val="single"/>
        </w:rPr>
        <w:t xml:space="preserve"> (</w:t>
      </w:r>
      <w:r w:rsidR="000B6AB8">
        <w:rPr>
          <w:bCs/>
          <w:i/>
          <w:iCs/>
          <w:noProof/>
          <w:u w:val="single"/>
        </w:rPr>
        <w:t>substrát proteinu BCRP)</w:t>
      </w:r>
    </w:p>
    <w:p w14:paraId="780C160F" w14:textId="6E064B98" w:rsidR="00E733AE" w:rsidRPr="007A08E2" w:rsidRDefault="00A07FCC" w:rsidP="007C1E71">
      <w:pPr>
        <w:ind w:left="0" w:firstLine="0"/>
        <w:rPr>
          <w:noProof/>
        </w:rPr>
      </w:pPr>
      <w:del w:id="17" w:author="Astra   Zeneca" w:date="2026-02-23T10:46:00Z">
        <w:r w:rsidDel="00EB1EF6">
          <w:rPr>
            <w:bCs/>
            <w:noProof/>
          </w:rPr>
          <w:delText xml:space="preserve"> </w:delText>
        </w:r>
      </w:del>
      <w:r w:rsidRPr="00A07FCC">
        <w:rPr>
          <w:bCs/>
          <w:noProof/>
        </w:rPr>
        <w:t>Ti</w:t>
      </w:r>
      <w:r w:rsidR="00CF58CE">
        <w:rPr>
          <w:bCs/>
          <w:noProof/>
        </w:rPr>
        <w:t>k</w:t>
      </w:r>
      <w:r w:rsidRPr="00A07FCC">
        <w:rPr>
          <w:bCs/>
          <w:noProof/>
        </w:rPr>
        <w:t xml:space="preserve">agrelor prokazatelně zvyšoval </w:t>
      </w:r>
      <w:del w:id="18" w:author="Astra   Zeneca" w:date="2026-02-23T10:46:00Z">
        <w:r w:rsidRPr="00A07FCC" w:rsidDel="00EB1EF6">
          <w:rPr>
            <w:bCs/>
            <w:noProof/>
          </w:rPr>
          <w:delText xml:space="preserve">koncentrace </w:delText>
        </w:r>
      </w:del>
      <w:ins w:id="19" w:author="Astra   Zeneca" w:date="2026-02-23T10:46:00Z">
        <w:r w:rsidR="00EB1EF6">
          <w:rPr>
            <w:noProof/>
          </w:rPr>
          <w:t>přibližně 2,5 krát C</w:t>
        </w:r>
        <w:r w:rsidR="00EB1EF6" w:rsidRPr="00EE3762">
          <w:rPr>
            <w:noProof/>
            <w:vertAlign w:val="subscript"/>
          </w:rPr>
          <w:t>max</w:t>
        </w:r>
        <w:r w:rsidR="00EB1EF6">
          <w:rPr>
            <w:noProof/>
          </w:rPr>
          <w:t xml:space="preserve"> a přibližně 2,4 krát AUC </w:t>
        </w:r>
      </w:ins>
      <w:r w:rsidRPr="00A07FCC">
        <w:rPr>
          <w:bCs/>
          <w:noProof/>
        </w:rPr>
        <w:t xml:space="preserve">rosuvastatinu, což může vést ke zvýšenému riziku myopatie včetně rabdomyolýzy. Je třeba zvážit výhody prevence závažných nežádoucích kardiovaskulárních příhod při užívání rosuvastatinu ve srovnání s riziky spojenými se zvýšenými koncentracemi rosuvastatinu </w:t>
      </w:r>
      <w:del w:id="20" w:author="Astra   Zeneca" w:date="2026-03-17T10:00:00Z">
        <w:r w:rsidRPr="00A07FCC" w:rsidDel="00A53792">
          <w:rPr>
            <w:bCs/>
            <w:noProof/>
          </w:rPr>
          <w:delText xml:space="preserve">v </w:delText>
        </w:r>
      </w:del>
      <w:ins w:id="21" w:author="Astra   Zeneca" w:date="2026-03-17T10:00:00Z">
        <w:r w:rsidR="00A53792">
          <w:rPr>
            <w:bCs/>
            <w:noProof/>
          </w:rPr>
          <w:t> </w:t>
        </w:r>
        <w:r w:rsidR="00A53792" w:rsidRPr="00A07FCC">
          <w:rPr>
            <w:bCs/>
            <w:noProof/>
          </w:rPr>
          <w:t>v</w:t>
        </w:r>
        <w:r w:rsidR="00A53792">
          <w:rPr>
            <w:bCs/>
            <w:noProof/>
          </w:rPr>
          <w:t> </w:t>
        </w:r>
      </w:ins>
      <w:r w:rsidRPr="00A07FCC">
        <w:rPr>
          <w:bCs/>
          <w:noProof/>
        </w:rPr>
        <w:t>plazmě.</w:t>
      </w:r>
    </w:p>
    <w:p w14:paraId="4055C7A4" w14:textId="77777777" w:rsidR="00A53792" w:rsidRDefault="00A53792" w:rsidP="007C1E71">
      <w:pPr>
        <w:ind w:left="0" w:firstLine="0"/>
        <w:rPr>
          <w:ins w:id="22" w:author="Astra   Zeneca" w:date="2026-03-17T10:00:00Z"/>
          <w:i/>
          <w:iCs/>
          <w:noProof/>
          <w:u w:val="single"/>
        </w:rPr>
      </w:pPr>
    </w:p>
    <w:p w14:paraId="02B73DE1" w14:textId="1AD03389" w:rsidR="00BC3E7C" w:rsidRPr="007A08E2" w:rsidRDefault="00BC3E7C" w:rsidP="007C1E71">
      <w:pPr>
        <w:ind w:left="0" w:firstLine="0"/>
        <w:rPr>
          <w:i/>
          <w:iCs/>
          <w:noProof/>
          <w:u w:val="single"/>
        </w:rPr>
      </w:pPr>
      <w:r w:rsidRPr="007A08E2">
        <w:rPr>
          <w:i/>
          <w:iCs/>
          <w:noProof/>
          <w:u w:val="single"/>
        </w:rPr>
        <w:t>Perorální antikoncepce</w:t>
      </w:r>
    </w:p>
    <w:p w14:paraId="4ACDA11A" w14:textId="77777777" w:rsidR="00BC3E7C" w:rsidRPr="00A22787" w:rsidRDefault="00BC3E7C" w:rsidP="007C1E71">
      <w:pPr>
        <w:ind w:left="0" w:firstLine="0"/>
        <w:rPr>
          <w:bCs/>
          <w:noProof/>
        </w:rPr>
      </w:pPr>
      <w:r w:rsidRPr="00E7700C">
        <w:t xml:space="preserve">Souběžné podávání </w:t>
      </w:r>
      <w:proofErr w:type="spellStart"/>
      <w:r w:rsidRPr="00E7700C">
        <w:t>tikagreloru</w:t>
      </w:r>
      <w:proofErr w:type="spellEnd"/>
      <w:r w:rsidRPr="00E7700C">
        <w:t xml:space="preserve"> a </w:t>
      </w:r>
      <w:proofErr w:type="spellStart"/>
      <w:r w:rsidRPr="00E7700C">
        <w:t>levonorgestrelu</w:t>
      </w:r>
      <w:proofErr w:type="spellEnd"/>
      <w:r w:rsidRPr="00E7700C">
        <w:t xml:space="preserve"> a </w:t>
      </w:r>
      <w:proofErr w:type="spellStart"/>
      <w:r w:rsidRPr="00E7700C">
        <w:t>ethinylestradiolu</w:t>
      </w:r>
      <w:proofErr w:type="spellEnd"/>
      <w:r w:rsidRPr="00E7700C">
        <w:t xml:space="preserve"> zvyšovalo expozici </w:t>
      </w:r>
      <w:proofErr w:type="spellStart"/>
      <w:r w:rsidRPr="00E7700C">
        <w:t>ethinyl</w:t>
      </w:r>
      <w:r w:rsidRPr="00EC41CF">
        <w:rPr>
          <w:bCs/>
          <w:noProof/>
        </w:rPr>
        <w:t>estradiolu</w:t>
      </w:r>
      <w:proofErr w:type="spellEnd"/>
      <w:r w:rsidRPr="00EC41CF">
        <w:rPr>
          <w:bCs/>
          <w:noProof/>
        </w:rPr>
        <w:t xml:space="preserve"> o asi 20 %, ale neměnilo farmakokinetiku levonorgestrelu. </w:t>
      </w:r>
      <w:r w:rsidRPr="00A22787">
        <w:rPr>
          <w:bCs/>
          <w:noProof/>
        </w:rPr>
        <w:t>Nepředpokládá se klinicky významný vliv na účinnost perorální antikoncepce, pokud je levonorgestrel a ethinylestradiol podáván souběžně s tikagrelorem.</w:t>
      </w:r>
    </w:p>
    <w:p w14:paraId="4DAA3D69" w14:textId="77777777" w:rsidR="00BC3E7C" w:rsidRPr="00AE76F3" w:rsidRDefault="00BC3E7C" w:rsidP="007C1E71">
      <w:pPr>
        <w:rPr>
          <w:noProof/>
        </w:rPr>
      </w:pPr>
    </w:p>
    <w:p w14:paraId="1702C342" w14:textId="77777777" w:rsidR="00BC3E7C" w:rsidRPr="007A08E2" w:rsidRDefault="00BC3E7C" w:rsidP="007C1E71">
      <w:pPr>
        <w:pStyle w:val="BodyText"/>
        <w:rPr>
          <w:i/>
          <w:iCs/>
          <w:noProof/>
          <w:u w:val="single"/>
        </w:rPr>
      </w:pPr>
      <w:r w:rsidRPr="007A08E2">
        <w:rPr>
          <w:i/>
          <w:iCs/>
          <w:noProof/>
          <w:u w:val="single"/>
        </w:rPr>
        <w:t>Léčivé přípravky vyvolávající bradykardii</w:t>
      </w:r>
    </w:p>
    <w:p w14:paraId="600973D8" w14:textId="77777777" w:rsidR="00BC3E7C" w:rsidRPr="00EC41CF" w:rsidRDefault="00BC3E7C" w:rsidP="007C1E71">
      <w:pPr>
        <w:ind w:left="0" w:firstLine="0"/>
        <w:rPr>
          <w:noProof/>
        </w:rPr>
      </w:pPr>
      <w:r w:rsidRPr="00E7700C">
        <w:rPr>
          <w:noProof/>
        </w:rPr>
        <w:t>Při podávání tikagreloru současně s léčivými přípravky, které vyvolávají bradykardii, se doporučuje opatrnost, vzhledem k pozorovaným a obvykle asymptomatickým komorovým pauzám a bradykardii (viz bod</w:t>
      </w:r>
      <w:r w:rsidR="001C4CF7">
        <w:rPr>
          <w:noProof/>
        </w:rPr>
        <w:t> </w:t>
      </w:r>
      <w:r w:rsidRPr="00E7700C">
        <w:rPr>
          <w:noProof/>
        </w:rPr>
        <w:t>4.4). Ve studii PLATO však při současném podávání jednoho nebo více léčivých přípravků vyvolávajících bradykardii (t</w:t>
      </w:r>
      <w:r w:rsidRPr="00EC41CF">
        <w:rPr>
          <w:noProof/>
        </w:rPr>
        <w:t>j. 96 % betablokátory, 33 % blokátory kalciového kanálu diltiazem a verapamil a 4 % digoxin) nebyly pozorovány klinicky významné nežádoucí účinky.</w:t>
      </w:r>
    </w:p>
    <w:p w14:paraId="65AE2080" w14:textId="77777777" w:rsidR="00BC3E7C" w:rsidRPr="00A22787" w:rsidRDefault="00BC3E7C" w:rsidP="007C1E71">
      <w:pPr>
        <w:ind w:left="0" w:firstLine="0"/>
        <w:rPr>
          <w:noProof/>
        </w:rPr>
      </w:pPr>
    </w:p>
    <w:p w14:paraId="6421B214" w14:textId="77777777" w:rsidR="00BC3E7C" w:rsidRPr="007A08E2" w:rsidRDefault="00BC3E7C" w:rsidP="007C1E71">
      <w:pPr>
        <w:pStyle w:val="BodyText"/>
        <w:rPr>
          <w:iCs/>
          <w:noProof/>
          <w:u w:val="single"/>
        </w:rPr>
      </w:pPr>
      <w:r w:rsidRPr="007A08E2">
        <w:rPr>
          <w:i/>
          <w:iCs/>
          <w:noProof/>
          <w:u w:val="single"/>
        </w:rPr>
        <w:t>Jiná souběžná léčba</w:t>
      </w:r>
    </w:p>
    <w:p w14:paraId="7BB99276" w14:textId="77777777" w:rsidR="00BC3E7C" w:rsidRPr="00EC41CF" w:rsidRDefault="00BC3E7C" w:rsidP="007C1E71">
      <w:pPr>
        <w:ind w:left="0" w:firstLine="0"/>
        <w:rPr>
          <w:noProof/>
        </w:rPr>
      </w:pPr>
      <w:r w:rsidRPr="00E7700C">
        <w:rPr>
          <w:noProof/>
        </w:rPr>
        <w:t>V klinických studiích byl tikagrelor podáván souběžně s ASA, inhibitory protonové pumpy, statiny, betablokátory, inhibitory angiotenzin konvertujícího enzymu (ACE) a blokátory receptoru pro angiotenzin podle potřeby k dlouhodobé léčbě doprovodných onemocnění a krátkodobě také heparin, nízkomolekulární heparin a intravenózní inhibitory GpIIb/</w:t>
      </w:r>
      <w:r w:rsidRPr="00EC41CF">
        <w:rPr>
          <w:noProof/>
        </w:rPr>
        <w:t>IIIa (viz bod 5.1). Neprokázalo se, že by docházelo ke klinicky významným nežádoucím interakcím s těmito léčivými přípravky.</w:t>
      </w:r>
    </w:p>
    <w:p w14:paraId="1934B9F9" w14:textId="77777777" w:rsidR="00BC3E7C" w:rsidRPr="00A22787" w:rsidRDefault="00BC3E7C" w:rsidP="007C1E71">
      <w:pPr>
        <w:rPr>
          <w:noProof/>
        </w:rPr>
      </w:pPr>
    </w:p>
    <w:p w14:paraId="16CF37BD" w14:textId="77777777" w:rsidR="00BC3E7C" w:rsidRPr="00EA3639" w:rsidRDefault="00BC3E7C" w:rsidP="007C1E71">
      <w:pPr>
        <w:ind w:left="0" w:firstLine="0"/>
        <w:rPr>
          <w:noProof/>
        </w:rPr>
      </w:pPr>
      <w:r w:rsidRPr="00AE76F3">
        <w:rPr>
          <w:noProof/>
        </w:rPr>
        <w:t>Souběžné podávání tikagreloru a heparinu, enoxaparinu nebo desmopresinu nemá vliv na parciální aktivovaný tromboplastinový čas (</w:t>
      </w:r>
      <w:r w:rsidRPr="00EA3639">
        <w:rPr>
          <w:noProof/>
        </w:rPr>
        <w:t>aPTT), aktivovaný koagulační čas (ACT) nebo výsledky stanovení faktoru Xa. Vzhledem k potenciálu farmakodynamické interakce je však třeba opatrnosti při souběžném podávání tikagreloru a léčivých přípravků ovlivňujících hemostázu.</w:t>
      </w:r>
    </w:p>
    <w:p w14:paraId="2699FC91" w14:textId="77777777" w:rsidR="00BC3E7C" w:rsidRPr="007A08E2" w:rsidRDefault="00BC3E7C" w:rsidP="007C1E71">
      <w:pPr>
        <w:ind w:left="0" w:firstLine="0"/>
        <w:rPr>
          <w:noProof/>
        </w:rPr>
      </w:pPr>
    </w:p>
    <w:p w14:paraId="7C7B1546" w14:textId="77777777" w:rsidR="00BC3E7C" w:rsidRPr="007A08E2" w:rsidRDefault="00BC3E7C" w:rsidP="007C1E71">
      <w:pPr>
        <w:ind w:left="0" w:firstLine="0"/>
        <w:rPr>
          <w:noProof/>
          <w:szCs w:val="22"/>
        </w:rPr>
      </w:pPr>
      <w:r w:rsidRPr="007A08E2">
        <w:rPr>
          <w:noProof/>
        </w:rPr>
        <w:t>Vzhledem k hlášení kožního krvácení při podávání SSRIs (tj. paroxetin, sertralin a citalopram) se doporučuje opatrnost při souběžném podávání SSRIs a tikagreloru, neboť může dojít ke zvýšení rizika krvácení.</w:t>
      </w:r>
    </w:p>
    <w:p w14:paraId="18EC0D07" w14:textId="77777777" w:rsidR="00BC3E7C" w:rsidRPr="007A08E2" w:rsidRDefault="00BC3E7C" w:rsidP="007C1E71">
      <w:pPr>
        <w:rPr>
          <w:noProof/>
          <w:szCs w:val="22"/>
        </w:rPr>
      </w:pPr>
    </w:p>
    <w:p w14:paraId="32BC7CEB" w14:textId="77777777" w:rsidR="00BC3E7C" w:rsidRPr="007A08E2" w:rsidRDefault="00BC3E7C" w:rsidP="007C1E71">
      <w:pPr>
        <w:rPr>
          <w:noProof/>
          <w:szCs w:val="22"/>
        </w:rPr>
      </w:pPr>
      <w:r w:rsidRPr="007A08E2">
        <w:rPr>
          <w:b/>
          <w:noProof/>
          <w:szCs w:val="22"/>
        </w:rPr>
        <w:t>4.6</w:t>
      </w:r>
      <w:r w:rsidRPr="007A08E2">
        <w:rPr>
          <w:b/>
          <w:noProof/>
          <w:szCs w:val="22"/>
        </w:rPr>
        <w:tab/>
        <w:t>Fertilita, těhotenství a kojení</w:t>
      </w:r>
    </w:p>
    <w:p w14:paraId="0410FFC4" w14:textId="77777777" w:rsidR="00BC3E7C" w:rsidRPr="007A08E2" w:rsidRDefault="00BC3E7C" w:rsidP="007C1E71">
      <w:pPr>
        <w:rPr>
          <w:i/>
          <w:noProof/>
          <w:szCs w:val="22"/>
        </w:rPr>
      </w:pPr>
    </w:p>
    <w:p w14:paraId="1B30C51E" w14:textId="77777777" w:rsidR="00BC3E7C" w:rsidRPr="007A08E2" w:rsidRDefault="00BC3E7C" w:rsidP="007C1E71">
      <w:pPr>
        <w:rPr>
          <w:iCs/>
          <w:noProof/>
          <w:u w:val="single"/>
        </w:rPr>
      </w:pPr>
      <w:r w:rsidRPr="007A08E2">
        <w:rPr>
          <w:iCs/>
          <w:noProof/>
          <w:u w:val="single"/>
        </w:rPr>
        <w:t>Ženy ve fertilním věku</w:t>
      </w:r>
    </w:p>
    <w:p w14:paraId="3906CB3E" w14:textId="77777777" w:rsidR="00BC3E7C" w:rsidRPr="007A08E2" w:rsidRDefault="00BC3E7C" w:rsidP="007C1E71">
      <w:pPr>
        <w:pStyle w:val="BodyText"/>
        <w:rPr>
          <w:noProof/>
        </w:rPr>
      </w:pPr>
      <w:r w:rsidRPr="007A08E2">
        <w:rPr>
          <w:noProof/>
        </w:rPr>
        <w:t>Ženy v plodném věku mají v průběhu léčby tikagrelorem používat vhodnou antikoncepci, aby se předešlo otěhotnění.</w:t>
      </w:r>
    </w:p>
    <w:p w14:paraId="54AFDDF7" w14:textId="77777777" w:rsidR="00BC3E7C" w:rsidRPr="007A08E2" w:rsidRDefault="00BC3E7C" w:rsidP="007C1E71">
      <w:pPr>
        <w:rPr>
          <w:iCs/>
          <w:noProof/>
        </w:rPr>
      </w:pPr>
    </w:p>
    <w:p w14:paraId="79E341C4" w14:textId="77777777" w:rsidR="00BC3E7C" w:rsidRPr="007A08E2" w:rsidRDefault="00BC3E7C" w:rsidP="007C1E71">
      <w:pPr>
        <w:rPr>
          <w:noProof/>
          <w:u w:val="single"/>
        </w:rPr>
      </w:pPr>
      <w:r w:rsidRPr="007A08E2">
        <w:rPr>
          <w:noProof/>
          <w:u w:val="single"/>
        </w:rPr>
        <w:t>Těhotenství</w:t>
      </w:r>
    </w:p>
    <w:p w14:paraId="1E5EF1C5" w14:textId="77777777" w:rsidR="00BC3E7C" w:rsidRPr="007A08E2" w:rsidRDefault="00BC3E7C" w:rsidP="007C1E71">
      <w:pPr>
        <w:ind w:left="0" w:firstLine="0"/>
        <w:rPr>
          <w:noProof/>
        </w:rPr>
      </w:pPr>
      <w:r w:rsidRPr="007A08E2">
        <w:rPr>
          <w:noProof/>
        </w:rPr>
        <w:lastRenderedPageBreak/>
        <w:t>Údaje o podávání tikagreloru těhotným ženám jsou omezené nebo nejsou k dispozici. Studie na zvířatech prokázaly reprodukční toxicitu (viz bod 5.3). Podávání tikagreloru se v průběhu těhotenství nedoporučuje.</w:t>
      </w:r>
    </w:p>
    <w:p w14:paraId="3B6DC5E5" w14:textId="77777777" w:rsidR="00BC3E7C" w:rsidRPr="007A08E2" w:rsidRDefault="00BC3E7C" w:rsidP="007C1E71">
      <w:pPr>
        <w:ind w:left="0" w:firstLine="0"/>
        <w:rPr>
          <w:noProof/>
        </w:rPr>
      </w:pPr>
    </w:p>
    <w:p w14:paraId="7D4DA5EC" w14:textId="77777777" w:rsidR="00BC3E7C" w:rsidRPr="007A08E2" w:rsidRDefault="00BC3E7C" w:rsidP="007C1E71">
      <w:pPr>
        <w:ind w:left="0" w:firstLine="0"/>
        <w:rPr>
          <w:noProof/>
          <w:u w:val="single"/>
        </w:rPr>
      </w:pPr>
      <w:r w:rsidRPr="007A08E2">
        <w:rPr>
          <w:noProof/>
          <w:u w:val="single"/>
        </w:rPr>
        <w:t>Kojení</w:t>
      </w:r>
    </w:p>
    <w:p w14:paraId="26E356BB" w14:textId="77777777" w:rsidR="00BC3E7C" w:rsidRPr="007A08E2" w:rsidRDefault="00BC3E7C" w:rsidP="007C1E71">
      <w:pPr>
        <w:ind w:left="0" w:firstLine="0"/>
        <w:rPr>
          <w:noProof/>
        </w:rPr>
      </w:pPr>
      <w:r w:rsidRPr="007A08E2">
        <w:rPr>
          <w:noProof/>
        </w:rPr>
        <w:t>Dostupné farmakodynamické/toxikologické údaje u zvířat prokázaly vylučování tikagreloru a jeho metabolitů do mléka (viz bod 5.3). Riziko pro kojené novorozence/děti nelze vyloučit. Na základě posouzení prospěšnosti kojení pro dítě a prospěšnosti léčby pro matku je nutno rozhodnout, zda přerušit kojení nebo přerušit podávání tikagreloru.</w:t>
      </w:r>
    </w:p>
    <w:p w14:paraId="7A83117B" w14:textId="77777777" w:rsidR="00BC3E7C" w:rsidRPr="007A08E2" w:rsidRDefault="00BC3E7C" w:rsidP="007C1E71">
      <w:pPr>
        <w:ind w:left="0" w:firstLine="0"/>
        <w:rPr>
          <w:noProof/>
        </w:rPr>
      </w:pPr>
    </w:p>
    <w:p w14:paraId="11429BD0" w14:textId="77777777" w:rsidR="00BC3E7C" w:rsidRPr="007A08E2" w:rsidRDefault="00BC3E7C" w:rsidP="007C1E71">
      <w:pPr>
        <w:ind w:left="0" w:firstLine="0"/>
        <w:rPr>
          <w:noProof/>
          <w:u w:val="single"/>
        </w:rPr>
      </w:pPr>
      <w:r w:rsidRPr="007A08E2">
        <w:rPr>
          <w:noProof/>
          <w:u w:val="single"/>
        </w:rPr>
        <w:t>Fertilita</w:t>
      </w:r>
    </w:p>
    <w:p w14:paraId="4360456A" w14:textId="77777777" w:rsidR="00BC3E7C" w:rsidRPr="007A08E2" w:rsidRDefault="00BC3E7C" w:rsidP="007C1E71">
      <w:pPr>
        <w:ind w:left="0" w:firstLine="0"/>
        <w:rPr>
          <w:i/>
          <w:noProof/>
          <w:szCs w:val="22"/>
        </w:rPr>
      </w:pPr>
      <w:r w:rsidRPr="007A08E2">
        <w:rPr>
          <w:noProof/>
        </w:rPr>
        <w:t>Tikagrelor nemá vliv na samčí nebo samičí fertilitu u zvířat (viz bod 5.3).</w:t>
      </w:r>
    </w:p>
    <w:p w14:paraId="5F53DEF4" w14:textId="77777777" w:rsidR="00BC3E7C" w:rsidRPr="007A08E2" w:rsidRDefault="00BC3E7C" w:rsidP="007C1E71">
      <w:pPr>
        <w:ind w:left="0" w:firstLine="0"/>
        <w:rPr>
          <w:noProof/>
          <w:szCs w:val="22"/>
        </w:rPr>
      </w:pPr>
    </w:p>
    <w:p w14:paraId="2F9D229D" w14:textId="77777777" w:rsidR="00BC3E7C" w:rsidRPr="007A08E2" w:rsidRDefault="00BC3E7C" w:rsidP="007C1E71">
      <w:pPr>
        <w:rPr>
          <w:noProof/>
          <w:szCs w:val="22"/>
        </w:rPr>
      </w:pPr>
      <w:r w:rsidRPr="007A08E2">
        <w:rPr>
          <w:b/>
          <w:noProof/>
          <w:szCs w:val="22"/>
        </w:rPr>
        <w:t>4.7</w:t>
      </w:r>
      <w:r w:rsidRPr="007A08E2">
        <w:rPr>
          <w:b/>
          <w:noProof/>
          <w:szCs w:val="22"/>
        </w:rPr>
        <w:tab/>
        <w:t>Účinky na schopnost řídit a obsluhovat stroje</w:t>
      </w:r>
    </w:p>
    <w:p w14:paraId="3A45B10F" w14:textId="77777777" w:rsidR="00BC3E7C" w:rsidRPr="007A08E2" w:rsidRDefault="00BC3E7C" w:rsidP="007C1E71">
      <w:pPr>
        <w:rPr>
          <w:noProof/>
          <w:szCs w:val="22"/>
        </w:rPr>
      </w:pPr>
    </w:p>
    <w:p w14:paraId="1EA665FE" w14:textId="77777777" w:rsidR="00BC3E7C" w:rsidRPr="007A08E2" w:rsidRDefault="00BC3E7C" w:rsidP="007C1E71">
      <w:pPr>
        <w:pStyle w:val="BodyText"/>
        <w:rPr>
          <w:noProof/>
          <w:szCs w:val="22"/>
        </w:rPr>
      </w:pPr>
      <w:r w:rsidRPr="007A08E2">
        <w:rPr>
          <w:noProof/>
        </w:rPr>
        <w:t>Tikagrelor nemá žádný vliv nebo má pouze zanedbatelný vliv na schopnost řídit a ovládat stroje. V průběhu léčby tikagrelorem byly hlášeny případy závratě a zmatenosti. Pacienti, kteří zaznamenají tyto příznaky, by měli být opatrní, pokud řídí nebo obsluhují stroje.</w:t>
      </w:r>
    </w:p>
    <w:p w14:paraId="70A37712" w14:textId="77777777" w:rsidR="00BC3E7C" w:rsidRPr="007A08E2" w:rsidRDefault="00BC3E7C" w:rsidP="007C1E71">
      <w:pPr>
        <w:ind w:left="0" w:firstLine="0"/>
        <w:rPr>
          <w:noProof/>
          <w:szCs w:val="22"/>
        </w:rPr>
      </w:pPr>
    </w:p>
    <w:p w14:paraId="4A1BD76A" w14:textId="77777777" w:rsidR="00BC3E7C" w:rsidRPr="007A08E2" w:rsidRDefault="00BC3E7C" w:rsidP="007C1E71">
      <w:pPr>
        <w:rPr>
          <w:b/>
          <w:noProof/>
          <w:szCs w:val="22"/>
        </w:rPr>
      </w:pPr>
      <w:r w:rsidRPr="007A08E2">
        <w:rPr>
          <w:b/>
          <w:noProof/>
          <w:szCs w:val="22"/>
        </w:rPr>
        <w:t>4.8</w:t>
      </w:r>
      <w:r w:rsidRPr="007A08E2">
        <w:rPr>
          <w:b/>
          <w:noProof/>
          <w:szCs w:val="22"/>
        </w:rPr>
        <w:tab/>
        <w:t>Nežádoucí účinky</w:t>
      </w:r>
    </w:p>
    <w:p w14:paraId="2923CA50" w14:textId="77777777" w:rsidR="00BC3E7C" w:rsidRPr="007A08E2" w:rsidRDefault="00BC3E7C" w:rsidP="007C1E71">
      <w:pPr>
        <w:rPr>
          <w:iCs/>
          <w:noProof/>
        </w:rPr>
      </w:pPr>
    </w:p>
    <w:p w14:paraId="5D151981" w14:textId="77777777" w:rsidR="00BC3E7C" w:rsidRPr="007A08E2" w:rsidRDefault="00BC3E7C" w:rsidP="007C1E71">
      <w:pPr>
        <w:rPr>
          <w:i/>
          <w:noProof/>
          <w:u w:val="single"/>
        </w:rPr>
      </w:pPr>
      <w:r w:rsidRPr="007A08E2">
        <w:rPr>
          <w:iCs/>
          <w:noProof/>
          <w:u w:val="single"/>
        </w:rPr>
        <w:t>Shrnutí bezpečnostního profilu</w:t>
      </w:r>
    </w:p>
    <w:p w14:paraId="0D805DC8" w14:textId="77777777" w:rsidR="00BC3E7C" w:rsidRPr="007A08E2" w:rsidRDefault="00BC3E7C" w:rsidP="007C1E71">
      <w:pPr>
        <w:ind w:left="0" w:firstLine="0"/>
      </w:pPr>
      <w:r w:rsidRPr="007A08E2">
        <w:t xml:space="preserve">Bezpečnostní profil </w:t>
      </w:r>
      <w:proofErr w:type="spellStart"/>
      <w:r w:rsidRPr="007A08E2">
        <w:t>tikagreloru</w:t>
      </w:r>
      <w:proofErr w:type="spellEnd"/>
      <w:r w:rsidRPr="007A08E2">
        <w:t xml:space="preserve"> byl hodnocen ve dvou velkých „</w:t>
      </w:r>
      <w:proofErr w:type="spellStart"/>
      <w:r w:rsidRPr="007A08E2">
        <w:t>outcome</w:t>
      </w:r>
      <w:proofErr w:type="spellEnd"/>
      <w:r w:rsidRPr="007A08E2">
        <w:t>“ klinických studiích fáze 3 (PLATO a PEGASUS), které zařadily více než 39000 pacientů (viz bod 5.1).</w:t>
      </w:r>
    </w:p>
    <w:p w14:paraId="109A750F" w14:textId="77777777" w:rsidR="00BC3E7C" w:rsidRPr="007A08E2" w:rsidRDefault="00BC3E7C" w:rsidP="007C1E71">
      <w:pPr>
        <w:ind w:left="0" w:firstLine="0"/>
      </w:pPr>
    </w:p>
    <w:p w14:paraId="10898B28" w14:textId="77777777" w:rsidR="00BC3E7C" w:rsidRPr="007A08E2" w:rsidRDefault="00BC3E7C" w:rsidP="007C1E71">
      <w:pPr>
        <w:ind w:left="0" w:firstLine="0"/>
      </w:pPr>
      <w:r w:rsidRPr="007A08E2">
        <w:t xml:space="preserve">Ve studii PLATO byl u pacientů na </w:t>
      </w:r>
      <w:proofErr w:type="spellStart"/>
      <w:r w:rsidRPr="007A08E2">
        <w:t>tikagreloru</w:t>
      </w:r>
      <w:proofErr w:type="spellEnd"/>
      <w:r w:rsidRPr="007A08E2">
        <w:t xml:space="preserve"> zjištěn vyšší výskyt přerušení léčby v důsledku nežádoucích účinků než u </w:t>
      </w:r>
      <w:proofErr w:type="spellStart"/>
      <w:r w:rsidRPr="007A08E2">
        <w:t>klopidogrelu</w:t>
      </w:r>
      <w:proofErr w:type="spellEnd"/>
      <w:r w:rsidRPr="007A08E2">
        <w:t xml:space="preserve"> (7,4 % </w:t>
      </w:r>
      <w:r w:rsidR="00C26F18" w:rsidRPr="007A08E2">
        <w:t>vs.</w:t>
      </w:r>
      <w:r w:rsidRPr="007A08E2">
        <w:t xml:space="preserve"> 5.4 %). Ve studii PEGASUS byl u pacientů na </w:t>
      </w:r>
      <w:proofErr w:type="spellStart"/>
      <w:r w:rsidRPr="007A08E2">
        <w:t>tikagreloru</w:t>
      </w:r>
      <w:proofErr w:type="spellEnd"/>
      <w:r w:rsidRPr="007A08E2">
        <w:t xml:space="preserve"> zjištěn vyšší výskyt přerušení léčby v důsledku nežádoucích účinků ve srovnání se samotnou ASA (16,1 % pro </w:t>
      </w:r>
      <w:proofErr w:type="spellStart"/>
      <w:r w:rsidRPr="007A08E2">
        <w:t>tikagrelor</w:t>
      </w:r>
      <w:proofErr w:type="spellEnd"/>
      <w:r w:rsidRPr="007A08E2">
        <w:t xml:space="preserve"> 60 mg a ASA </w:t>
      </w:r>
      <w:r w:rsidR="00C26F18" w:rsidRPr="007A08E2">
        <w:t>vs.</w:t>
      </w:r>
      <w:r w:rsidRPr="007A08E2">
        <w:t xml:space="preserve"> 8,5 % pro samotnou ASA). Nejčastěji hlášeným nežádoucím účinkem u pacientů léčených </w:t>
      </w:r>
      <w:proofErr w:type="spellStart"/>
      <w:r w:rsidRPr="007A08E2">
        <w:t>tikagrelorem</w:t>
      </w:r>
      <w:proofErr w:type="spellEnd"/>
      <w:r w:rsidRPr="007A08E2">
        <w:t xml:space="preserve"> bylo krvácení a dušnost (viz bod 4.4).</w:t>
      </w:r>
    </w:p>
    <w:p w14:paraId="07AC34AF" w14:textId="77777777" w:rsidR="00BC3E7C" w:rsidRPr="007A08E2" w:rsidRDefault="00BC3E7C" w:rsidP="007C1E71">
      <w:pPr>
        <w:ind w:left="0" w:firstLine="0"/>
      </w:pPr>
    </w:p>
    <w:p w14:paraId="746DC50F" w14:textId="77777777" w:rsidR="00BC3E7C" w:rsidRPr="007A08E2" w:rsidRDefault="00BC3E7C" w:rsidP="007C1E71">
      <w:pPr>
        <w:ind w:left="0" w:firstLine="0"/>
        <w:rPr>
          <w:u w:val="single"/>
        </w:rPr>
      </w:pPr>
      <w:r w:rsidRPr="007A08E2">
        <w:rPr>
          <w:u w:val="single"/>
        </w:rPr>
        <w:t>Tabulkový přehled nežádoucích účinků</w:t>
      </w:r>
    </w:p>
    <w:p w14:paraId="322DC616" w14:textId="77777777" w:rsidR="00BC3E7C" w:rsidRPr="00E7700C" w:rsidRDefault="00BC3E7C" w:rsidP="007C1E71">
      <w:pPr>
        <w:ind w:left="0" w:firstLine="0"/>
      </w:pPr>
      <w:r w:rsidRPr="007A08E2">
        <w:t>Následující nežádoucí účinky byly identifikovány ve studiích s </w:t>
      </w:r>
      <w:proofErr w:type="spellStart"/>
      <w:r w:rsidRPr="007A08E2">
        <w:t>tikagrelorem</w:t>
      </w:r>
      <w:proofErr w:type="spellEnd"/>
      <w:r w:rsidRPr="007A08E2">
        <w:t xml:space="preserve"> nebo byly hlášeny z poregistračního sledování (Tabulka</w:t>
      </w:r>
      <w:r w:rsidR="001C4CF7">
        <w:t> </w:t>
      </w:r>
      <w:r w:rsidRPr="00E7700C">
        <w:t>1).</w:t>
      </w:r>
    </w:p>
    <w:p w14:paraId="21151ABA" w14:textId="77777777" w:rsidR="00BC3E7C" w:rsidRPr="00EC41CF" w:rsidRDefault="00BC3E7C" w:rsidP="007C1E71">
      <w:pPr>
        <w:ind w:left="0" w:firstLine="0"/>
      </w:pPr>
    </w:p>
    <w:p w14:paraId="41AF1827" w14:textId="77777777" w:rsidR="00BC3E7C" w:rsidRPr="00000A6A" w:rsidRDefault="00BC3E7C" w:rsidP="007C1E71">
      <w:pPr>
        <w:ind w:left="0" w:firstLine="0"/>
      </w:pPr>
      <w:r w:rsidRPr="00A22787">
        <w:t xml:space="preserve">Nežádoucí účinky jsou uvedeny podle terminologie </w:t>
      </w:r>
      <w:proofErr w:type="spellStart"/>
      <w:r w:rsidRPr="00A22787">
        <w:t>MedDRA</w:t>
      </w:r>
      <w:proofErr w:type="spellEnd"/>
      <w:r w:rsidRPr="00A22787">
        <w:t xml:space="preserve"> tříd orgánových systémů (SOC). V každé S</w:t>
      </w:r>
      <w:r w:rsidRPr="00AE76F3">
        <w:t>OC jsou nežádoucí účinky uvedeny podle kategorií četností. Četnosti jsou definovány podle následující konvence: velmi časté (≥ 1/10)</w:t>
      </w:r>
      <w:r w:rsidR="00C26F18">
        <w:t>,</w:t>
      </w:r>
      <w:r w:rsidRPr="00C26F18">
        <w:t xml:space="preserve"> časté (≥ 1/100 a</w:t>
      </w:r>
      <w:r w:rsidRPr="00000A6A">
        <w:t xml:space="preserve">ž </w:t>
      </w:r>
      <w:proofErr w:type="gramStart"/>
      <w:r w:rsidRPr="00000A6A">
        <w:t>&lt; 1</w:t>
      </w:r>
      <w:proofErr w:type="gramEnd"/>
      <w:r w:rsidRPr="00000A6A">
        <w:t>/10), méně časté (≥ 1/1000 až &lt; 1/100), vzácné (≥ 1/10 000 až &lt; 1/1000), velmi vzácné (&lt; 1/10 000), není známo (z dostupných údajů nelze určit).</w:t>
      </w:r>
    </w:p>
    <w:p w14:paraId="753E6E0D" w14:textId="77777777" w:rsidR="00BC3E7C" w:rsidRPr="00E7700C" w:rsidRDefault="00BC3E7C" w:rsidP="007C1E71">
      <w:pPr>
        <w:ind w:left="0" w:firstLine="0"/>
        <w:rPr>
          <w:noProof/>
          <w:szCs w:val="22"/>
        </w:rPr>
      </w:pPr>
    </w:p>
    <w:p w14:paraId="7710D969" w14:textId="77777777" w:rsidR="00BC3E7C" w:rsidRDefault="00BC3E7C" w:rsidP="007C1E71">
      <w:pPr>
        <w:ind w:left="1134" w:hanging="1134"/>
        <w:rPr>
          <w:b/>
          <w:bCs/>
        </w:rPr>
      </w:pPr>
      <w:r w:rsidRPr="00E7700C">
        <w:rPr>
          <w:b/>
          <w:bCs/>
        </w:rPr>
        <w:t>Tabulka 1</w:t>
      </w:r>
      <w:r w:rsidRPr="00E7700C">
        <w:rPr>
          <w:b/>
          <w:bCs/>
        </w:rPr>
        <w:tab/>
        <w:t>Nežádoucí účinky podle četnosti a třídy orgánových systémů (SOC)</w:t>
      </w:r>
    </w:p>
    <w:p w14:paraId="5C71988A" w14:textId="77777777" w:rsidR="007848C6" w:rsidRPr="00E7700C" w:rsidRDefault="007848C6" w:rsidP="007C1E71">
      <w:pPr>
        <w:ind w:left="1134" w:hanging="1134"/>
        <w:rPr>
          <w:noProof/>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1794"/>
        <w:gridCol w:w="1843"/>
        <w:gridCol w:w="1701"/>
        <w:gridCol w:w="1701"/>
      </w:tblGrid>
      <w:tr w:rsidR="007848C6" w:rsidRPr="007A08E2" w14:paraId="5C7047FF" w14:textId="77777777" w:rsidTr="00E97FAF">
        <w:trPr>
          <w:tblHeader/>
        </w:trPr>
        <w:tc>
          <w:tcPr>
            <w:tcW w:w="2175" w:type="dxa"/>
            <w:tcBorders>
              <w:top w:val="single" w:sz="4" w:space="0" w:color="auto"/>
              <w:left w:val="single" w:sz="4" w:space="0" w:color="auto"/>
              <w:bottom w:val="single" w:sz="4" w:space="0" w:color="auto"/>
              <w:right w:val="single" w:sz="4" w:space="0" w:color="auto"/>
            </w:tcBorders>
            <w:vAlign w:val="bottom"/>
          </w:tcPr>
          <w:p w14:paraId="0CF5C8AB" w14:textId="77777777" w:rsidR="007848C6" w:rsidRPr="00EC41CF" w:rsidRDefault="007848C6" w:rsidP="007C1E71">
            <w:pPr>
              <w:ind w:left="0" w:firstLine="0"/>
              <w:jc w:val="center"/>
              <w:rPr>
                <w:b/>
                <w:bCs/>
                <w:szCs w:val="22"/>
              </w:rPr>
            </w:pPr>
            <w:r w:rsidRPr="00EC41CF">
              <w:rPr>
                <w:b/>
                <w:bCs/>
                <w:szCs w:val="22"/>
              </w:rPr>
              <w:t>SOC</w:t>
            </w:r>
          </w:p>
        </w:tc>
        <w:tc>
          <w:tcPr>
            <w:tcW w:w="1794" w:type="dxa"/>
            <w:tcBorders>
              <w:top w:val="single" w:sz="4" w:space="0" w:color="auto"/>
              <w:left w:val="single" w:sz="4" w:space="0" w:color="auto"/>
              <w:bottom w:val="single" w:sz="4" w:space="0" w:color="auto"/>
              <w:right w:val="single" w:sz="4" w:space="0" w:color="auto"/>
            </w:tcBorders>
            <w:vAlign w:val="bottom"/>
          </w:tcPr>
          <w:p w14:paraId="4C1FF620" w14:textId="77777777" w:rsidR="007848C6" w:rsidRPr="00A22787" w:rsidRDefault="007848C6" w:rsidP="007C1E71">
            <w:pPr>
              <w:ind w:left="0" w:firstLine="0"/>
              <w:jc w:val="center"/>
              <w:rPr>
                <w:b/>
                <w:bCs/>
                <w:szCs w:val="22"/>
              </w:rPr>
            </w:pPr>
            <w:r w:rsidRPr="00A22787">
              <w:rPr>
                <w:b/>
                <w:bCs/>
                <w:szCs w:val="22"/>
              </w:rPr>
              <w:t>Velmi časté</w:t>
            </w:r>
          </w:p>
          <w:p w14:paraId="013217B3" w14:textId="77777777" w:rsidR="007848C6" w:rsidRPr="007A08E2" w:rsidRDefault="007848C6" w:rsidP="007C1E71">
            <w:pPr>
              <w:pStyle w:val="A-Unassigned"/>
              <w:keepNext w:val="0"/>
              <w:spacing w:before="0" w:after="0"/>
              <w:jc w:val="center"/>
              <w:rPr>
                <w:bCs/>
                <w:sz w:val="22"/>
                <w:szCs w:val="22"/>
                <w:lang w:val="cs-CZ"/>
              </w:rPr>
            </w:pPr>
          </w:p>
        </w:tc>
        <w:tc>
          <w:tcPr>
            <w:tcW w:w="1843" w:type="dxa"/>
            <w:tcBorders>
              <w:top w:val="single" w:sz="4" w:space="0" w:color="auto"/>
              <w:left w:val="single" w:sz="4" w:space="0" w:color="auto"/>
              <w:bottom w:val="single" w:sz="4" w:space="0" w:color="auto"/>
              <w:right w:val="single" w:sz="4" w:space="0" w:color="auto"/>
            </w:tcBorders>
            <w:vAlign w:val="bottom"/>
          </w:tcPr>
          <w:p w14:paraId="79C3DAFB" w14:textId="77777777" w:rsidR="007848C6" w:rsidRPr="006F6C0D" w:rsidRDefault="007848C6" w:rsidP="007C1E71">
            <w:pPr>
              <w:ind w:left="0" w:firstLine="0"/>
              <w:jc w:val="center"/>
              <w:rPr>
                <w:b/>
                <w:bCs/>
                <w:szCs w:val="22"/>
              </w:rPr>
            </w:pPr>
            <w:r w:rsidRPr="006F6C0D">
              <w:rPr>
                <w:b/>
                <w:bCs/>
                <w:szCs w:val="22"/>
              </w:rPr>
              <w:t>Časté</w:t>
            </w:r>
          </w:p>
          <w:p w14:paraId="69B4CEC9" w14:textId="77777777" w:rsidR="007848C6" w:rsidRPr="00E7700C" w:rsidRDefault="007848C6" w:rsidP="007C1E71">
            <w:pPr>
              <w:ind w:left="0" w:firstLine="0"/>
              <w:jc w:val="center"/>
              <w:rPr>
                <w:b/>
                <w:bCs/>
                <w:szCs w:val="22"/>
              </w:rPr>
            </w:pPr>
          </w:p>
        </w:tc>
        <w:tc>
          <w:tcPr>
            <w:tcW w:w="1701" w:type="dxa"/>
            <w:tcBorders>
              <w:top w:val="single" w:sz="4" w:space="0" w:color="auto"/>
              <w:left w:val="single" w:sz="4" w:space="0" w:color="auto"/>
              <w:bottom w:val="single" w:sz="4" w:space="0" w:color="auto"/>
              <w:right w:val="single" w:sz="4" w:space="0" w:color="auto"/>
            </w:tcBorders>
            <w:vAlign w:val="bottom"/>
          </w:tcPr>
          <w:p w14:paraId="586DE749" w14:textId="77777777" w:rsidR="007848C6" w:rsidRPr="00E7700C" w:rsidRDefault="007848C6" w:rsidP="007C1E71">
            <w:pPr>
              <w:ind w:left="0" w:firstLine="0"/>
              <w:jc w:val="center"/>
              <w:rPr>
                <w:b/>
                <w:bCs/>
                <w:szCs w:val="22"/>
              </w:rPr>
            </w:pPr>
            <w:r w:rsidRPr="00E7700C">
              <w:rPr>
                <w:b/>
                <w:bCs/>
                <w:szCs w:val="22"/>
              </w:rPr>
              <w:t>Méně časté</w:t>
            </w:r>
          </w:p>
          <w:p w14:paraId="0B4EB570" w14:textId="77777777" w:rsidR="007848C6" w:rsidRPr="00EC41CF" w:rsidRDefault="007848C6" w:rsidP="007C1E71">
            <w:pPr>
              <w:ind w:left="0" w:firstLine="0"/>
              <w:jc w:val="center"/>
              <w:rPr>
                <w:b/>
                <w:bCs/>
                <w:szCs w:val="22"/>
              </w:rPr>
            </w:pPr>
          </w:p>
        </w:tc>
        <w:tc>
          <w:tcPr>
            <w:tcW w:w="1701" w:type="dxa"/>
            <w:tcBorders>
              <w:top w:val="single" w:sz="4" w:space="0" w:color="auto"/>
              <w:left w:val="single" w:sz="4" w:space="0" w:color="auto"/>
              <w:bottom w:val="single" w:sz="4" w:space="0" w:color="auto"/>
              <w:right w:val="single" w:sz="4" w:space="0" w:color="auto"/>
            </w:tcBorders>
          </w:tcPr>
          <w:p w14:paraId="65933BF6" w14:textId="77777777" w:rsidR="007848C6" w:rsidRPr="00E7700C" w:rsidRDefault="007848C6" w:rsidP="007C1E71">
            <w:pPr>
              <w:ind w:left="0" w:firstLine="0"/>
              <w:jc w:val="center"/>
              <w:rPr>
                <w:b/>
                <w:bCs/>
                <w:szCs w:val="22"/>
              </w:rPr>
            </w:pPr>
            <w:r>
              <w:rPr>
                <w:b/>
                <w:bCs/>
                <w:szCs w:val="22"/>
              </w:rPr>
              <w:t>Není známo</w:t>
            </w:r>
          </w:p>
        </w:tc>
      </w:tr>
      <w:tr w:rsidR="007848C6" w:rsidRPr="007A08E2" w14:paraId="3CE95915"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5A86F699" w14:textId="77777777" w:rsidR="007848C6" w:rsidRPr="006F6C0D" w:rsidRDefault="007848C6" w:rsidP="007C1E71">
            <w:pPr>
              <w:ind w:left="0" w:firstLine="0"/>
              <w:rPr>
                <w:i/>
                <w:iCs/>
                <w:szCs w:val="22"/>
              </w:rPr>
            </w:pPr>
            <w:r w:rsidRPr="007A08E2">
              <w:rPr>
                <w:i/>
                <w:szCs w:val="22"/>
              </w:rPr>
              <w:t>Novotvary benigní, maligní a blíže neurčené (zahrnující cysty a polypy)</w:t>
            </w:r>
          </w:p>
        </w:tc>
        <w:tc>
          <w:tcPr>
            <w:tcW w:w="1794" w:type="dxa"/>
            <w:tcBorders>
              <w:top w:val="single" w:sz="4" w:space="0" w:color="auto"/>
              <w:left w:val="single" w:sz="4" w:space="0" w:color="auto"/>
              <w:bottom w:val="single" w:sz="4" w:space="0" w:color="auto"/>
              <w:right w:val="single" w:sz="4" w:space="0" w:color="auto"/>
            </w:tcBorders>
          </w:tcPr>
          <w:p w14:paraId="06AF3A2E" w14:textId="77777777" w:rsidR="007848C6" w:rsidRPr="00E7700C"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0B57AE16" w14:textId="77777777" w:rsidR="007848C6" w:rsidRPr="007A08E2" w:rsidRDefault="007848C6" w:rsidP="007C1E71">
            <w:pPr>
              <w:pStyle w:val="A-Single"/>
              <w:spacing w:after="240" w:line="280" w:lineRule="atLeast"/>
              <w:rPr>
                <w:sz w:val="22"/>
                <w:szCs w:val="22"/>
                <w:lang w:val="cs-CZ"/>
              </w:rPr>
            </w:pPr>
          </w:p>
        </w:tc>
        <w:tc>
          <w:tcPr>
            <w:tcW w:w="1701" w:type="dxa"/>
            <w:tcBorders>
              <w:top w:val="single" w:sz="4" w:space="0" w:color="auto"/>
              <w:left w:val="single" w:sz="4" w:space="0" w:color="auto"/>
              <w:bottom w:val="single" w:sz="4" w:space="0" w:color="auto"/>
              <w:right w:val="single" w:sz="4" w:space="0" w:color="auto"/>
            </w:tcBorders>
          </w:tcPr>
          <w:p w14:paraId="3DBE3E63" w14:textId="77777777" w:rsidR="007848C6" w:rsidRPr="006F6C0D" w:rsidRDefault="007848C6" w:rsidP="007C1E71">
            <w:pPr>
              <w:ind w:left="0" w:firstLine="0"/>
              <w:rPr>
                <w:szCs w:val="22"/>
              </w:rPr>
            </w:pPr>
            <w:r w:rsidRPr="007A08E2">
              <w:rPr>
                <w:szCs w:val="22"/>
              </w:rPr>
              <w:t>Krvácení z </w:t>
            </w:r>
            <w:proofErr w:type="spellStart"/>
            <w:r w:rsidRPr="007A08E2">
              <w:rPr>
                <w:szCs w:val="22"/>
              </w:rPr>
              <w:t>nádoru</w:t>
            </w:r>
            <w:r w:rsidRPr="007A08E2">
              <w:rPr>
                <w:szCs w:val="22"/>
                <w:vertAlign w:val="superscript"/>
              </w:rPr>
              <w:t>a</w:t>
            </w:r>
            <w:proofErr w:type="spellEnd"/>
          </w:p>
        </w:tc>
        <w:tc>
          <w:tcPr>
            <w:tcW w:w="1701" w:type="dxa"/>
            <w:tcBorders>
              <w:top w:val="single" w:sz="4" w:space="0" w:color="auto"/>
              <w:left w:val="single" w:sz="4" w:space="0" w:color="auto"/>
              <w:bottom w:val="single" w:sz="4" w:space="0" w:color="auto"/>
              <w:right w:val="single" w:sz="4" w:space="0" w:color="auto"/>
            </w:tcBorders>
          </w:tcPr>
          <w:p w14:paraId="466C1EE0" w14:textId="77777777" w:rsidR="007848C6" w:rsidRPr="007A08E2" w:rsidRDefault="007848C6" w:rsidP="007C1E71">
            <w:pPr>
              <w:ind w:left="0" w:firstLine="0"/>
              <w:rPr>
                <w:szCs w:val="22"/>
              </w:rPr>
            </w:pPr>
          </w:p>
        </w:tc>
      </w:tr>
      <w:tr w:rsidR="007848C6" w:rsidRPr="007A08E2" w14:paraId="31AE76D6"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5F0B4F12" w14:textId="77777777" w:rsidR="007848C6" w:rsidRPr="006F6C0D" w:rsidRDefault="007848C6" w:rsidP="007C1E71">
            <w:pPr>
              <w:ind w:left="0" w:firstLine="0"/>
              <w:rPr>
                <w:i/>
                <w:iCs/>
                <w:szCs w:val="22"/>
              </w:rPr>
            </w:pPr>
            <w:r w:rsidRPr="007A08E2">
              <w:rPr>
                <w:rFonts w:eastAsia="Calibri"/>
                <w:i/>
                <w:szCs w:val="22"/>
              </w:rPr>
              <w:t>Poruchy krve a lymfatického systému</w:t>
            </w:r>
          </w:p>
        </w:tc>
        <w:tc>
          <w:tcPr>
            <w:tcW w:w="1794" w:type="dxa"/>
            <w:tcBorders>
              <w:top w:val="single" w:sz="4" w:space="0" w:color="auto"/>
              <w:left w:val="single" w:sz="4" w:space="0" w:color="auto"/>
              <w:bottom w:val="single" w:sz="4" w:space="0" w:color="auto"/>
              <w:right w:val="single" w:sz="4" w:space="0" w:color="auto"/>
            </w:tcBorders>
          </w:tcPr>
          <w:p w14:paraId="4FE55A94" w14:textId="77777777" w:rsidR="007848C6" w:rsidRPr="00E7700C" w:rsidRDefault="007848C6" w:rsidP="007C1E71">
            <w:pPr>
              <w:ind w:left="0" w:firstLine="0"/>
              <w:rPr>
                <w:szCs w:val="22"/>
              </w:rPr>
            </w:pPr>
            <w:r w:rsidRPr="00E7700C">
              <w:rPr>
                <w:szCs w:val="22"/>
              </w:rPr>
              <w:t xml:space="preserve">Krvácení v důsledku poruchy </w:t>
            </w:r>
            <w:proofErr w:type="spellStart"/>
            <w:r w:rsidRPr="00E7700C">
              <w:rPr>
                <w:szCs w:val="22"/>
              </w:rPr>
              <w:t>krve</w:t>
            </w:r>
            <w:r w:rsidRPr="00E7700C">
              <w:rPr>
                <w:szCs w:val="22"/>
                <w:vertAlign w:val="superscript"/>
              </w:rPr>
              <w:t>b</w:t>
            </w:r>
            <w:proofErr w:type="spellEnd"/>
          </w:p>
        </w:tc>
        <w:tc>
          <w:tcPr>
            <w:tcW w:w="1843" w:type="dxa"/>
            <w:tcBorders>
              <w:top w:val="single" w:sz="4" w:space="0" w:color="auto"/>
              <w:left w:val="single" w:sz="4" w:space="0" w:color="auto"/>
              <w:bottom w:val="single" w:sz="4" w:space="0" w:color="auto"/>
              <w:right w:val="single" w:sz="4" w:space="0" w:color="auto"/>
            </w:tcBorders>
          </w:tcPr>
          <w:p w14:paraId="2CD0AEF7" w14:textId="77777777" w:rsidR="007848C6" w:rsidRPr="007A08E2" w:rsidRDefault="007848C6" w:rsidP="007C1E71">
            <w:pPr>
              <w:pStyle w:val="A-Single"/>
              <w:spacing w:after="240" w:line="280" w:lineRule="atLeast"/>
              <w:rPr>
                <w:sz w:val="22"/>
                <w:szCs w:val="22"/>
                <w:lang w:val="cs-CZ"/>
              </w:rPr>
            </w:pPr>
          </w:p>
        </w:tc>
        <w:tc>
          <w:tcPr>
            <w:tcW w:w="1701" w:type="dxa"/>
            <w:tcBorders>
              <w:top w:val="single" w:sz="4" w:space="0" w:color="auto"/>
              <w:left w:val="single" w:sz="4" w:space="0" w:color="auto"/>
              <w:bottom w:val="single" w:sz="4" w:space="0" w:color="auto"/>
              <w:right w:val="single" w:sz="4" w:space="0" w:color="auto"/>
            </w:tcBorders>
          </w:tcPr>
          <w:p w14:paraId="5CD51358" w14:textId="77777777" w:rsidR="007848C6" w:rsidRPr="006F6C0D"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7553FA19" w14:textId="77777777" w:rsidR="007848C6" w:rsidRPr="006F6C0D" w:rsidRDefault="007848C6" w:rsidP="007C1E71">
            <w:pPr>
              <w:ind w:left="0" w:firstLine="0"/>
              <w:rPr>
                <w:szCs w:val="22"/>
              </w:rPr>
            </w:pPr>
            <w:r>
              <w:rPr>
                <w:szCs w:val="22"/>
              </w:rPr>
              <w:t xml:space="preserve">Trombotická trombocytopenická </w:t>
            </w:r>
            <w:proofErr w:type="spellStart"/>
            <w:r>
              <w:rPr>
                <w:szCs w:val="22"/>
              </w:rPr>
              <w:t>purpura</w:t>
            </w:r>
            <w:r w:rsidRPr="00E97FAF">
              <w:rPr>
                <w:szCs w:val="22"/>
                <w:vertAlign w:val="superscript"/>
              </w:rPr>
              <w:t>c</w:t>
            </w:r>
            <w:proofErr w:type="spellEnd"/>
          </w:p>
        </w:tc>
      </w:tr>
      <w:tr w:rsidR="007848C6" w:rsidRPr="007A08E2" w14:paraId="4A4D818E"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0D11BCFF" w14:textId="77777777" w:rsidR="007848C6" w:rsidRPr="007A08E2" w:rsidRDefault="007848C6" w:rsidP="007C1E71">
            <w:pPr>
              <w:ind w:left="0" w:firstLine="0"/>
              <w:rPr>
                <w:i/>
                <w:iCs/>
                <w:szCs w:val="22"/>
              </w:rPr>
            </w:pPr>
            <w:r w:rsidRPr="007A08E2">
              <w:rPr>
                <w:i/>
                <w:iCs/>
                <w:szCs w:val="22"/>
              </w:rPr>
              <w:t>Poruchy imunitního systému</w:t>
            </w:r>
          </w:p>
        </w:tc>
        <w:tc>
          <w:tcPr>
            <w:tcW w:w="1794" w:type="dxa"/>
            <w:tcBorders>
              <w:top w:val="single" w:sz="4" w:space="0" w:color="auto"/>
              <w:left w:val="single" w:sz="4" w:space="0" w:color="auto"/>
              <w:bottom w:val="single" w:sz="4" w:space="0" w:color="auto"/>
              <w:right w:val="single" w:sz="4" w:space="0" w:color="auto"/>
            </w:tcBorders>
          </w:tcPr>
          <w:p w14:paraId="7C8C4086"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B94563B" w14:textId="77777777" w:rsidR="007848C6" w:rsidRPr="007A08E2" w:rsidRDefault="007848C6" w:rsidP="007C1E71">
            <w:pPr>
              <w:pStyle w:val="A-Single"/>
              <w:spacing w:after="240" w:line="280" w:lineRule="atLeast"/>
              <w:rPr>
                <w:sz w:val="22"/>
                <w:szCs w:val="22"/>
                <w:lang w:val="cs-CZ"/>
              </w:rPr>
            </w:pPr>
          </w:p>
        </w:tc>
        <w:tc>
          <w:tcPr>
            <w:tcW w:w="1701" w:type="dxa"/>
            <w:tcBorders>
              <w:top w:val="single" w:sz="4" w:space="0" w:color="auto"/>
              <w:left w:val="single" w:sz="4" w:space="0" w:color="auto"/>
              <w:bottom w:val="single" w:sz="4" w:space="0" w:color="auto"/>
              <w:right w:val="single" w:sz="4" w:space="0" w:color="auto"/>
            </w:tcBorders>
          </w:tcPr>
          <w:p w14:paraId="74BCF184" w14:textId="77777777" w:rsidR="007848C6" w:rsidRPr="00E7700C" w:rsidRDefault="007848C6" w:rsidP="007C1E71">
            <w:pPr>
              <w:ind w:left="0" w:firstLine="0"/>
              <w:rPr>
                <w:szCs w:val="22"/>
              </w:rPr>
            </w:pPr>
            <w:r w:rsidRPr="006F6C0D">
              <w:rPr>
                <w:szCs w:val="22"/>
              </w:rPr>
              <w:t>Hypersensitivit</w:t>
            </w:r>
            <w:r w:rsidRPr="00C26F18">
              <w:rPr>
                <w:szCs w:val="22"/>
              </w:rPr>
              <w:t xml:space="preserve">a zahrnující </w:t>
            </w:r>
            <w:proofErr w:type="spellStart"/>
            <w:r w:rsidRPr="00C26F18">
              <w:rPr>
                <w:szCs w:val="22"/>
              </w:rPr>
              <w:t>angioedém</w:t>
            </w:r>
            <w:r w:rsidRPr="00E7700C">
              <w:rPr>
                <w:szCs w:val="22"/>
                <w:vertAlign w:val="superscript"/>
              </w:rPr>
              <w:t>c</w:t>
            </w:r>
            <w:proofErr w:type="spellEnd"/>
          </w:p>
        </w:tc>
        <w:tc>
          <w:tcPr>
            <w:tcW w:w="1701" w:type="dxa"/>
            <w:tcBorders>
              <w:top w:val="single" w:sz="4" w:space="0" w:color="auto"/>
              <w:left w:val="single" w:sz="4" w:space="0" w:color="auto"/>
              <w:bottom w:val="single" w:sz="4" w:space="0" w:color="auto"/>
              <w:right w:val="single" w:sz="4" w:space="0" w:color="auto"/>
            </w:tcBorders>
          </w:tcPr>
          <w:p w14:paraId="0F8A5E3A" w14:textId="77777777" w:rsidR="007848C6" w:rsidRPr="006F6C0D" w:rsidRDefault="007848C6" w:rsidP="007C1E71">
            <w:pPr>
              <w:ind w:left="0" w:firstLine="0"/>
              <w:rPr>
                <w:szCs w:val="22"/>
              </w:rPr>
            </w:pPr>
          </w:p>
        </w:tc>
      </w:tr>
      <w:tr w:rsidR="007848C6" w:rsidRPr="007A08E2" w14:paraId="46F93D62"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1A6FFE0E" w14:textId="77777777" w:rsidR="007848C6" w:rsidRPr="007A08E2" w:rsidRDefault="007848C6" w:rsidP="007C1E71">
            <w:pPr>
              <w:ind w:left="0" w:firstLine="0"/>
              <w:rPr>
                <w:i/>
                <w:iCs/>
                <w:szCs w:val="22"/>
              </w:rPr>
            </w:pPr>
            <w:r w:rsidRPr="007A08E2">
              <w:rPr>
                <w:i/>
                <w:iCs/>
                <w:szCs w:val="22"/>
              </w:rPr>
              <w:lastRenderedPageBreak/>
              <w:t>Poruchy metabolismu a výživy</w:t>
            </w:r>
          </w:p>
        </w:tc>
        <w:tc>
          <w:tcPr>
            <w:tcW w:w="1794" w:type="dxa"/>
            <w:tcBorders>
              <w:top w:val="single" w:sz="4" w:space="0" w:color="auto"/>
              <w:left w:val="single" w:sz="4" w:space="0" w:color="auto"/>
              <w:bottom w:val="single" w:sz="4" w:space="0" w:color="auto"/>
              <w:right w:val="single" w:sz="4" w:space="0" w:color="auto"/>
            </w:tcBorders>
          </w:tcPr>
          <w:p w14:paraId="55720DEA" w14:textId="77777777" w:rsidR="007848C6" w:rsidRPr="007A08E2" w:rsidRDefault="007848C6" w:rsidP="007C1E71">
            <w:pPr>
              <w:ind w:left="0" w:firstLine="0"/>
              <w:rPr>
                <w:szCs w:val="22"/>
              </w:rPr>
            </w:pPr>
            <w:proofErr w:type="spellStart"/>
            <w:r w:rsidRPr="007A08E2">
              <w:rPr>
                <w:szCs w:val="22"/>
              </w:rPr>
              <w:t>Hyperurikemie</w:t>
            </w:r>
            <w:r w:rsidRPr="007A08E2">
              <w:rPr>
                <w:szCs w:val="22"/>
                <w:vertAlign w:val="superscript"/>
              </w:rPr>
              <w:t>d</w:t>
            </w:r>
            <w:proofErr w:type="spellEnd"/>
          </w:p>
        </w:tc>
        <w:tc>
          <w:tcPr>
            <w:tcW w:w="1843" w:type="dxa"/>
            <w:tcBorders>
              <w:top w:val="single" w:sz="4" w:space="0" w:color="auto"/>
              <w:left w:val="single" w:sz="4" w:space="0" w:color="auto"/>
              <w:bottom w:val="single" w:sz="4" w:space="0" w:color="auto"/>
              <w:right w:val="single" w:sz="4" w:space="0" w:color="auto"/>
            </w:tcBorders>
          </w:tcPr>
          <w:p w14:paraId="138CB801" w14:textId="77777777" w:rsidR="007848C6" w:rsidRPr="007A08E2" w:rsidRDefault="007848C6" w:rsidP="007C1E71">
            <w:pPr>
              <w:pStyle w:val="A-Single"/>
              <w:spacing w:after="240" w:line="280" w:lineRule="atLeast"/>
              <w:rPr>
                <w:sz w:val="22"/>
                <w:szCs w:val="22"/>
                <w:lang w:val="cs-CZ"/>
              </w:rPr>
            </w:pPr>
            <w:r w:rsidRPr="007A08E2">
              <w:rPr>
                <w:sz w:val="22"/>
                <w:szCs w:val="22"/>
                <w:lang w:val="cs-CZ"/>
              </w:rPr>
              <w:t>Dna/dnavá artritida</w:t>
            </w:r>
          </w:p>
        </w:tc>
        <w:tc>
          <w:tcPr>
            <w:tcW w:w="1701" w:type="dxa"/>
            <w:tcBorders>
              <w:top w:val="single" w:sz="4" w:space="0" w:color="auto"/>
              <w:left w:val="single" w:sz="4" w:space="0" w:color="auto"/>
              <w:bottom w:val="single" w:sz="4" w:space="0" w:color="auto"/>
              <w:right w:val="single" w:sz="4" w:space="0" w:color="auto"/>
            </w:tcBorders>
          </w:tcPr>
          <w:p w14:paraId="187BCAB8" w14:textId="77777777" w:rsidR="007848C6" w:rsidRPr="006F6C0D"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601CABD7" w14:textId="77777777" w:rsidR="007848C6" w:rsidRPr="006F6C0D" w:rsidRDefault="007848C6" w:rsidP="007C1E71">
            <w:pPr>
              <w:ind w:left="0" w:firstLine="0"/>
              <w:rPr>
                <w:szCs w:val="22"/>
              </w:rPr>
            </w:pPr>
          </w:p>
        </w:tc>
      </w:tr>
      <w:tr w:rsidR="007848C6" w:rsidRPr="007A08E2" w14:paraId="271C0985"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62B4B01E" w14:textId="77777777" w:rsidR="007848C6" w:rsidRPr="007A08E2" w:rsidRDefault="007848C6" w:rsidP="007C1E71">
            <w:pPr>
              <w:ind w:left="0" w:firstLine="0"/>
              <w:rPr>
                <w:i/>
                <w:iCs/>
                <w:szCs w:val="22"/>
              </w:rPr>
            </w:pPr>
            <w:r w:rsidRPr="007A08E2">
              <w:rPr>
                <w:i/>
                <w:iCs/>
                <w:szCs w:val="22"/>
              </w:rPr>
              <w:t>Psychiatrické poruchy</w:t>
            </w:r>
          </w:p>
        </w:tc>
        <w:tc>
          <w:tcPr>
            <w:tcW w:w="1794" w:type="dxa"/>
            <w:tcBorders>
              <w:top w:val="single" w:sz="4" w:space="0" w:color="auto"/>
              <w:left w:val="single" w:sz="4" w:space="0" w:color="auto"/>
              <w:bottom w:val="single" w:sz="4" w:space="0" w:color="auto"/>
              <w:right w:val="single" w:sz="4" w:space="0" w:color="auto"/>
            </w:tcBorders>
          </w:tcPr>
          <w:p w14:paraId="48D54EBB" w14:textId="77777777" w:rsidR="007848C6" w:rsidRPr="007A08E2" w:rsidRDefault="007848C6" w:rsidP="007C1E71">
            <w:pPr>
              <w:pStyle w:val="A-TableText"/>
              <w:spacing w:before="0" w:after="0"/>
              <w:rPr>
                <w:i/>
                <w:szCs w:val="22"/>
                <w:lang w:val="cs-CZ"/>
              </w:rPr>
            </w:pPr>
          </w:p>
        </w:tc>
        <w:tc>
          <w:tcPr>
            <w:tcW w:w="1843" w:type="dxa"/>
            <w:tcBorders>
              <w:top w:val="single" w:sz="4" w:space="0" w:color="auto"/>
              <w:left w:val="single" w:sz="4" w:space="0" w:color="auto"/>
              <w:bottom w:val="single" w:sz="4" w:space="0" w:color="auto"/>
              <w:right w:val="single" w:sz="4" w:space="0" w:color="auto"/>
            </w:tcBorders>
          </w:tcPr>
          <w:p w14:paraId="3A3A41FD" w14:textId="77777777" w:rsidR="007848C6" w:rsidRPr="006F6C0D" w:rsidRDefault="007848C6" w:rsidP="007C1E71">
            <w:pPr>
              <w:ind w:left="0" w:firstLine="0"/>
              <w:rPr>
                <w:i/>
                <w:szCs w:val="22"/>
              </w:rPr>
            </w:pPr>
          </w:p>
        </w:tc>
        <w:tc>
          <w:tcPr>
            <w:tcW w:w="1701" w:type="dxa"/>
            <w:tcBorders>
              <w:top w:val="single" w:sz="4" w:space="0" w:color="auto"/>
              <w:left w:val="single" w:sz="4" w:space="0" w:color="auto"/>
              <w:bottom w:val="single" w:sz="4" w:space="0" w:color="auto"/>
              <w:right w:val="single" w:sz="4" w:space="0" w:color="auto"/>
            </w:tcBorders>
          </w:tcPr>
          <w:p w14:paraId="68024985" w14:textId="77777777" w:rsidR="007848C6" w:rsidRPr="00E7700C" w:rsidRDefault="007848C6" w:rsidP="007C1E71">
            <w:pPr>
              <w:ind w:left="0" w:firstLine="0"/>
              <w:rPr>
                <w:szCs w:val="22"/>
              </w:rPr>
            </w:pPr>
            <w:r w:rsidRPr="00E7700C">
              <w:rPr>
                <w:szCs w:val="22"/>
              </w:rPr>
              <w:t>Zmatenost</w:t>
            </w:r>
          </w:p>
        </w:tc>
        <w:tc>
          <w:tcPr>
            <w:tcW w:w="1701" w:type="dxa"/>
            <w:tcBorders>
              <w:top w:val="single" w:sz="4" w:space="0" w:color="auto"/>
              <w:left w:val="single" w:sz="4" w:space="0" w:color="auto"/>
              <w:bottom w:val="single" w:sz="4" w:space="0" w:color="auto"/>
              <w:right w:val="single" w:sz="4" w:space="0" w:color="auto"/>
            </w:tcBorders>
          </w:tcPr>
          <w:p w14:paraId="3ACB5F83" w14:textId="77777777" w:rsidR="007848C6" w:rsidRPr="00E7700C" w:rsidRDefault="007848C6" w:rsidP="007C1E71">
            <w:pPr>
              <w:ind w:left="0" w:firstLine="0"/>
              <w:rPr>
                <w:szCs w:val="22"/>
              </w:rPr>
            </w:pPr>
          </w:p>
        </w:tc>
      </w:tr>
      <w:tr w:rsidR="007848C6" w:rsidRPr="007A08E2" w14:paraId="2D0011F1"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79A6007D" w14:textId="77777777" w:rsidR="007848C6" w:rsidRPr="007A08E2" w:rsidRDefault="007848C6" w:rsidP="007C1E71">
            <w:pPr>
              <w:ind w:left="0" w:firstLine="0"/>
              <w:rPr>
                <w:i/>
                <w:iCs/>
                <w:szCs w:val="22"/>
              </w:rPr>
            </w:pPr>
            <w:r w:rsidRPr="007A08E2">
              <w:rPr>
                <w:i/>
                <w:iCs/>
                <w:szCs w:val="22"/>
              </w:rPr>
              <w:t>Poruchy nervového systému</w:t>
            </w:r>
          </w:p>
        </w:tc>
        <w:tc>
          <w:tcPr>
            <w:tcW w:w="1794" w:type="dxa"/>
            <w:tcBorders>
              <w:top w:val="single" w:sz="4" w:space="0" w:color="auto"/>
              <w:left w:val="single" w:sz="4" w:space="0" w:color="auto"/>
              <w:bottom w:val="single" w:sz="4" w:space="0" w:color="auto"/>
              <w:right w:val="single" w:sz="4" w:space="0" w:color="auto"/>
            </w:tcBorders>
          </w:tcPr>
          <w:p w14:paraId="706DBF0E"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3D4781D5" w14:textId="77777777" w:rsidR="007848C6" w:rsidRPr="007A08E2" w:rsidRDefault="007848C6" w:rsidP="007C1E71">
            <w:pPr>
              <w:ind w:left="0" w:firstLine="0"/>
              <w:rPr>
                <w:szCs w:val="22"/>
                <w:highlight w:val="yellow"/>
              </w:rPr>
            </w:pPr>
            <w:r w:rsidRPr="007A08E2">
              <w:rPr>
                <w:szCs w:val="22"/>
              </w:rPr>
              <w:t>Závrať, synkopa, bolest hlavy</w:t>
            </w:r>
          </w:p>
        </w:tc>
        <w:tc>
          <w:tcPr>
            <w:tcW w:w="1701" w:type="dxa"/>
            <w:tcBorders>
              <w:top w:val="single" w:sz="4" w:space="0" w:color="auto"/>
              <w:left w:val="single" w:sz="4" w:space="0" w:color="auto"/>
              <w:bottom w:val="single" w:sz="4" w:space="0" w:color="auto"/>
              <w:right w:val="single" w:sz="4" w:space="0" w:color="auto"/>
            </w:tcBorders>
          </w:tcPr>
          <w:p w14:paraId="7B4CAB0E" w14:textId="77777777" w:rsidR="007848C6" w:rsidRPr="007A08E2" w:rsidRDefault="007848C6" w:rsidP="007C1E71">
            <w:pPr>
              <w:ind w:left="0" w:firstLine="0"/>
              <w:rPr>
                <w:szCs w:val="22"/>
              </w:rPr>
            </w:pPr>
            <w:r w:rsidRPr="007A08E2">
              <w:rPr>
                <w:szCs w:val="22"/>
              </w:rPr>
              <w:t>Intrakraniální krvácení</w:t>
            </w:r>
            <w:r w:rsidR="00762FD7" w:rsidRPr="001F1CAD">
              <w:rPr>
                <w:szCs w:val="22"/>
                <w:vertAlign w:val="superscript"/>
              </w:rPr>
              <w:t>m</w:t>
            </w:r>
          </w:p>
        </w:tc>
        <w:tc>
          <w:tcPr>
            <w:tcW w:w="1701" w:type="dxa"/>
            <w:tcBorders>
              <w:top w:val="single" w:sz="4" w:space="0" w:color="auto"/>
              <w:left w:val="single" w:sz="4" w:space="0" w:color="auto"/>
              <w:bottom w:val="single" w:sz="4" w:space="0" w:color="auto"/>
              <w:right w:val="single" w:sz="4" w:space="0" w:color="auto"/>
            </w:tcBorders>
          </w:tcPr>
          <w:p w14:paraId="474B40C1" w14:textId="77777777" w:rsidR="007848C6" w:rsidRPr="007A08E2" w:rsidRDefault="007848C6" w:rsidP="007C1E71">
            <w:pPr>
              <w:ind w:left="0" w:firstLine="0"/>
              <w:rPr>
                <w:szCs w:val="22"/>
              </w:rPr>
            </w:pPr>
          </w:p>
        </w:tc>
      </w:tr>
      <w:tr w:rsidR="007848C6" w:rsidRPr="007A08E2" w14:paraId="0DB245FE"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76BD1E9E" w14:textId="77777777" w:rsidR="007848C6" w:rsidRPr="007A08E2" w:rsidRDefault="007848C6" w:rsidP="007C1E71">
            <w:pPr>
              <w:ind w:left="0" w:firstLine="0"/>
              <w:rPr>
                <w:i/>
                <w:iCs/>
                <w:szCs w:val="22"/>
              </w:rPr>
            </w:pPr>
            <w:r w:rsidRPr="007A08E2">
              <w:rPr>
                <w:i/>
                <w:iCs/>
                <w:szCs w:val="22"/>
              </w:rPr>
              <w:t>Poruchy oka</w:t>
            </w:r>
          </w:p>
        </w:tc>
        <w:tc>
          <w:tcPr>
            <w:tcW w:w="1794" w:type="dxa"/>
            <w:tcBorders>
              <w:top w:val="single" w:sz="4" w:space="0" w:color="auto"/>
              <w:left w:val="single" w:sz="4" w:space="0" w:color="auto"/>
              <w:bottom w:val="single" w:sz="4" w:space="0" w:color="auto"/>
              <w:right w:val="single" w:sz="4" w:space="0" w:color="auto"/>
            </w:tcBorders>
          </w:tcPr>
          <w:p w14:paraId="504C8BF5"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3A219E3" w14:textId="77777777" w:rsidR="007848C6" w:rsidRPr="007A08E2"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1CC7D1D0" w14:textId="77777777" w:rsidR="007848C6" w:rsidRPr="00C26F18" w:rsidRDefault="007848C6" w:rsidP="007C1E71">
            <w:pPr>
              <w:ind w:left="0" w:firstLine="0"/>
              <w:rPr>
                <w:szCs w:val="22"/>
              </w:rPr>
            </w:pPr>
            <w:r w:rsidRPr="007A08E2">
              <w:rPr>
                <w:szCs w:val="22"/>
              </w:rPr>
              <w:t xml:space="preserve">Oční </w:t>
            </w:r>
            <w:proofErr w:type="spellStart"/>
            <w:r w:rsidRPr="007A08E2">
              <w:rPr>
                <w:szCs w:val="22"/>
              </w:rPr>
              <w:t>krvácení</w:t>
            </w:r>
            <w:r w:rsidRPr="007A08E2">
              <w:rPr>
                <w:szCs w:val="22"/>
                <w:vertAlign w:val="superscript"/>
              </w:rPr>
              <w:t>e</w:t>
            </w:r>
            <w:proofErr w:type="spellEnd"/>
            <w:r w:rsidRPr="006F6C0D" w:rsidDel="001D2125">
              <w:rPr>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38C8E2D1" w14:textId="77777777" w:rsidR="007848C6" w:rsidRPr="007A08E2" w:rsidRDefault="007848C6" w:rsidP="007C1E71">
            <w:pPr>
              <w:ind w:left="0" w:firstLine="0"/>
              <w:rPr>
                <w:szCs w:val="22"/>
              </w:rPr>
            </w:pPr>
          </w:p>
        </w:tc>
      </w:tr>
      <w:tr w:rsidR="007848C6" w:rsidRPr="007A08E2" w14:paraId="3AFD58DA"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0B33E17E" w14:textId="77777777" w:rsidR="007848C6" w:rsidRPr="007A08E2" w:rsidRDefault="007848C6" w:rsidP="007C1E71">
            <w:pPr>
              <w:ind w:left="0" w:firstLine="0"/>
              <w:rPr>
                <w:i/>
                <w:iCs/>
                <w:szCs w:val="22"/>
              </w:rPr>
            </w:pPr>
            <w:r w:rsidRPr="007A08E2">
              <w:rPr>
                <w:i/>
                <w:iCs/>
                <w:szCs w:val="22"/>
              </w:rPr>
              <w:t>Poruchy oka a labyrintu</w:t>
            </w:r>
          </w:p>
        </w:tc>
        <w:tc>
          <w:tcPr>
            <w:tcW w:w="1794" w:type="dxa"/>
            <w:tcBorders>
              <w:top w:val="single" w:sz="4" w:space="0" w:color="auto"/>
              <w:left w:val="single" w:sz="4" w:space="0" w:color="auto"/>
              <w:bottom w:val="single" w:sz="4" w:space="0" w:color="auto"/>
              <w:right w:val="single" w:sz="4" w:space="0" w:color="auto"/>
            </w:tcBorders>
          </w:tcPr>
          <w:p w14:paraId="605E456F"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B9AA90A" w14:textId="77777777" w:rsidR="007848C6" w:rsidRPr="007A08E2" w:rsidRDefault="007848C6" w:rsidP="007C1E71">
            <w:pPr>
              <w:ind w:left="0" w:firstLine="0"/>
              <w:rPr>
                <w:szCs w:val="22"/>
              </w:rPr>
            </w:pPr>
            <w:proofErr w:type="spellStart"/>
            <w:r w:rsidRPr="007A08E2">
              <w:rPr>
                <w:szCs w:val="22"/>
              </w:rPr>
              <w:t>Vertigo</w:t>
            </w:r>
            <w:proofErr w:type="spellEnd"/>
          </w:p>
        </w:tc>
        <w:tc>
          <w:tcPr>
            <w:tcW w:w="1701" w:type="dxa"/>
            <w:tcBorders>
              <w:top w:val="single" w:sz="4" w:space="0" w:color="auto"/>
              <w:left w:val="single" w:sz="4" w:space="0" w:color="auto"/>
              <w:bottom w:val="single" w:sz="4" w:space="0" w:color="auto"/>
              <w:right w:val="single" w:sz="4" w:space="0" w:color="auto"/>
            </w:tcBorders>
          </w:tcPr>
          <w:p w14:paraId="1753A5D3" w14:textId="77777777" w:rsidR="007848C6" w:rsidRPr="007A08E2" w:rsidRDefault="007848C6" w:rsidP="007C1E71">
            <w:pPr>
              <w:ind w:left="0" w:firstLine="0"/>
              <w:rPr>
                <w:szCs w:val="22"/>
              </w:rPr>
            </w:pPr>
            <w:r w:rsidRPr="007A08E2">
              <w:rPr>
                <w:szCs w:val="22"/>
              </w:rPr>
              <w:t>Krvácení z ucha</w:t>
            </w:r>
          </w:p>
        </w:tc>
        <w:tc>
          <w:tcPr>
            <w:tcW w:w="1701" w:type="dxa"/>
            <w:tcBorders>
              <w:top w:val="single" w:sz="4" w:space="0" w:color="auto"/>
              <w:left w:val="single" w:sz="4" w:space="0" w:color="auto"/>
              <w:bottom w:val="single" w:sz="4" w:space="0" w:color="auto"/>
              <w:right w:val="single" w:sz="4" w:space="0" w:color="auto"/>
            </w:tcBorders>
          </w:tcPr>
          <w:p w14:paraId="7F0D442C" w14:textId="77777777" w:rsidR="007848C6" w:rsidRPr="007A08E2" w:rsidRDefault="007848C6" w:rsidP="007C1E71">
            <w:pPr>
              <w:ind w:left="0" w:firstLine="0"/>
              <w:rPr>
                <w:szCs w:val="22"/>
              </w:rPr>
            </w:pPr>
          </w:p>
        </w:tc>
      </w:tr>
      <w:tr w:rsidR="008332EE" w:rsidRPr="007A08E2" w14:paraId="52195309"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24466941" w14:textId="77777777" w:rsidR="008332EE" w:rsidRPr="007A08E2" w:rsidRDefault="008332EE" w:rsidP="007C1E71">
            <w:pPr>
              <w:ind w:left="0" w:firstLine="0"/>
              <w:rPr>
                <w:i/>
                <w:iCs/>
                <w:szCs w:val="22"/>
              </w:rPr>
            </w:pPr>
            <w:r w:rsidRPr="008332EE">
              <w:rPr>
                <w:i/>
                <w:iCs/>
                <w:szCs w:val="22"/>
              </w:rPr>
              <w:t>Srdeční poruchy</w:t>
            </w:r>
          </w:p>
        </w:tc>
        <w:tc>
          <w:tcPr>
            <w:tcW w:w="1794" w:type="dxa"/>
            <w:tcBorders>
              <w:top w:val="single" w:sz="4" w:space="0" w:color="auto"/>
              <w:left w:val="single" w:sz="4" w:space="0" w:color="auto"/>
              <w:bottom w:val="single" w:sz="4" w:space="0" w:color="auto"/>
              <w:right w:val="single" w:sz="4" w:space="0" w:color="auto"/>
            </w:tcBorders>
          </w:tcPr>
          <w:p w14:paraId="3C40B615" w14:textId="77777777" w:rsidR="008332EE" w:rsidRPr="007A08E2" w:rsidRDefault="008332EE"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9962ACF" w14:textId="77777777" w:rsidR="008332EE" w:rsidRPr="007A08E2" w:rsidRDefault="008332E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30F4FF3F" w14:textId="77777777" w:rsidR="008332EE" w:rsidRPr="007A08E2" w:rsidRDefault="008332EE"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41F0E8A1" w14:textId="77777777" w:rsidR="008332EE" w:rsidRPr="007A08E2" w:rsidRDefault="008332EE" w:rsidP="007C1E71">
            <w:pPr>
              <w:ind w:left="0" w:firstLine="0"/>
              <w:rPr>
                <w:szCs w:val="22"/>
              </w:rPr>
            </w:pPr>
            <w:proofErr w:type="spellStart"/>
            <w:r w:rsidRPr="008332EE">
              <w:rPr>
                <w:szCs w:val="22"/>
              </w:rPr>
              <w:t>Bradyarytmie</w:t>
            </w:r>
            <w:proofErr w:type="spellEnd"/>
            <w:r w:rsidRPr="008332EE">
              <w:rPr>
                <w:szCs w:val="22"/>
              </w:rPr>
              <w:t xml:space="preserve">, AV </w:t>
            </w:r>
            <w:proofErr w:type="spellStart"/>
            <w:r w:rsidRPr="008332EE">
              <w:rPr>
                <w:szCs w:val="22"/>
              </w:rPr>
              <w:t>blokáda</w:t>
            </w:r>
            <w:r w:rsidRPr="00230B8E">
              <w:rPr>
                <w:szCs w:val="22"/>
                <w:vertAlign w:val="superscript"/>
              </w:rPr>
              <w:t>c</w:t>
            </w:r>
            <w:proofErr w:type="spellEnd"/>
          </w:p>
        </w:tc>
      </w:tr>
      <w:tr w:rsidR="007848C6" w:rsidRPr="007A08E2" w14:paraId="52E624F7"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30936559" w14:textId="77777777" w:rsidR="007848C6" w:rsidRPr="007A08E2" w:rsidRDefault="007848C6" w:rsidP="007C1E71">
            <w:pPr>
              <w:ind w:left="0" w:firstLine="0"/>
              <w:rPr>
                <w:i/>
                <w:iCs/>
                <w:szCs w:val="22"/>
              </w:rPr>
            </w:pPr>
            <w:r w:rsidRPr="007A08E2">
              <w:rPr>
                <w:i/>
                <w:iCs/>
                <w:szCs w:val="22"/>
              </w:rPr>
              <w:t>Cévní poruchy</w:t>
            </w:r>
          </w:p>
        </w:tc>
        <w:tc>
          <w:tcPr>
            <w:tcW w:w="1794" w:type="dxa"/>
            <w:tcBorders>
              <w:top w:val="single" w:sz="4" w:space="0" w:color="auto"/>
              <w:left w:val="single" w:sz="4" w:space="0" w:color="auto"/>
              <w:bottom w:val="single" w:sz="4" w:space="0" w:color="auto"/>
              <w:right w:val="single" w:sz="4" w:space="0" w:color="auto"/>
            </w:tcBorders>
          </w:tcPr>
          <w:p w14:paraId="21A3E272"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7330476" w14:textId="77777777" w:rsidR="007848C6" w:rsidRPr="007A08E2" w:rsidRDefault="007848C6" w:rsidP="007C1E71">
            <w:pPr>
              <w:ind w:left="0" w:firstLine="0"/>
              <w:rPr>
                <w:szCs w:val="22"/>
              </w:rPr>
            </w:pPr>
            <w:r w:rsidRPr="007A08E2">
              <w:rPr>
                <w:szCs w:val="22"/>
              </w:rPr>
              <w:t>Hypotenze</w:t>
            </w:r>
          </w:p>
        </w:tc>
        <w:tc>
          <w:tcPr>
            <w:tcW w:w="1701" w:type="dxa"/>
            <w:tcBorders>
              <w:top w:val="single" w:sz="4" w:space="0" w:color="auto"/>
              <w:left w:val="single" w:sz="4" w:space="0" w:color="auto"/>
              <w:bottom w:val="single" w:sz="4" w:space="0" w:color="auto"/>
              <w:right w:val="single" w:sz="4" w:space="0" w:color="auto"/>
            </w:tcBorders>
          </w:tcPr>
          <w:p w14:paraId="6B3EDC8F" w14:textId="77777777" w:rsidR="007848C6" w:rsidRPr="007A08E2" w:rsidDel="00F16FA1"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65A054E8" w14:textId="77777777" w:rsidR="007848C6" w:rsidRPr="007A08E2" w:rsidDel="00F16FA1" w:rsidRDefault="007848C6" w:rsidP="007C1E71">
            <w:pPr>
              <w:ind w:left="0" w:firstLine="0"/>
              <w:rPr>
                <w:szCs w:val="22"/>
              </w:rPr>
            </w:pPr>
          </w:p>
        </w:tc>
      </w:tr>
      <w:tr w:rsidR="007848C6" w:rsidRPr="007A08E2" w14:paraId="562C361A"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62250C04" w14:textId="77777777" w:rsidR="007848C6" w:rsidRPr="007A08E2" w:rsidRDefault="007848C6" w:rsidP="007C1E71">
            <w:pPr>
              <w:ind w:left="0" w:firstLine="0"/>
              <w:rPr>
                <w:i/>
                <w:iCs/>
                <w:szCs w:val="22"/>
              </w:rPr>
            </w:pPr>
            <w:r w:rsidRPr="007A08E2">
              <w:rPr>
                <w:i/>
                <w:iCs/>
                <w:szCs w:val="22"/>
              </w:rPr>
              <w:t>Respirační, hrudní a mediastinální poruchy</w:t>
            </w:r>
          </w:p>
        </w:tc>
        <w:tc>
          <w:tcPr>
            <w:tcW w:w="1794" w:type="dxa"/>
            <w:tcBorders>
              <w:top w:val="single" w:sz="4" w:space="0" w:color="auto"/>
              <w:left w:val="single" w:sz="4" w:space="0" w:color="auto"/>
              <w:bottom w:val="single" w:sz="4" w:space="0" w:color="auto"/>
              <w:right w:val="single" w:sz="4" w:space="0" w:color="auto"/>
            </w:tcBorders>
          </w:tcPr>
          <w:p w14:paraId="424AF20F" w14:textId="77777777" w:rsidR="007848C6" w:rsidRPr="007A08E2" w:rsidRDefault="007848C6" w:rsidP="007C1E71">
            <w:pPr>
              <w:ind w:left="0" w:firstLine="0"/>
              <w:rPr>
                <w:szCs w:val="22"/>
              </w:rPr>
            </w:pPr>
            <w:r w:rsidRPr="007A08E2">
              <w:rPr>
                <w:szCs w:val="22"/>
              </w:rPr>
              <w:t>Dušnost</w:t>
            </w:r>
          </w:p>
        </w:tc>
        <w:tc>
          <w:tcPr>
            <w:tcW w:w="1843" w:type="dxa"/>
            <w:tcBorders>
              <w:top w:val="single" w:sz="4" w:space="0" w:color="auto"/>
              <w:left w:val="single" w:sz="4" w:space="0" w:color="auto"/>
              <w:bottom w:val="single" w:sz="4" w:space="0" w:color="auto"/>
              <w:right w:val="single" w:sz="4" w:space="0" w:color="auto"/>
            </w:tcBorders>
          </w:tcPr>
          <w:p w14:paraId="503505E9" w14:textId="77777777" w:rsidR="007848C6" w:rsidRPr="007A08E2" w:rsidRDefault="007848C6" w:rsidP="007C1E71">
            <w:pPr>
              <w:ind w:left="0" w:firstLine="0"/>
              <w:rPr>
                <w:szCs w:val="22"/>
                <w:vertAlign w:val="superscript"/>
              </w:rPr>
            </w:pPr>
            <w:r w:rsidRPr="007A08E2">
              <w:rPr>
                <w:szCs w:val="22"/>
              </w:rPr>
              <w:t xml:space="preserve">Krvácení z respiračního </w:t>
            </w:r>
            <w:proofErr w:type="spellStart"/>
            <w:r w:rsidRPr="007A08E2">
              <w:rPr>
                <w:szCs w:val="22"/>
              </w:rPr>
              <w:t>systému</w:t>
            </w:r>
            <w:r w:rsidRPr="007A08E2">
              <w:rPr>
                <w:szCs w:val="22"/>
                <w:vertAlign w:val="superscript"/>
              </w:rPr>
              <w:t>f</w:t>
            </w:r>
            <w:proofErr w:type="spellEnd"/>
          </w:p>
          <w:p w14:paraId="1D309B08" w14:textId="77777777" w:rsidR="007848C6" w:rsidRPr="006F6C0D"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6CB83E25" w14:textId="77777777" w:rsidR="007848C6" w:rsidRPr="00E7700C"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73351324" w14:textId="77777777" w:rsidR="007848C6" w:rsidRPr="00E7700C" w:rsidRDefault="007848C6" w:rsidP="007C1E71">
            <w:pPr>
              <w:ind w:left="0" w:firstLine="0"/>
              <w:rPr>
                <w:szCs w:val="22"/>
              </w:rPr>
            </w:pPr>
          </w:p>
        </w:tc>
      </w:tr>
      <w:tr w:rsidR="007848C6" w:rsidRPr="007A08E2" w14:paraId="17FF090A"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79245E2E" w14:textId="77777777" w:rsidR="007848C6" w:rsidRPr="007A08E2" w:rsidRDefault="007848C6" w:rsidP="007C1E71">
            <w:pPr>
              <w:ind w:left="0" w:firstLine="0"/>
              <w:rPr>
                <w:i/>
                <w:iCs/>
                <w:szCs w:val="22"/>
              </w:rPr>
            </w:pPr>
            <w:r w:rsidRPr="007A08E2">
              <w:rPr>
                <w:i/>
                <w:iCs/>
                <w:szCs w:val="22"/>
              </w:rPr>
              <w:t>Gastrointestinální poruchy</w:t>
            </w:r>
          </w:p>
        </w:tc>
        <w:tc>
          <w:tcPr>
            <w:tcW w:w="1794" w:type="dxa"/>
            <w:tcBorders>
              <w:top w:val="single" w:sz="4" w:space="0" w:color="auto"/>
              <w:left w:val="single" w:sz="4" w:space="0" w:color="auto"/>
              <w:bottom w:val="single" w:sz="4" w:space="0" w:color="auto"/>
              <w:right w:val="single" w:sz="4" w:space="0" w:color="auto"/>
            </w:tcBorders>
          </w:tcPr>
          <w:p w14:paraId="033E09A5"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7E04A706" w14:textId="77777777" w:rsidR="007848C6" w:rsidRPr="007A08E2" w:rsidRDefault="007848C6" w:rsidP="007C1E71">
            <w:pPr>
              <w:ind w:left="0" w:firstLine="0"/>
              <w:rPr>
                <w:szCs w:val="22"/>
              </w:rPr>
            </w:pPr>
            <w:r w:rsidRPr="007A08E2">
              <w:rPr>
                <w:szCs w:val="22"/>
              </w:rPr>
              <w:t xml:space="preserve">Gastrointestinální </w:t>
            </w:r>
            <w:proofErr w:type="spellStart"/>
            <w:r w:rsidRPr="007A08E2">
              <w:rPr>
                <w:szCs w:val="22"/>
              </w:rPr>
              <w:t>krvácení</w:t>
            </w:r>
            <w:r w:rsidRPr="007A08E2">
              <w:rPr>
                <w:szCs w:val="22"/>
                <w:vertAlign w:val="superscript"/>
              </w:rPr>
              <w:t>g</w:t>
            </w:r>
            <w:proofErr w:type="spellEnd"/>
            <w:r w:rsidRPr="007A08E2">
              <w:rPr>
                <w:szCs w:val="22"/>
              </w:rPr>
              <w:t>, průjem, nauzea, dyspepsie, zácpa</w:t>
            </w:r>
          </w:p>
        </w:tc>
        <w:tc>
          <w:tcPr>
            <w:tcW w:w="1701" w:type="dxa"/>
            <w:tcBorders>
              <w:top w:val="single" w:sz="4" w:space="0" w:color="auto"/>
              <w:left w:val="single" w:sz="4" w:space="0" w:color="auto"/>
              <w:bottom w:val="single" w:sz="4" w:space="0" w:color="auto"/>
              <w:right w:val="single" w:sz="4" w:space="0" w:color="auto"/>
            </w:tcBorders>
          </w:tcPr>
          <w:p w14:paraId="13889835" w14:textId="77777777" w:rsidR="007848C6" w:rsidRPr="007A08E2" w:rsidRDefault="007848C6" w:rsidP="007C1E71">
            <w:pPr>
              <w:ind w:left="0" w:firstLine="0"/>
              <w:rPr>
                <w:szCs w:val="22"/>
                <w:vertAlign w:val="superscript"/>
              </w:rPr>
            </w:pPr>
            <w:proofErr w:type="spellStart"/>
            <w:r w:rsidRPr="007A08E2">
              <w:rPr>
                <w:szCs w:val="22"/>
              </w:rPr>
              <w:t>Retroperitoneální</w:t>
            </w:r>
            <w:proofErr w:type="spellEnd"/>
            <w:r w:rsidRPr="007A08E2">
              <w:rPr>
                <w:szCs w:val="22"/>
              </w:rPr>
              <w:t xml:space="preserve"> krvácení</w:t>
            </w:r>
          </w:p>
        </w:tc>
        <w:tc>
          <w:tcPr>
            <w:tcW w:w="1701" w:type="dxa"/>
            <w:tcBorders>
              <w:top w:val="single" w:sz="4" w:space="0" w:color="auto"/>
              <w:left w:val="single" w:sz="4" w:space="0" w:color="auto"/>
              <w:bottom w:val="single" w:sz="4" w:space="0" w:color="auto"/>
              <w:right w:val="single" w:sz="4" w:space="0" w:color="auto"/>
            </w:tcBorders>
          </w:tcPr>
          <w:p w14:paraId="7A43D994" w14:textId="77777777" w:rsidR="007848C6" w:rsidRPr="007A08E2" w:rsidRDefault="007848C6" w:rsidP="007C1E71">
            <w:pPr>
              <w:ind w:left="0" w:firstLine="0"/>
              <w:rPr>
                <w:szCs w:val="22"/>
              </w:rPr>
            </w:pPr>
          </w:p>
        </w:tc>
      </w:tr>
      <w:tr w:rsidR="007848C6" w:rsidRPr="007A08E2" w14:paraId="528C9EF9"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2E0A8B4B" w14:textId="77777777" w:rsidR="007848C6" w:rsidRPr="007A08E2" w:rsidRDefault="007848C6" w:rsidP="007C1E71">
            <w:pPr>
              <w:ind w:left="0" w:firstLine="0"/>
              <w:rPr>
                <w:i/>
                <w:iCs/>
                <w:szCs w:val="22"/>
              </w:rPr>
            </w:pPr>
            <w:r w:rsidRPr="007A08E2">
              <w:rPr>
                <w:i/>
                <w:iCs/>
                <w:szCs w:val="22"/>
              </w:rPr>
              <w:t>Poruchy kůže a podkožní tkáně</w:t>
            </w:r>
          </w:p>
        </w:tc>
        <w:tc>
          <w:tcPr>
            <w:tcW w:w="1794" w:type="dxa"/>
            <w:tcBorders>
              <w:top w:val="single" w:sz="4" w:space="0" w:color="auto"/>
              <w:left w:val="single" w:sz="4" w:space="0" w:color="auto"/>
              <w:bottom w:val="single" w:sz="4" w:space="0" w:color="auto"/>
              <w:right w:val="single" w:sz="4" w:space="0" w:color="auto"/>
            </w:tcBorders>
          </w:tcPr>
          <w:p w14:paraId="658E7ABC"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6076ADF" w14:textId="77777777" w:rsidR="007848C6" w:rsidRPr="007A08E2" w:rsidRDefault="007848C6" w:rsidP="007C1E71">
            <w:pPr>
              <w:ind w:left="0" w:firstLine="0"/>
              <w:rPr>
                <w:szCs w:val="22"/>
              </w:rPr>
            </w:pPr>
            <w:r w:rsidRPr="007A08E2">
              <w:rPr>
                <w:szCs w:val="22"/>
              </w:rPr>
              <w:t xml:space="preserve">Subkutánní nebo kožní </w:t>
            </w:r>
            <w:proofErr w:type="spellStart"/>
            <w:r w:rsidRPr="007A08E2">
              <w:rPr>
                <w:szCs w:val="22"/>
              </w:rPr>
              <w:t>krvácení</w:t>
            </w:r>
            <w:r w:rsidRPr="007A08E2">
              <w:rPr>
                <w:szCs w:val="22"/>
                <w:vertAlign w:val="superscript"/>
              </w:rPr>
              <w:t>h</w:t>
            </w:r>
            <w:proofErr w:type="spellEnd"/>
            <w:r w:rsidRPr="007A08E2">
              <w:rPr>
                <w:szCs w:val="22"/>
              </w:rPr>
              <w:t>, vyrážka, svědění</w:t>
            </w:r>
          </w:p>
        </w:tc>
        <w:tc>
          <w:tcPr>
            <w:tcW w:w="1701" w:type="dxa"/>
            <w:tcBorders>
              <w:top w:val="single" w:sz="4" w:space="0" w:color="auto"/>
              <w:left w:val="single" w:sz="4" w:space="0" w:color="auto"/>
              <w:bottom w:val="single" w:sz="4" w:space="0" w:color="auto"/>
              <w:right w:val="single" w:sz="4" w:space="0" w:color="auto"/>
            </w:tcBorders>
          </w:tcPr>
          <w:p w14:paraId="059BA80F" w14:textId="77777777" w:rsidR="007848C6" w:rsidRPr="007A08E2"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3F8B0005" w14:textId="77777777" w:rsidR="007848C6" w:rsidRPr="007A08E2" w:rsidRDefault="007848C6" w:rsidP="007C1E71">
            <w:pPr>
              <w:ind w:left="0" w:firstLine="0"/>
              <w:rPr>
                <w:szCs w:val="22"/>
              </w:rPr>
            </w:pPr>
          </w:p>
        </w:tc>
      </w:tr>
      <w:tr w:rsidR="007848C6" w:rsidRPr="007A08E2" w14:paraId="1388E5EF"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77BBAA85" w14:textId="77777777" w:rsidR="007848C6" w:rsidRPr="007A08E2" w:rsidRDefault="007848C6" w:rsidP="007C1E71">
            <w:pPr>
              <w:ind w:left="0" w:firstLine="0"/>
              <w:rPr>
                <w:i/>
                <w:iCs/>
                <w:szCs w:val="22"/>
              </w:rPr>
            </w:pPr>
            <w:r w:rsidRPr="007A08E2">
              <w:rPr>
                <w:i/>
                <w:iCs/>
                <w:szCs w:val="22"/>
              </w:rPr>
              <w:t>Poruchy svalové a kosterní soustavy a pojivové tkáně</w:t>
            </w:r>
          </w:p>
        </w:tc>
        <w:tc>
          <w:tcPr>
            <w:tcW w:w="1794" w:type="dxa"/>
            <w:tcBorders>
              <w:top w:val="single" w:sz="4" w:space="0" w:color="auto"/>
              <w:left w:val="single" w:sz="4" w:space="0" w:color="auto"/>
              <w:bottom w:val="single" w:sz="4" w:space="0" w:color="auto"/>
              <w:right w:val="single" w:sz="4" w:space="0" w:color="auto"/>
            </w:tcBorders>
          </w:tcPr>
          <w:p w14:paraId="75899804"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3A99BA47" w14:textId="77777777" w:rsidR="007848C6" w:rsidRPr="007A08E2"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368C1421" w14:textId="77777777" w:rsidR="007848C6" w:rsidRPr="007A08E2" w:rsidRDefault="007848C6" w:rsidP="007C1E71">
            <w:pPr>
              <w:ind w:left="0" w:firstLine="0"/>
              <w:rPr>
                <w:szCs w:val="22"/>
              </w:rPr>
            </w:pPr>
            <w:r w:rsidRPr="007A08E2">
              <w:rPr>
                <w:szCs w:val="22"/>
              </w:rPr>
              <w:t xml:space="preserve">Svalové </w:t>
            </w:r>
            <w:proofErr w:type="spellStart"/>
            <w:r w:rsidRPr="007A08E2">
              <w:rPr>
                <w:szCs w:val="22"/>
              </w:rPr>
              <w:t>krvácení</w:t>
            </w:r>
            <w:r w:rsidRPr="007A08E2">
              <w:rPr>
                <w:szCs w:val="22"/>
                <w:vertAlign w:val="superscript"/>
              </w:rPr>
              <w:t>i</w:t>
            </w:r>
            <w:proofErr w:type="spellEnd"/>
          </w:p>
          <w:p w14:paraId="36ED03C4" w14:textId="77777777" w:rsidR="007848C6" w:rsidRPr="006F6C0D"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3DB63E82" w14:textId="77777777" w:rsidR="007848C6" w:rsidRPr="007A08E2" w:rsidRDefault="007848C6" w:rsidP="007C1E71">
            <w:pPr>
              <w:ind w:left="0" w:firstLine="0"/>
              <w:rPr>
                <w:szCs w:val="22"/>
              </w:rPr>
            </w:pPr>
          </w:p>
        </w:tc>
      </w:tr>
      <w:tr w:rsidR="007848C6" w:rsidRPr="007A08E2" w14:paraId="470A7D31"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05E9BA19" w14:textId="77777777" w:rsidR="007848C6" w:rsidRPr="007A08E2" w:rsidRDefault="007848C6" w:rsidP="007C1E71">
            <w:pPr>
              <w:ind w:left="0" w:firstLine="0"/>
              <w:rPr>
                <w:i/>
                <w:iCs/>
                <w:szCs w:val="22"/>
              </w:rPr>
            </w:pPr>
            <w:r w:rsidRPr="007A08E2">
              <w:rPr>
                <w:i/>
                <w:iCs/>
                <w:szCs w:val="22"/>
              </w:rPr>
              <w:t>Poruchy ledvin a močových cest</w:t>
            </w:r>
          </w:p>
        </w:tc>
        <w:tc>
          <w:tcPr>
            <w:tcW w:w="1794" w:type="dxa"/>
            <w:tcBorders>
              <w:top w:val="single" w:sz="4" w:space="0" w:color="auto"/>
              <w:left w:val="single" w:sz="4" w:space="0" w:color="auto"/>
              <w:bottom w:val="single" w:sz="4" w:space="0" w:color="auto"/>
              <w:right w:val="single" w:sz="4" w:space="0" w:color="auto"/>
            </w:tcBorders>
          </w:tcPr>
          <w:p w14:paraId="7295145D"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5C3B3855" w14:textId="77777777" w:rsidR="007848C6" w:rsidRPr="007A08E2" w:rsidRDefault="007848C6" w:rsidP="007C1E71">
            <w:pPr>
              <w:ind w:left="0" w:firstLine="0"/>
              <w:rPr>
                <w:b/>
                <w:szCs w:val="22"/>
              </w:rPr>
            </w:pPr>
            <w:r w:rsidRPr="007A08E2">
              <w:rPr>
                <w:szCs w:val="22"/>
              </w:rPr>
              <w:t xml:space="preserve">Krvácení z močových </w:t>
            </w:r>
            <w:proofErr w:type="spellStart"/>
            <w:r w:rsidRPr="007A08E2">
              <w:rPr>
                <w:szCs w:val="22"/>
              </w:rPr>
              <w:t>cest</w:t>
            </w:r>
            <w:r w:rsidRPr="007A08E2">
              <w:rPr>
                <w:rFonts w:cs="Arial"/>
                <w:szCs w:val="22"/>
                <w:vertAlign w:val="superscript"/>
              </w:rPr>
              <w:t>j</w:t>
            </w:r>
            <w:proofErr w:type="spellEnd"/>
          </w:p>
        </w:tc>
        <w:tc>
          <w:tcPr>
            <w:tcW w:w="1701" w:type="dxa"/>
            <w:tcBorders>
              <w:top w:val="single" w:sz="4" w:space="0" w:color="auto"/>
              <w:left w:val="single" w:sz="4" w:space="0" w:color="auto"/>
              <w:bottom w:val="single" w:sz="4" w:space="0" w:color="auto"/>
              <w:right w:val="single" w:sz="4" w:space="0" w:color="auto"/>
            </w:tcBorders>
          </w:tcPr>
          <w:p w14:paraId="66ECFB27" w14:textId="77777777" w:rsidR="007848C6" w:rsidRPr="007A08E2"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2C6C050D" w14:textId="77777777" w:rsidR="007848C6" w:rsidRPr="007A08E2" w:rsidRDefault="007848C6" w:rsidP="007C1E71">
            <w:pPr>
              <w:ind w:left="0" w:firstLine="0"/>
              <w:rPr>
                <w:szCs w:val="22"/>
              </w:rPr>
            </w:pPr>
          </w:p>
        </w:tc>
      </w:tr>
      <w:tr w:rsidR="007848C6" w:rsidRPr="007A08E2" w14:paraId="27F978CA"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7871A6DA" w14:textId="77777777" w:rsidR="007848C6" w:rsidRPr="006F6C0D" w:rsidRDefault="007848C6" w:rsidP="007C1E71">
            <w:pPr>
              <w:ind w:left="0" w:firstLine="0"/>
              <w:rPr>
                <w:i/>
                <w:iCs/>
                <w:szCs w:val="22"/>
              </w:rPr>
            </w:pPr>
            <w:r w:rsidRPr="007A08E2">
              <w:rPr>
                <w:i/>
                <w:szCs w:val="22"/>
              </w:rPr>
              <w:t>Poruchy reprodukčního systému a prsu</w:t>
            </w:r>
          </w:p>
        </w:tc>
        <w:tc>
          <w:tcPr>
            <w:tcW w:w="1794" w:type="dxa"/>
            <w:tcBorders>
              <w:top w:val="single" w:sz="4" w:space="0" w:color="auto"/>
              <w:left w:val="single" w:sz="4" w:space="0" w:color="auto"/>
              <w:bottom w:val="single" w:sz="4" w:space="0" w:color="auto"/>
              <w:right w:val="single" w:sz="4" w:space="0" w:color="auto"/>
            </w:tcBorders>
          </w:tcPr>
          <w:p w14:paraId="3B1AE22C" w14:textId="77777777" w:rsidR="007848C6" w:rsidRPr="00E7700C"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116377E5" w14:textId="77777777" w:rsidR="007848C6" w:rsidRPr="00E7700C"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2FFB51BA" w14:textId="77777777" w:rsidR="007848C6" w:rsidRPr="006F6C0D" w:rsidRDefault="007848C6" w:rsidP="007C1E71">
            <w:pPr>
              <w:ind w:left="0" w:firstLine="0"/>
              <w:rPr>
                <w:szCs w:val="22"/>
              </w:rPr>
            </w:pPr>
            <w:r w:rsidRPr="007A08E2">
              <w:rPr>
                <w:szCs w:val="22"/>
              </w:rPr>
              <w:t xml:space="preserve">Krvácení z reprodukčních </w:t>
            </w:r>
            <w:proofErr w:type="spellStart"/>
            <w:r w:rsidRPr="007A08E2">
              <w:rPr>
                <w:szCs w:val="22"/>
              </w:rPr>
              <w:t>orgánů</w:t>
            </w:r>
            <w:r w:rsidRPr="007A08E2">
              <w:rPr>
                <w:szCs w:val="22"/>
                <w:vertAlign w:val="superscript"/>
              </w:rPr>
              <w:t>k</w:t>
            </w:r>
            <w:proofErr w:type="spellEnd"/>
          </w:p>
        </w:tc>
        <w:tc>
          <w:tcPr>
            <w:tcW w:w="1701" w:type="dxa"/>
            <w:tcBorders>
              <w:top w:val="single" w:sz="4" w:space="0" w:color="auto"/>
              <w:left w:val="single" w:sz="4" w:space="0" w:color="auto"/>
              <w:bottom w:val="single" w:sz="4" w:space="0" w:color="auto"/>
              <w:right w:val="single" w:sz="4" w:space="0" w:color="auto"/>
            </w:tcBorders>
          </w:tcPr>
          <w:p w14:paraId="577B15A0" w14:textId="77777777" w:rsidR="007848C6" w:rsidRPr="007A08E2" w:rsidRDefault="007848C6" w:rsidP="007C1E71">
            <w:pPr>
              <w:ind w:left="0" w:firstLine="0"/>
              <w:rPr>
                <w:szCs w:val="22"/>
              </w:rPr>
            </w:pPr>
          </w:p>
        </w:tc>
      </w:tr>
      <w:tr w:rsidR="007848C6" w:rsidRPr="007A08E2" w14:paraId="4DF3D622"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289B92CF" w14:textId="77777777" w:rsidR="007848C6" w:rsidRPr="007A08E2" w:rsidRDefault="007848C6" w:rsidP="007C1E71">
            <w:pPr>
              <w:ind w:left="0" w:firstLine="0"/>
              <w:rPr>
                <w:i/>
                <w:iCs/>
                <w:szCs w:val="22"/>
              </w:rPr>
            </w:pPr>
            <w:r w:rsidRPr="007A08E2">
              <w:rPr>
                <w:i/>
                <w:iCs/>
                <w:szCs w:val="22"/>
              </w:rPr>
              <w:t>Vyšetření</w:t>
            </w:r>
          </w:p>
        </w:tc>
        <w:tc>
          <w:tcPr>
            <w:tcW w:w="1794" w:type="dxa"/>
            <w:tcBorders>
              <w:top w:val="single" w:sz="4" w:space="0" w:color="auto"/>
              <w:left w:val="single" w:sz="4" w:space="0" w:color="auto"/>
              <w:bottom w:val="single" w:sz="4" w:space="0" w:color="auto"/>
              <w:right w:val="single" w:sz="4" w:space="0" w:color="auto"/>
            </w:tcBorders>
          </w:tcPr>
          <w:p w14:paraId="735BD63A"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253676C4" w14:textId="77777777" w:rsidR="007848C6" w:rsidRPr="007A08E2" w:rsidRDefault="007848C6" w:rsidP="007C1E71">
            <w:pPr>
              <w:ind w:left="0" w:firstLine="0"/>
              <w:rPr>
                <w:szCs w:val="22"/>
              </w:rPr>
            </w:pPr>
            <w:r w:rsidRPr="007A08E2">
              <w:rPr>
                <w:szCs w:val="22"/>
              </w:rPr>
              <w:t>Zvýšený kreatinin v </w:t>
            </w:r>
            <w:proofErr w:type="spellStart"/>
            <w:r w:rsidRPr="007A08E2">
              <w:rPr>
                <w:szCs w:val="22"/>
              </w:rPr>
              <w:t>krvi</w:t>
            </w:r>
            <w:r w:rsidRPr="007A08E2">
              <w:rPr>
                <w:color w:val="002060"/>
                <w:szCs w:val="22"/>
                <w:vertAlign w:val="superscript"/>
              </w:rPr>
              <w:t>d</w:t>
            </w:r>
            <w:proofErr w:type="spellEnd"/>
          </w:p>
        </w:tc>
        <w:tc>
          <w:tcPr>
            <w:tcW w:w="1701" w:type="dxa"/>
            <w:tcBorders>
              <w:top w:val="single" w:sz="4" w:space="0" w:color="auto"/>
              <w:left w:val="single" w:sz="4" w:space="0" w:color="auto"/>
              <w:bottom w:val="single" w:sz="4" w:space="0" w:color="auto"/>
              <w:right w:val="single" w:sz="4" w:space="0" w:color="auto"/>
            </w:tcBorders>
          </w:tcPr>
          <w:p w14:paraId="3577153F" w14:textId="77777777" w:rsidR="007848C6" w:rsidRPr="007A08E2"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3476D5C6" w14:textId="77777777" w:rsidR="007848C6" w:rsidRPr="007A08E2" w:rsidRDefault="007848C6" w:rsidP="007C1E71">
            <w:pPr>
              <w:ind w:left="0" w:firstLine="0"/>
              <w:rPr>
                <w:szCs w:val="22"/>
              </w:rPr>
            </w:pPr>
          </w:p>
        </w:tc>
      </w:tr>
      <w:tr w:rsidR="007848C6" w:rsidRPr="007A08E2" w14:paraId="1A3C8B27" w14:textId="77777777" w:rsidTr="00E97FAF">
        <w:trPr>
          <w:trHeight w:val="624"/>
        </w:trPr>
        <w:tc>
          <w:tcPr>
            <w:tcW w:w="2175" w:type="dxa"/>
            <w:tcBorders>
              <w:top w:val="single" w:sz="4" w:space="0" w:color="auto"/>
              <w:left w:val="single" w:sz="4" w:space="0" w:color="auto"/>
              <w:bottom w:val="single" w:sz="4" w:space="0" w:color="auto"/>
              <w:right w:val="single" w:sz="4" w:space="0" w:color="auto"/>
            </w:tcBorders>
          </w:tcPr>
          <w:p w14:paraId="1E6AC1F3" w14:textId="77777777" w:rsidR="007848C6" w:rsidRPr="007A08E2" w:rsidRDefault="007848C6" w:rsidP="007C1E71">
            <w:pPr>
              <w:ind w:left="0" w:firstLine="0"/>
              <w:rPr>
                <w:i/>
                <w:iCs/>
                <w:szCs w:val="22"/>
              </w:rPr>
            </w:pPr>
            <w:r w:rsidRPr="007A08E2">
              <w:rPr>
                <w:i/>
                <w:iCs/>
                <w:szCs w:val="22"/>
              </w:rPr>
              <w:t>Poranění, otravy a procedurální komplikace</w:t>
            </w:r>
          </w:p>
        </w:tc>
        <w:tc>
          <w:tcPr>
            <w:tcW w:w="1794" w:type="dxa"/>
            <w:tcBorders>
              <w:top w:val="single" w:sz="4" w:space="0" w:color="auto"/>
              <w:left w:val="single" w:sz="4" w:space="0" w:color="auto"/>
              <w:bottom w:val="single" w:sz="4" w:space="0" w:color="auto"/>
              <w:right w:val="single" w:sz="4" w:space="0" w:color="auto"/>
            </w:tcBorders>
          </w:tcPr>
          <w:p w14:paraId="009F5AD4" w14:textId="77777777" w:rsidR="007848C6" w:rsidRPr="007A08E2" w:rsidRDefault="007848C6" w:rsidP="007C1E71">
            <w:pPr>
              <w:ind w:left="0" w:firstLine="0"/>
              <w:rPr>
                <w:szCs w:val="22"/>
              </w:rPr>
            </w:pPr>
          </w:p>
        </w:tc>
        <w:tc>
          <w:tcPr>
            <w:tcW w:w="1843" w:type="dxa"/>
            <w:tcBorders>
              <w:top w:val="single" w:sz="4" w:space="0" w:color="auto"/>
              <w:left w:val="single" w:sz="4" w:space="0" w:color="auto"/>
              <w:bottom w:val="single" w:sz="4" w:space="0" w:color="auto"/>
              <w:right w:val="single" w:sz="4" w:space="0" w:color="auto"/>
            </w:tcBorders>
          </w:tcPr>
          <w:p w14:paraId="7C6C186E" w14:textId="77777777" w:rsidR="007848C6" w:rsidRPr="006F6C0D" w:rsidRDefault="007848C6" w:rsidP="007C1E71">
            <w:pPr>
              <w:ind w:left="0" w:firstLine="0"/>
              <w:rPr>
                <w:szCs w:val="22"/>
              </w:rPr>
            </w:pPr>
            <w:r w:rsidRPr="007A08E2">
              <w:rPr>
                <w:szCs w:val="22"/>
              </w:rPr>
              <w:t xml:space="preserve">Krvácení po chirurgickém zákroku, traumatické </w:t>
            </w:r>
            <w:proofErr w:type="spellStart"/>
            <w:r w:rsidRPr="007A08E2">
              <w:rPr>
                <w:szCs w:val="22"/>
              </w:rPr>
              <w:t>krvácení</w:t>
            </w:r>
            <w:r w:rsidRPr="007A08E2">
              <w:rPr>
                <w:szCs w:val="22"/>
                <w:vertAlign w:val="superscript"/>
              </w:rPr>
              <w:t>l</w:t>
            </w:r>
            <w:proofErr w:type="spellEnd"/>
          </w:p>
        </w:tc>
        <w:tc>
          <w:tcPr>
            <w:tcW w:w="1701" w:type="dxa"/>
            <w:tcBorders>
              <w:top w:val="single" w:sz="4" w:space="0" w:color="auto"/>
              <w:left w:val="single" w:sz="4" w:space="0" w:color="auto"/>
              <w:bottom w:val="single" w:sz="4" w:space="0" w:color="auto"/>
              <w:right w:val="single" w:sz="4" w:space="0" w:color="auto"/>
            </w:tcBorders>
          </w:tcPr>
          <w:p w14:paraId="59F2349D" w14:textId="77777777" w:rsidR="007848C6" w:rsidRPr="00E7700C" w:rsidRDefault="007848C6" w:rsidP="007C1E71">
            <w:pPr>
              <w:ind w:left="0" w:firstLine="0"/>
              <w:rPr>
                <w:szCs w:val="22"/>
              </w:rPr>
            </w:pPr>
          </w:p>
        </w:tc>
        <w:tc>
          <w:tcPr>
            <w:tcW w:w="1701" w:type="dxa"/>
            <w:tcBorders>
              <w:top w:val="single" w:sz="4" w:space="0" w:color="auto"/>
              <w:left w:val="single" w:sz="4" w:space="0" w:color="auto"/>
              <w:bottom w:val="single" w:sz="4" w:space="0" w:color="auto"/>
              <w:right w:val="single" w:sz="4" w:space="0" w:color="auto"/>
            </w:tcBorders>
          </w:tcPr>
          <w:p w14:paraId="3BD94BC5" w14:textId="77777777" w:rsidR="007848C6" w:rsidRPr="00E7700C" w:rsidRDefault="007848C6" w:rsidP="007C1E71">
            <w:pPr>
              <w:ind w:left="0" w:firstLine="0"/>
              <w:rPr>
                <w:szCs w:val="22"/>
              </w:rPr>
            </w:pPr>
          </w:p>
        </w:tc>
      </w:tr>
    </w:tbl>
    <w:p w14:paraId="1FB30EB1" w14:textId="77777777" w:rsidR="00BC3E7C" w:rsidRPr="007A08E2" w:rsidRDefault="00BC3E7C" w:rsidP="007C1E71">
      <w:pPr>
        <w:rPr>
          <w:sz w:val="20"/>
        </w:rPr>
      </w:pPr>
      <w:r w:rsidRPr="007A08E2">
        <w:rPr>
          <w:rFonts w:cs="Arial"/>
          <w:sz w:val="20"/>
          <w:vertAlign w:val="superscript"/>
        </w:rPr>
        <w:t>a</w:t>
      </w:r>
      <w:r w:rsidRPr="007A08E2">
        <w:rPr>
          <w:sz w:val="20"/>
          <w:vertAlign w:val="superscript"/>
        </w:rPr>
        <w:tab/>
      </w:r>
      <w:r w:rsidRPr="007A08E2">
        <w:rPr>
          <w:sz w:val="20"/>
        </w:rPr>
        <w:t>např. krvácení z karcinomu močového měchýře, žaludečního karcinomu, karcinomu tlustého střeva</w:t>
      </w:r>
    </w:p>
    <w:p w14:paraId="334766A1" w14:textId="77777777" w:rsidR="00BC3E7C" w:rsidRPr="007A08E2" w:rsidRDefault="00BC3E7C" w:rsidP="007C1E71">
      <w:pPr>
        <w:rPr>
          <w:sz w:val="20"/>
        </w:rPr>
      </w:pPr>
      <w:r w:rsidRPr="007A08E2">
        <w:rPr>
          <w:sz w:val="20"/>
          <w:vertAlign w:val="superscript"/>
        </w:rPr>
        <w:t>b</w:t>
      </w:r>
      <w:r w:rsidRPr="007A08E2">
        <w:rPr>
          <w:sz w:val="20"/>
        </w:rPr>
        <w:tab/>
        <w:t>např. zvýšená tendence k tvorbě modřin, spontánní hematomy, hemoragická diatéza</w:t>
      </w:r>
    </w:p>
    <w:p w14:paraId="55390F85" w14:textId="77777777" w:rsidR="00BC3E7C" w:rsidRPr="007A08E2" w:rsidRDefault="00BC3E7C" w:rsidP="007C1E71">
      <w:pPr>
        <w:tabs>
          <w:tab w:val="left" w:pos="1800"/>
        </w:tabs>
        <w:rPr>
          <w:sz w:val="20"/>
        </w:rPr>
      </w:pPr>
      <w:r w:rsidRPr="007A08E2">
        <w:rPr>
          <w:sz w:val="20"/>
          <w:vertAlign w:val="superscript"/>
        </w:rPr>
        <w:t>c</w:t>
      </w:r>
      <w:r w:rsidRPr="007A08E2">
        <w:rPr>
          <w:sz w:val="20"/>
        </w:rPr>
        <w:tab/>
        <w:t>identifikované z poregistračních zkušeností</w:t>
      </w:r>
    </w:p>
    <w:p w14:paraId="091543C7" w14:textId="77777777" w:rsidR="00BC3E7C" w:rsidRPr="007A08E2" w:rsidRDefault="00BC3E7C" w:rsidP="007C1E71">
      <w:pPr>
        <w:tabs>
          <w:tab w:val="left" w:pos="567"/>
        </w:tabs>
        <w:rPr>
          <w:rFonts w:cs="Arial"/>
          <w:sz w:val="20"/>
        </w:rPr>
      </w:pPr>
      <w:r w:rsidRPr="007A08E2">
        <w:rPr>
          <w:rFonts w:cs="Arial"/>
          <w:sz w:val="20"/>
          <w:vertAlign w:val="superscript"/>
        </w:rPr>
        <w:t>d</w:t>
      </w:r>
      <w:r w:rsidRPr="007A08E2">
        <w:rPr>
          <w:rFonts w:cs="Arial"/>
          <w:sz w:val="20"/>
          <w:vertAlign w:val="superscript"/>
        </w:rPr>
        <w:tab/>
      </w:r>
      <w:r w:rsidRPr="007A08E2">
        <w:rPr>
          <w:rFonts w:cs="Arial"/>
          <w:sz w:val="20"/>
        </w:rPr>
        <w:t xml:space="preserve">četnosti odvozené z laboratorních měření (zvýšení kyseliny močové </w:t>
      </w:r>
      <w:proofErr w:type="gramStart"/>
      <w:r w:rsidRPr="007A08E2">
        <w:rPr>
          <w:rFonts w:cs="Arial"/>
          <w:sz w:val="20"/>
        </w:rPr>
        <w:t>na &gt;</w:t>
      </w:r>
      <w:proofErr w:type="gramEnd"/>
      <w:r w:rsidRPr="007A08E2">
        <w:rPr>
          <w:rFonts w:cs="Arial"/>
          <w:sz w:val="20"/>
        </w:rPr>
        <w:t xml:space="preserve"> horní limit normálních hodnot z výchozí hodnoty pod nebo v rozmezí normálních referenčních hodnot. Zvýšení kreatininu </w:t>
      </w:r>
      <w:proofErr w:type="gramStart"/>
      <w:r w:rsidRPr="007A08E2">
        <w:rPr>
          <w:rFonts w:cs="Arial"/>
          <w:sz w:val="20"/>
        </w:rPr>
        <w:t>o  &gt;</w:t>
      </w:r>
      <w:proofErr w:type="gramEnd"/>
      <w:r w:rsidRPr="007A08E2">
        <w:rPr>
          <w:rFonts w:cs="Arial"/>
          <w:sz w:val="20"/>
        </w:rPr>
        <w:t> 50 % oproti výchozí hodnotě) a nikoliv z hrubé frekvence hlášení nežádoucích příhod.</w:t>
      </w:r>
    </w:p>
    <w:p w14:paraId="0FD5D055" w14:textId="77777777" w:rsidR="00BC3E7C" w:rsidRPr="007A08E2" w:rsidRDefault="00BC3E7C" w:rsidP="007C1E71">
      <w:pPr>
        <w:rPr>
          <w:sz w:val="20"/>
        </w:rPr>
      </w:pPr>
      <w:r w:rsidRPr="007A08E2">
        <w:rPr>
          <w:sz w:val="20"/>
          <w:vertAlign w:val="superscript"/>
        </w:rPr>
        <w:t>e</w:t>
      </w:r>
      <w:r w:rsidRPr="007A08E2">
        <w:rPr>
          <w:sz w:val="20"/>
        </w:rPr>
        <w:tab/>
        <w:t>např. krvácení ze spojivky, sítnice a nitrooční krvácení</w:t>
      </w:r>
    </w:p>
    <w:p w14:paraId="18A618B6" w14:textId="77777777" w:rsidR="00BC3E7C" w:rsidRPr="007A08E2" w:rsidRDefault="00BC3E7C" w:rsidP="007C1E71">
      <w:pPr>
        <w:rPr>
          <w:sz w:val="20"/>
        </w:rPr>
      </w:pPr>
      <w:r w:rsidRPr="007A08E2">
        <w:rPr>
          <w:sz w:val="20"/>
          <w:vertAlign w:val="superscript"/>
        </w:rPr>
        <w:t>f</w:t>
      </w:r>
      <w:r w:rsidRPr="007A08E2">
        <w:rPr>
          <w:sz w:val="20"/>
        </w:rPr>
        <w:tab/>
        <w:t>např. epistaxe, hemoptýza</w:t>
      </w:r>
    </w:p>
    <w:p w14:paraId="370EAAB3" w14:textId="77777777" w:rsidR="00BC3E7C" w:rsidRPr="007A08E2" w:rsidRDefault="00BC3E7C" w:rsidP="007C1E71">
      <w:pPr>
        <w:rPr>
          <w:sz w:val="20"/>
        </w:rPr>
      </w:pPr>
      <w:r w:rsidRPr="007A08E2">
        <w:rPr>
          <w:sz w:val="20"/>
          <w:vertAlign w:val="superscript"/>
        </w:rPr>
        <w:t>g</w:t>
      </w:r>
      <w:r w:rsidRPr="007A08E2">
        <w:rPr>
          <w:sz w:val="20"/>
        </w:rPr>
        <w:tab/>
        <w:t>např. krvácení z dásní, konečníku, žaludečních vředů</w:t>
      </w:r>
    </w:p>
    <w:p w14:paraId="48B771CA" w14:textId="77777777" w:rsidR="00BC3E7C" w:rsidRPr="007A08E2" w:rsidRDefault="00BC3E7C" w:rsidP="007C1E71">
      <w:pPr>
        <w:rPr>
          <w:sz w:val="20"/>
        </w:rPr>
      </w:pPr>
      <w:r w:rsidRPr="007A08E2">
        <w:rPr>
          <w:sz w:val="20"/>
          <w:vertAlign w:val="superscript"/>
        </w:rPr>
        <w:t>h</w:t>
      </w:r>
      <w:r w:rsidRPr="007A08E2">
        <w:rPr>
          <w:sz w:val="20"/>
        </w:rPr>
        <w:tab/>
        <w:t>např. ekchymóza, kožní krvácení, petechie</w:t>
      </w:r>
    </w:p>
    <w:p w14:paraId="40952747" w14:textId="77777777" w:rsidR="00BC3E7C" w:rsidRPr="007A08E2" w:rsidRDefault="00BC3E7C" w:rsidP="007C1E71">
      <w:pPr>
        <w:rPr>
          <w:sz w:val="20"/>
        </w:rPr>
      </w:pPr>
      <w:r w:rsidRPr="007A08E2">
        <w:rPr>
          <w:sz w:val="20"/>
          <w:vertAlign w:val="superscript"/>
        </w:rPr>
        <w:t>i</w:t>
      </w:r>
      <w:r w:rsidRPr="007A08E2">
        <w:rPr>
          <w:sz w:val="20"/>
        </w:rPr>
        <w:tab/>
        <w:t xml:space="preserve">např. </w:t>
      </w:r>
      <w:proofErr w:type="spellStart"/>
      <w:r w:rsidRPr="007A08E2">
        <w:rPr>
          <w:sz w:val="20"/>
        </w:rPr>
        <w:t>hemartróza</w:t>
      </w:r>
      <w:proofErr w:type="spellEnd"/>
      <w:r w:rsidRPr="007A08E2">
        <w:rPr>
          <w:sz w:val="20"/>
        </w:rPr>
        <w:t>, svalové krvácení</w:t>
      </w:r>
    </w:p>
    <w:p w14:paraId="3510A0EA" w14:textId="77777777" w:rsidR="00BC3E7C" w:rsidRPr="007A08E2" w:rsidRDefault="00BC3E7C" w:rsidP="007C1E71">
      <w:pPr>
        <w:rPr>
          <w:sz w:val="20"/>
        </w:rPr>
      </w:pPr>
      <w:r w:rsidRPr="007A08E2">
        <w:rPr>
          <w:sz w:val="20"/>
          <w:vertAlign w:val="superscript"/>
        </w:rPr>
        <w:lastRenderedPageBreak/>
        <w:t>j</w:t>
      </w:r>
      <w:r w:rsidRPr="007A08E2">
        <w:rPr>
          <w:sz w:val="20"/>
        </w:rPr>
        <w:t xml:space="preserve"> </w:t>
      </w:r>
      <w:r w:rsidRPr="007A08E2">
        <w:rPr>
          <w:sz w:val="20"/>
        </w:rPr>
        <w:tab/>
        <w:t>např. hematurie, hemoragická cystitida</w:t>
      </w:r>
    </w:p>
    <w:p w14:paraId="59FA0DD8" w14:textId="77777777" w:rsidR="00BC3E7C" w:rsidRPr="007A08E2" w:rsidRDefault="00BC3E7C" w:rsidP="007C1E71">
      <w:pPr>
        <w:rPr>
          <w:sz w:val="20"/>
        </w:rPr>
      </w:pPr>
      <w:r w:rsidRPr="007A08E2">
        <w:rPr>
          <w:sz w:val="20"/>
          <w:vertAlign w:val="superscript"/>
        </w:rPr>
        <w:t>k</w:t>
      </w:r>
      <w:r w:rsidRPr="007A08E2">
        <w:rPr>
          <w:sz w:val="20"/>
        </w:rPr>
        <w:tab/>
        <w:t xml:space="preserve">např. vaginální krvácení, </w:t>
      </w:r>
      <w:proofErr w:type="spellStart"/>
      <w:r w:rsidRPr="007A08E2">
        <w:rPr>
          <w:sz w:val="20"/>
        </w:rPr>
        <w:t>hematospermie</w:t>
      </w:r>
      <w:proofErr w:type="spellEnd"/>
      <w:r w:rsidRPr="007A08E2">
        <w:rPr>
          <w:sz w:val="20"/>
        </w:rPr>
        <w:t>, postmenopauzální krvácení</w:t>
      </w:r>
    </w:p>
    <w:p w14:paraId="68F1F354" w14:textId="77777777" w:rsidR="00BC3E7C" w:rsidRDefault="00BC3E7C" w:rsidP="007C1E71">
      <w:pPr>
        <w:rPr>
          <w:sz w:val="20"/>
        </w:rPr>
      </w:pPr>
      <w:r w:rsidRPr="007A08E2">
        <w:rPr>
          <w:sz w:val="20"/>
          <w:vertAlign w:val="superscript"/>
        </w:rPr>
        <w:t>l</w:t>
      </w:r>
      <w:r w:rsidRPr="007A08E2">
        <w:rPr>
          <w:sz w:val="20"/>
        </w:rPr>
        <w:tab/>
        <w:t>např. kontuze, traumatický hematom, traumatické krvácení</w:t>
      </w:r>
    </w:p>
    <w:p w14:paraId="2510D1E2" w14:textId="77777777" w:rsidR="00762FD7" w:rsidRPr="007A08E2" w:rsidRDefault="00762FD7" w:rsidP="007C1E71">
      <w:pPr>
        <w:rPr>
          <w:sz w:val="20"/>
        </w:rPr>
      </w:pPr>
      <w:r w:rsidRPr="00454EB4">
        <w:rPr>
          <w:sz w:val="20"/>
          <w:vertAlign w:val="superscript"/>
        </w:rPr>
        <w:t>m</w:t>
      </w:r>
      <w:r w:rsidRPr="00D40D1F">
        <w:rPr>
          <w:sz w:val="20"/>
        </w:rPr>
        <w:tab/>
      </w:r>
      <w:r>
        <w:rPr>
          <w:sz w:val="20"/>
        </w:rPr>
        <w:t xml:space="preserve">např. </w:t>
      </w:r>
      <w:r w:rsidR="00B42540">
        <w:rPr>
          <w:sz w:val="20"/>
        </w:rPr>
        <w:t xml:space="preserve">spontánní, </w:t>
      </w:r>
      <w:r w:rsidR="002F5B84">
        <w:rPr>
          <w:sz w:val="20"/>
        </w:rPr>
        <w:t>při provádění lékařského výkonu či</w:t>
      </w:r>
      <w:r>
        <w:rPr>
          <w:sz w:val="20"/>
        </w:rPr>
        <w:t xml:space="preserve"> traumatické intrakraniální krvácení</w:t>
      </w:r>
    </w:p>
    <w:p w14:paraId="115081F4" w14:textId="77777777" w:rsidR="00BC3E7C" w:rsidRPr="007A08E2" w:rsidRDefault="00BC3E7C" w:rsidP="007C1E71"/>
    <w:p w14:paraId="58961F9E" w14:textId="77777777" w:rsidR="00BC3E7C" w:rsidRPr="007A08E2" w:rsidRDefault="00BC3E7C" w:rsidP="007C1E71">
      <w:pPr>
        <w:rPr>
          <w:u w:val="single"/>
        </w:rPr>
      </w:pPr>
      <w:r w:rsidRPr="007A08E2">
        <w:rPr>
          <w:u w:val="single"/>
        </w:rPr>
        <w:t>Popis vybraných nežádoucích účinků</w:t>
      </w:r>
    </w:p>
    <w:p w14:paraId="1247D029" w14:textId="77777777" w:rsidR="00BC3E7C" w:rsidRPr="007A08E2" w:rsidRDefault="00BC3E7C" w:rsidP="007C1E71"/>
    <w:p w14:paraId="68096D9D" w14:textId="77777777" w:rsidR="00BC3E7C" w:rsidRPr="007A08E2" w:rsidRDefault="00BC3E7C" w:rsidP="007C1E71">
      <w:pPr>
        <w:rPr>
          <w:i/>
          <w:iCs/>
        </w:rPr>
      </w:pPr>
      <w:r w:rsidRPr="007A08E2">
        <w:rPr>
          <w:i/>
          <w:iCs/>
        </w:rPr>
        <w:t>Krvácení</w:t>
      </w:r>
    </w:p>
    <w:p w14:paraId="4CBF0D21" w14:textId="77777777" w:rsidR="00BC3E7C" w:rsidRPr="007A08E2" w:rsidRDefault="00BC3E7C" w:rsidP="007C1E71">
      <w:pPr>
        <w:rPr>
          <w:i/>
          <w:iCs/>
        </w:rPr>
      </w:pPr>
      <w:r w:rsidRPr="007A08E2">
        <w:rPr>
          <w:i/>
          <w:iCs/>
        </w:rPr>
        <w:t>Zjištění o krvácení ve studii PLATO</w:t>
      </w:r>
    </w:p>
    <w:p w14:paraId="586796CF" w14:textId="77777777" w:rsidR="00BC3E7C" w:rsidRPr="00E7700C" w:rsidRDefault="00BC3E7C" w:rsidP="007C1E71">
      <w:r w:rsidRPr="007A08E2">
        <w:t>Celkový přehled krvácivých příhod ve studii PLATO je uveden v</w:t>
      </w:r>
      <w:r w:rsidR="001C4CF7">
        <w:t> </w:t>
      </w:r>
      <w:r w:rsidRPr="00E7700C">
        <w:t>Tabulce</w:t>
      </w:r>
      <w:r w:rsidR="001C4CF7">
        <w:t> </w:t>
      </w:r>
      <w:r w:rsidRPr="00E7700C">
        <w:t>2.</w:t>
      </w:r>
    </w:p>
    <w:p w14:paraId="19116BA7" w14:textId="77777777" w:rsidR="00BC3E7C" w:rsidRPr="00EC41CF" w:rsidRDefault="00BC3E7C" w:rsidP="007C1E71"/>
    <w:p w14:paraId="4C5BA116" w14:textId="77777777" w:rsidR="00BC3E7C" w:rsidRPr="00EC41CF" w:rsidRDefault="00BC3E7C" w:rsidP="007C1E71">
      <w:pPr>
        <w:ind w:left="1134" w:hanging="1134"/>
        <w:rPr>
          <w:b/>
          <w:bCs/>
        </w:rPr>
      </w:pPr>
      <w:r w:rsidRPr="00EC41CF">
        <w:rPr>
          <w:b/>
          <w:bCs/>
        </w:rPr>
        <w:t>Tabulka 2</w:t>
      </w:r>
      <w:r w:rsidRPr="00EC41CF">
        <w:rPr>
          <w:b/>
          <w:bCs/>
        </w:rPr>
        <w:tab/>
        <w:t>Analýza všech krvácivých příhod, odhady ve škále Kaplan</w:t>
      </w:r>
      <w:r w:rsidRPr="00EC41CF">
        <w:rPr>
          <w:b/>
          <w:bCs/>
        </w:rPr>
        <w:noBreakHyphen/>
        <w:t>Meier po 12 měsících (PLATO)</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559"/>
        <w:gridCol w:w="1701"/>
      </w:tblGrid>
      <w:tr w:rsidR="00BC3E7C" w:rsidRPr="007A08E2" w14:paraId="5B347E70" w14:textId="77777777" w:rsidTr="001A7EB4">
        <w:tc>
          <w:tcPr>
            <w:tcW w:w="3402" w:type="dxa"/>
            <w:tcBorders>
              <w:top w:val="single" w:sz="4" w:space="0" w:color="auto"/>
              <w:left w:val="single" w:sz="4" w:space="0" w:color="auto"/>
              <w:bottom w:val="single" w:sz="4" w:space="0" w:color="auto"/>
              <w:right w:val="single" w:sz="4" w:space="0" w:color="auto"/>
            </w:tcBorders>
          </w:tcPr>
          <w:p w14:paraId="723FA467" w14:textId="77777777" w:rsidR="00BC3E7C" w:rsidRPr="00A22787" w:rsidRDefault="00BC3E7C" w:rsidP="007C1E71"/>
        </w:tc>
        <w:tc>
          <w:tcPr>
            <w:tcW w:w="1843" w:type="dxa"/>
            <w:tcBorders>
              <w:top w:val="single" w:sz="4" w:space="0" w:color="auto"/>
              <w:left w:val="single" w:sz="4" w:space="0" w:color="auto"/>
              <w:bottom w:val="single" w:sz="4" w:space="0" w:color="auto"/>
              <w:right w:val="single" w:sz="4" w:space="0" w:color="auto"/>
            </w:tcBorders>
          </w:tcPr>
          <w:p w14:paraId="0E92F457" w14:textId="77777777" w:rsidR="00BC3E7C" w:rsidRPr="007A08E2" w:rsidRDefault="00BC3E7C" w:rsidP="007C1E71">
            <w:pPr>
              <w:pStyle w:val="USRALblNormal"/>
              <w:keepNext/>
              <w:keepLines/>
              <w:ind w:left="72"/>
              <w:jc w:val="center"/>
              <w:rPr>
                <w:b/>
                <w:bCs/>
                <w:sz w:val="22"/>
                <w:szCs w:val="22"/>
                <w:lang w:val="cs-CZ"/>
              </w:rPr>
            </w:pPr>
            <w:proofErr w:type="spellStart"/>
            <w:r w:rsidRPr="007A08E2">
              <w:rPr>
                <w:b/>
                <w:bCs/>
                <w:sz w:val="22"/>
                <w:szCs w:val="22"/>
                <w:lang w:val="cs-CZ"/>
              </w:rPr>
              <w:t>Brilique</w:t>
            </w:r>
            <w:proofErr w:type="spellEnd"/>
          </w:p>
          <w:p w14:paraId="36B456E4" w14:textId="77777777" w:rsidR="00BC3E7C" w:rsidRPr="007A08E2" w:rsidRDefault="00BC3E7C" w:rsidP="007C1E71">
            <w:pPr>
              <w:pStyle w:val="USRALblNormal"/>
              <w:keepNext/>
              <w:keepLines/>
              <w:ind w:left="72"/>
              <w:jc w:val="center"/>
              <w:rPr>
                <w:b/>
                <w:bCs/>
                <w:sz w:val="22"/>
                <w:szCs w:val="22"/>
                <w:lang w:val="cs-CZ"/>
              </w:rPr>
            </w:pPr>
            <w:r w:rsidRPr="007A08E2">
              <w:rPr>
                <w:b/>
                <w:bCs/>
                <w:sz w:val="22"/>
                <w:szCs w:val="22"/>
                <w:lang w:val="cs-CZ"/>
              </w:rPr>
              <w:t>(%/rok)</w:t>
            </w:r>
          </w:p>
          <w:p w14:paraId="3F7645E4" w14:textId="77777777" w:rsidR="00BC3E7C" w:rsidRPr="007A08E2" w:rsidRDefault="00BC3E7C" w:rsidP="007C1E71">
            <w:pPr>
              <w:pStyle w:val="USRALblNormal"/>
              <w:keepNext/>
              <w:keepLines/>
              <w:ind w:left="72"/>
              <w:jc w:val="center"/>
              <w:rPr>
                <w:sz w:val="22"/>
                <w:szCs w:val="22"/>
                <w:lang w:val="cs-CZ"/>
              </w:rPr>
            </w:pPr>
            <w:r w:rsidRPr="007A08E2">
              <w:rPr>
                <w:b/>
                <w:bCs/>
                <w:sz w:val="22"/>
                <w:szCs w:val="22"/>
                <w:lang w:val="cs-CZ"/>
              </w:rPr>
              <w:t>N = 9235</w:t>
            </w:r>
          </w:p>
        </w:tc>
        <w:tc>
          <w:tcPr>
            <w:tcW w:w="1559" w:type="dxa"/>
            <w:tcBorders>
              <w:top w:val="single" w:sz="4" w:space="0" w:color="auto"/>
              <w:left w:val="single" w:sz="4" w:space="0" w:color="auto"/>
              <w:bottom w:val="single" w:sz="4" w:space="0" w:color="auto"/>
              <w:right w:val="single" w:sz="4" w:space="0" w:color="auto"/>
            </w:tcBorders>
          </w:tcPr>
          <w:p w14:paraId="3764063C" w14:textId="77777777" w:rsidR="00BC3E7C" w:rsidRPr="007A08E2" w:rsidRDefault="00BC3E7C" w:rsidP="007C1E71">
            <w:pPr>
              <w:pStyle w:val="USRALblNormal"/>
              <w:keepNext/>
              <w:keepLines/>
              <w:ind w:left="72"/>
              <w:jc w:val="center"/>
              <w:rPr>
                <w:b/>
                <w:bCs/>
                <w:sz w:val="22"/>
                <w:szCs w:val="22"/>
                <w:lang w:val="cs-CZ"/>
              </w:rPr>
            </w:pPr>
            <w:proofErr w:type="spellStart"/>
            <w:r w:rsidRPr="007A08E2">
              <w:rPr>
                <w:b/>
                <w:bCs/>
                <w:sz w:val="22"/>
                <w:szCs w:val="22"/>
                <w:lang w:val="cs-CZ"/>
              </w:rPr>
              <w:t>klopidogrel</w:t>
            </w:r>
            <w:proofErr w:type="spellEnd"/>
          </w:p>
          <w:p w14:paraId="134FED70" w14:textId="77777777" w:rsidR="00BC3E7C" w:rsidRPr="007A08E2" w:rsidRDefault="00BC3E7C" w:rsidP="007C1E71">
            <w:pPr>
              <w:pStyle w:val="USRALblNormal"/>
              <w:keepNext/>
              <w:keepLines/>
              <w:ind w:left="72"/>
              <w:jc w:val="center"/>
              <w:rPr>
                <w:b/>
                <w:bCs/>
                <w:sz w:val="22"/>
                <w:szCs w:val="22"/>
                <w:lang w:val="cs-CZ"/>
              </w:rPr>
            </w:pPr>
            <w:r w:rsidRPr="007A08E2">
              <w:rPr>
                <w:b/>
                <w:bCs/>
                <w:sz w:val="22"/>
                <w:szCs w:val="22"/>
                <w:lang w:val="cs-CZ"/>
              </w:rPr>
              <w:t>(%/rok)</w:t>
            </w:r>
          </w:p>
          <w:p w14:paraId="7C5499A8" w14:textId="77777777" w:rsidR="00BC3E7C" w:rsidRPr="007A08E2" w:rsidRDefault="00BC3E7C" w:rsidP="007C1E71">
            <w:pPr>
              <w:pStyle w:val="USRALblNormal"/>
              <w:keepNext/>
              <w:keepLines/>
              <w:ind w:left="72"/>
              <w:jc w:val="center"/>
              <w:rPr>
                <w:sz w:val="22"/>
                <w:szCs w:val="22"/>
                <w:lang w:val="cs-CZ"/>
              </w:rPr>
            </w:pPr>
            <w:r w:rsidRPr="007A08E2">
              <w:rPr>
                <w:b/>
                <w:bCs/>
                <w:sz w:val="22"/>
                <w:szCs w:val="22"/>
                <w:lang w:val="cs-CZ"/>
              </w:rPr>
              <w:t>N = 9186</w:t>
            </w:r>
          </w:p>
        </w:tc>
        <w:tc>
          <w:tcPr>
            <w:tcW w:w="1701" w:type="dxa"/>
            <w:tcBorders>
              <w:top w:val="single" w:sz="4" w:space="0" w:color="auto"/>
              <w:left w:val="single" w:sz="4" w:space="0" w:color="auto"/>
              <w:bottom w:val="single" w:sz="4" w:space="0" w:color="auto"/>
              <w:right w:val="single" w:sz="4" w:space="0" w:color="auto"/>
            </w:tcBorders>
          </w:tcPr>
          <w:p w14:paraId="5497B62B" w14:textId="77777777" w:rsidR="00BC3E7C" w:rsidRPr="007A08E2" w:rsidRDefault="001C4CF7" w:rsidP="007C1E71">
            <w:pPr>
              <w:pStyle w:val="USRALblNormal"/>
              <w:keepNext/>
              <w:keepLines/>
              <w:ind w:left="0"/>
              <w:jc w:val="center"/>
              <w:rPr>
                <w:b/>
                <w:bCs/>
                <w:i/>
                <w:iCs/>
                <w:sz w:val="22"/>
                <w:szCs w:val="22"/>
                <w:lang w:val="cs-CZ"/>
              </w:rPr>
            </w:pPr>
            <w:r>
              <w:rPr>
                <w:b/>
                <w:bCs/>
                <w:i/>
                <w:iCs/>
                <w:sz w:val="22"/>
                <w:szCs w:val="22"/>
                <w:lang w:val="cs-CZ"/>
              </w:rPr>
              <w:t>p</w:t>
            </w:r>
          </w:p>
        </w:tc>
      </w:tr>
      <w:tr w:rsidR="00BC3E7C" w:rsidRPr="007A08E2" w14:paraId="1E616D0D" w14:textId="77777777" w:rsidTr="001A7EB4">
        <w:tc>
          <w:tcPr>
            <w:tcW w:w="3402" w:type="dxa"/>
            <w:tcBorders>
              <w:top w:val="single" w:sz="4" w:space="0" w:color="auto"/>
              <w:left w:val="single" w:sz="4" w:space="0" w:color="auto"/>
              <w:bottom w:val="single" w:sz="4" w:space="0" w:color="auto"/>
              <w:right w:val="single" w:sz="4" w:space="0" w:color="auto"/>
            </w:tcBorders>
          </w:tcPr>
          <w:p w14:paraId="07E38155" w14:textId="77777777" w:rsidR="00BC3E7C" w:rsidRPr="007A08E2" w:rsidRDefault="00BC3E7C" w:rsidP="007C1E71">
            <w:r w:rsidRPr="007A08E2">
              <w:t>PLATO celkem velké</w:t>
            </w:r>
          </w:p>
        </w:tc>
        <w:tc>
          <w:tcPr>
            <w:tcW w:w="1843" w:type="dxa"/>
            <w:tcBorders>
              <w:top w:val="single" w:sz="4" w:space="0" w:color="auto"/>
              <w:left w:val="single" w:sz="4" w:space="0" w:color="auto"/>
              <w:bottom w:val="single" w:sz="4" w:space="0" w:color="auto"/>
              <w:right w:val="single" w:sz="4" w:space="0" w:color="auto"/>
            </w:tcBorders>
          </w:tcPr>
          <w:p w14:paraId="3DE549E9" w14:textId="77777777" w:rsidR="00BC3E7C" w:rsidRPr="007A08E2" w:rsidRDefault="00BC3E7C" w:rsidP="007C1E71">
            <w:pPr>
              <w:pStyle w:val="USRALblNormal"/>
              <w:keepNext/>
              <w:keepLines/>
              <w:ind w:left="72"/>
              <w:jc w:val="center"/>
              <w:rPr>
                <w:sz w:val="22"/>
                <w:lang w:val="cs-CZ"/>
              </w:rPr>
            </w:pPr>
            <w:r w:rsidRPr="007A08E2">
              <w:rPr>
                <w:sz w:val="22"/>
                <w:lang w:val="cs-CZ"/>
              </w:rPr>
              <w:t>11,6</w:t>
            </w:r>
          </w:p>
        </w:tc>
        <w:tc>
          <w:tcPr>
            <w:tcW w:w="1559" w:type="dxa"/>
            <w:tcBorders>
              <w:top w:val="single" w:sz="4" w:space="0" w:color="auto"/>
              <w:left w:val="single" w:sz="4" w:space="0" w:color="auto"/>
              <w:bottom w:val="single" w:sz="4" w:space="0" w:color="auto"/>
              <w:right w:val="single" w:sz="4" w:space="0" w:color="auto"/>
            </w:tcBorders>
          </w:tcPr>
          <w:p w14:paraId="205133AF" w14:textId="77777777" w:rsidR="00BC3E7C" w:rsidRPr="007A08E2" w:rsidRDefault="00BC3E7C" w:rsidP="007C1E71">
            <w:pPr>
              <w:pStyle w:val="USRALblNormal"/>
              <w:keepNext/>
              <w:keepLines/>
              <w:ind w:left="72"/>
              <w:jc w:val="center"/>
              <w:rPr>
                <w:sz w:val="22"/>
                <w:lang w:val="cs-CZ"/>
              </w:rPr>
            </w:pPr>
            <w:r w:rsidRPr="007A08E2">
              <w:rPr>
                <w:sz w:val="22"/>
                <w:lang w:val="cs-CZ"/>
              </w:rPr>
              <w:t>11,2</w:t>
            </w:r>
          </w:p>
        </w:tc>
        <w:tc>
          <w:tcPr>
            <w:tcW w:w="1701" w:type="dxa"/>
            <w:tcBorders>
              <w:top w:val="single" w:sz="4" w:space="0" w:color="auto"/>
              <w:left w:val="single" w:sz="4" w:space="0" w:color="auto"/>
              <w:bottom w:val="single" w:sz="4" w:space="0" w:color="auto"/>
              <w:right w:val="single" w:sz="4" w:space="0" w:color="auto"/>
            </w:tcBorders>
          </w:tcPr>
          <w:p w14:paraId="6638715A" w14:textId="77777777" w:rsidR="00BC3E7C" w:rsidRPr="007A08E2" w:rsidRDefault="00BC3E7C" w:rsidP="007C1E71">
            <w:pPr>
              <w:pStyle w:val="USRALblNormal"/>
              <w:keepNext/>
              <w:keepLines/>
              <w:ind w:left="40"/>
              <w:jc w:val="center"/>
              <w:rPr>
                <w:sz w:val="22"/>
                <w:lang w:val="cs-CZ"/>
              </w:rPr>
            </w:pPr>
            <w:r w:rsidRPr="007A08E2">
              <w:rPr>
                <w:sz w:val="22"/>
                <w:lang w:val="cs-CZ"/>
              </w:rPr>
              <w:t>0,4336</w:t>
            </w:r>
          </w:p>
        </w:tc>
      </w:tr>
      <w:tr w:rsidR="00BC3E7C" w:rsidRPr="007A08E2" w14:paraId="5D76E7F4" w14:textId="77777777" w:rsidTr="001A7EB4">
        <w:tc>
          <w:tcPr>
            <w:tcW w:w="3402" w:type="dxa"/>
            <w:tcBorders>
              <w:top w:val="single" w:sz="4" w:space="0" w:color="auto"/>
              <w:left w:val="single" w:sz="4" w:space="0" w:color="auto"/>
              <w:bottom w:val="single" w:sz="4" w:space="0" w:color="auto"/>
              <w:right w:val="single" w:sz="4" w:space="0" w:color="auto"/>
            </w:tcBorders>
          </w:tcPr>
          <w:p w14:paraId="1AA16005" w14:textId="77777777" w:rsidR="00BC3E7C" w:rsidRPr="007A08E2" w:rsidRDefault="00BC3E7C" w:rsidP="007C1E71">
            <w:pPr>
              <w:ind w:left="-11" w:firstLine="11"/>
            </w:pPr>
            <w:r w:rsidRPr="007A08E2">
              <w:t>PLATO velké fatální/život ohrožující</w:t>
            </w:r>
          </w:p>
        </w:tc>
        <w:tc>
          <w:tcPr>
            <w:tcW w:w="1843" w:type="dxa"/>
            <w:tcBorders>
              <w:top w:val="single" w:sz="4" w:space="0" w:color="auto"/>
              <w:left w:val="single" w:sz="4" w:space="0" w:color="auto"/>
              <w:bottom w:val="single" w:sz="4" w:space="0" w:color="auto"/>
              <w:right w:val="single" w:sz="4" w:space="0" w:color="auto"/>
            </w:tcBorders>
          </w:tcPr>
          <w:p w14:paraId="3BED608E" w14:textId="77777777" w:rsidR="00BC3E7C" w:rsidRPr="007A08E2" w:rsidRDefault="00BC3E7C" w:rsidP="007C1E71">
            <w:pPr>
              <w:pStyle w:val="USRALblNormal"/>
              <w:keepNext/>
              <w:keepLines/>
              <w:ind w:left="72"/>
              <w:jc w:val="center"/>
              <w:rPr>
                <w:sz w:val="22"/>
                <w:lang w:val="cs-CZ"/>
              </w:rPr>
            </w:pPr>
            <w:r w:rsidRPr="007A08E2">
              <w:rPr>
                <w:sz w:val="22"/>
                <w:lang w:val="cs-CZ"/>
              </w:rPr>
              <w:t>5,8</w:t>
            </w:r>
          </w:p>
        </w:tc>
        <w:tc>
          <w:tcPr>
            <w:tcW w:w="1559" w:type="dxa"/>
            <w:tcBorders>
              <w:top w:val="single" w:sz="4" w:space="0" w:color="auto"/>
              <w:left w:val="single" w:sz="4" w:space="0" w:color="auto"/>
              <w:bottom w:val="single" w:sz="4" w:space="0" w:color="auto"/>
              <w:right w:val="single" w:sz="4" w:space="0" w:color="auto"/>
            </w:tcBorders>
          </w:tcPr>
          <w:p w14:paraId="1C9DFF08" w14:textId="77777777" w:rsidR="00BC3E7C" w:rsidRPr="007A08E2" w:rsidRDefault="00BC3E7C" w:rsidP="007C1E71">
            <w:pPr>
              <w:pStyle w:val="USRALblNormal"/>
              <w:keepNext/>
              <w:keepLines/>
              <w:ind w:left="72"/>
              <w:jc w:val="center"/>
              <w:rPr>
                <w:sz w:val="22"/>
                <w:lang w:val="cs-CZ"/>
              </w:rPr>
            </w:pPr>
            <w:r w:rsidRPr="007A08E2">
              <w:rPr>
                <w:sz w:val="22"/>
                <w:lang w:val="cs-CZ"/>
              </w:rPr>
              <w:t>5,8</w:t>
            </w:r>
          </w:p>
        </w:tc>
        <w:tc>
          <w:tcPr>
            <w:tcW w:w="1701" w:type="dxa"/>
            <w:tcBorders>
              <w:top w:val="single" w:sz="4" w:space="0" w:color="auto"/>
              <w:left w:val="single" w:sz="4" w:space="0" w:color="auto"/>
              <w:bottom w:val="single" w:sz="4" w:space="0" w:color="auto"/>
              <w:right w:val="single" w:sz="4" w:space="0" w:color="auto"/>
            </w:tcBorders>
          </w:tcPr>
          <w:p w14:paraId="744D8868" w14:textId="77777777" w:rsidR="00BC3E7C" w:rsidRPr="007A08E2" w:rsidRDefault="00BC3E7C" w:rsidP="007C1E71">
            <w:pPr>
              <w:pStyle w:val="USRALblNormal"/>
              <w:keepNext/>
              <w:keepLines/>
              <w:ind w:left="40"/>
              <w:jc w:val="center"/>
              <w:rPr>
                <w:sz w:val="22"/>
                <w:lang w:val="cs-CZ"/>
              </w:rPr>
            </w:pPr>
            <w:r w:rsidRPr="007A08E2">
              <w:rPr>
                <w:sz w:val="22"/>
                <w:lang w:val="cs-CZ"/>
              </w:rPr>
              <w:t>0,6988</w:t>
            </w:r>
          </w:p>
        </w:tc>
      </w:tr>
      <w:tr w:rsidR="00BC3E7C" w:rsidRPr="007A08E2" w14:paraId="45822854" w14:textId="77777777" w:rsidTr="001A7EB4">
        <w:tc>
          <w:tcPr>
            <w:tcW w:w="3402" w:type="dxa"/>
            <w:tcBorders>
              <w:top w:val="single" w:sz="4" w:space="0" w:color="auto"/>
              <w:left w:val="single" w:sz="4" w:space="0" w:color="auto"/>
              <w:bottom w:val="single" w:sz="4" w:space="0" w:color="auto"/>
              <w:right w:val="single" w:sz="4" w:space="0" w:color="auto"/>
            </w:tcBorders>
          </w:tcPr>
          <w:p w14:paraId="35AD6451" w14:textId="77777777" w:rsidR="00BC3E7C" w:rsidRPr="007A08E2" w:rsidRDefault="00BC3E7C" w:rsidP="007C1E71">
            <w:r w:rsidRPr="007A08E2">
              <w:t>Non-CABG PLATO velké</w:t>
            </w:r>
          </w:p>
        </w:tc>
        <w:tc>
          <w:tcPr>
            <w:tcW w:w="1843" w:type="dxa"/>
            <w:tcBorders>
              <w:top w:val="single" w:sz="4" w:space="0" w:color="auto"/>
              <w:left w:val="single" w:sz="4" w:space="0" w:color="auto"/>
              <w:bottom w:val="single" w:sz="4" w:space="0" w:color="auto"/>
              <w:right w:val="single" w:sz="4" w:space="0" w:color="auto"/>
            </w:tcBorders>
          </w:tcPr>
          <w:p w14:paraId="57EE47BF" w14:textId="77777777" w:rsidR="00BC3E7C" w:rsidRPr="007A08E2" w:rsidRDefault="00BC3E7C" w:rsidP="007C1E71">
            <w:pPr>
              <w:pStyle w:val="USRALblNormal"/>
              <w:keepNext/>
              <w:keepLines/>
              <w:ind w:left="72"/>
              <w:jc w:val="center"/>
              <w:rPr>
                <w:sz w:val="22"/>
                <w:lang w:val="cs-CZ"/>
              </w:rPr>
            </w:pPr>
            <w:r w:rsidRPr="007A08E2">
              <w:rPr>
                <w:sz w:val="22"/>
                <w:lang w:val="cs-CZ"/>
              </w:rPr>
              <w:t>4,5</w:t>
            </w:r>
          </w:p>
        </w:tc>
        <w:tc>
          <w:tcPr>
            <w:tcW w:w="1559" w:type="dxa"/>
            <w:tcBorders>
              <w:top w:val="single" w:sz="4" w:space="0" w:color="auto"/>
              <w:left w:val="single" w:sz="4" w:space="0" w:color="auto"/>
              <w:bottom w:val="single" w:sz="4" w:space="0" w:color="auto"/>
              <w:right w:val="single" w:sz="4" w:space="0" w:color="auto"/>
            </w:tcBorders>
          </w:tcPr>
          <w:p w14:paraId="6B435FCC" w14:textId="77777777" w:rsidR="00BC3E7C" w:rsidRPr="007A08E2" w:rsidRDefault="00BC3E7C" w:rsidP="007C1E71">
            <w:pPr>
              <w:pStyle w:val="USRALblNormal"/>
              <w:keepNext/>
              <w:keepLines/>
              <w:ind w:left="72"/>
              <w:jc w:val="center"/>
              <w:rPr>
                <w:sz w:val="22"/>
                <w:lang w:val="cs-CZ"/>
              </w:rPr>
            </w:pPr>
            <w:r w:rsidRPr="007A08E2">
              <w:rPr>
                <w:sz w:val="22"/>
                <w:lang w:val="cs-CZ"/>
              </w:rPr>
              <w:t>3,8</w:t>
            </w:r>
          </w:p>
        </w:tc>
        <w:tc>
          <w:tcPr>
            <w:tcW w:w="1701" w:type="dxa"/>
            <w:tcBorders>
              <w:top w:val="single" w:sz="4" w:space="0" w:color="auto"/>
              <w:left w:val="single" w:sz="4" w:space="0" w:color="auto"/>
              <w:bottom w:val="single" w:sz="4" w:space="0" w:color="auto"/>
              <w:right w:val="single" w:sz="4" w:space="0" w:color="auto"/>
            </w:tcBorders>
          </w:tcPr>
          <w:p w14:paraId="12BF0727" w14:textId="77777777" w:rsidR="00BC3E7C" w:rsidRPr="007A08E2" w:rsidRDefault="00BC3E7C" w:rsidP="007C1E71">
            <w:pPr>
              <w:pStyle w:val="USRALblNormal"/>
              <w:keepNext/>
              <w:keepLines/>
              <w:ind w:left="40"/>
              <w:jc w:val="center"/>
              <w:rPr>
                <w:sz w:val="22"/>
                <w:lang w:val="cs-CZ"/>
              </w:rPr>
            </w:pPr>
            <w:r w:rsidRPr="007A08E2">
              <w:rPr>
                <w:sz w:val="22"/>
                <w:lang w:val="cs-CZ"/>
              </w:rPr>
              <w:t>0,0264</w:t>
            </w:r>
          </w:p>
        </w:tc>
      </w:tr>
      <w:tr w:rsidR="00BC3E7C" w:rsidRPr="007A08E2" w14:paraId="46D7C5AE" w14:textId="77777777" w:rsidTr="001A7EB4">
        <w:tc>
          <w:tcPr>
            <w:tcW w:w="3402" w:type="dxa"/>
            <w:tcBorders>
              <w:top w:val="single" w:sz="4" w:space="0" w:color="auto"/>
              <w:left w:val="single" w:sz="4" w:space="0" w:color="auto"/>
              <w:bottom w:val="single" w:sz="4" w:space="0" w:color="auto"/>
              <w:right w:val="single" w:sz="4" w:space="0" w:color="auto"/>
            </w:tcBorders>
          </w:tcPr>
          <w:p w14:paraId="2D51EB18" w14:textId="77777777" w:rsidR="00BC3E7C" w:rsidRPr="007A08E2" w:rsidRDefault="00BC3E7C" w:rsidP="007C1E71">
            <w:r w:rsidRPr="007A08E2">
              <w:t>Neprocedurální PLATO velké</w:t>
            </w:r>
          </w:p>
        </w:tc>
        <w:tc>
          <w:tcPr>
            <w:tcW w:w="1843" w:type="dxa"/>
            <w:tcBorders>
              <w:top w:val="single" w:sz="4" w:space="0" w:color="auto"/>
              <w:left w:val="single" w:sz="4" w:space="0" w:color="auto"/>
              <w:bottom w:val="single" w:sz="4" w:space="0" w:color="auto"/>
              <w:right w:val="single" w:sz="4" w:space="0" w:color="auto"/>
            </w:tcBorders>
            <w:vAlign w:val="center"/>
          </w:tcPr>
          <w:p w14:paraId="3AB4C39F" w14:textId="77777777" w:rsidR="00BC3E7C" w:rsidRPr="007A08E2" w:rsidRDefault="00BC3E7C" w:rsidP="007C1E71">
            <w:pPr>
              <w:pStyle w:val="USRALblNormal"/>
              <w:keepNext/>
              <w:keepLines/>
              <w:ind w:left="72"/>
              <w:jc w:val="center"/>
              <w:rPr>
                <w:sz w:val="22"/>
                <w:lang w:val="cs-CZ"/>
              </w:rPr>
            </w:pPr>
            <w:r w:rsidRPr="007A08E2">
              <w:rPr>
                <w:sz w:val="22"/>
                <w:lang w:val="cs-CZ"/>
              </w:rPr>
              <w:t>3,1</w:t>
            </w:r>
          </w:p>
        </w:tc>
        <w:tc>
          <w:tcPr>
            <w:tcW w:w="1559" w:type="dxa"/>
            <w:tcBorders>
              <w:top w:val="single" w:sz="4" w:space="0" w:color="auto"/>
              <w:left w:val="single" w:sz="4" w:space="0" w:color="auto"/>
              <w:bottom w:val="single" w:sz="4" w:space="0" w:color="auto"/>
              <w:right w:val="single" w:sz="4" w:space="0" w:color="auto"/>
            </w:tcBorders>
            <w:vAlign w:val="center"/>
          </w:tcPr>
          <w:p w14:paraId="43C184AD" w14:textId="77777777" w:rsidR="00BC3E7C" w:rsidRPr="007A08E2" w:rsidRDefault="00BC3E7C" w:rsidP="007C1E71">
            <w:pPr>
              <w:pStyle w:val="USRALblNormal"/>
              <w:keepNext/>
              <w:keepLines/>
              <w:ind w:left="72"/>
              <w:jc w:val="center"/>
              <w:rPr>
                <w:sz w:val="22"/>
                <w:lang w:val="cs-CZ"/>
              </w:rPr>
            </w:pPr>
            <w:r w:rsidRPr="007A08E2">
              <w:rPr>
                <w:sz w:val="22"/>
                <w:lang w:val="cs-CZ"/>
              </w:rPr>
              <w:t>2,3</w:t>
            </w:r>
          </w:p>
        </w:tc>
        <w:tc>
          <w:tcPr>
            <w:tcW w:w="1701" w:type="dxa"/>
            <w:tcBorders>
              <w:top w:val="single" w:sz="4" w:space="0" w:color="auto"/>
              <w:left w:val="single" w:sz="4" w:space="0" w:color="auto"/>
              <w:bottom w:val="single" w:sz="4" w:space="0" w:color="auto"/>
              <w:right w:val="single" w:sz="4" w:space="0" w:color="auto"/>
            </w:tcBorders>
            <w:vAlign w:val="center"/>
          </w:tcPr>
          <w:p w14:paraId="720BB97C" w14:textId="77777777" w:rsidR="00BC3E7C" w:rsidRPr="007A08E2" w:rsidRDefault="00BC3E7C" w:rsidP="007C1E71">
            <w:pPr>
              <w:pStyle w:val="USRALblNormal"/>
              <w:keepNext/>
              <w:keepLines/>
              <w:ind w:left="40"/>
              <w:jc w:val="center"/>
              <w:rPr>
                <w:sz w:val="22"/>
                <w:lang w:val="cs-CZ"/>
              </w:rPr>
            </w:pPr>
            <w:r w:rsidRPr="007A08E2">
              <w:rPr>
                <w:sz w:val="22"/>
                <w:lang w:val="cs-CZ"/>
              </w:rPr>
              <w:t>0,0058</w:t>
            </w:r>
          </w:p>
        </w:tc>
      </w:tr>
      <w:tr w:rsidR="00BC3E7C" w:rsidRPr="007A08E2" w14:paraId="700CEFB2" w14:textId="77777777" w:rsidTr="001A7EB4">
        <w:tc>
          <w:tcPr>
            <w:tcW w:w="3402" w:type="dxa"/>
            <w:tcBorders>
              <w:top w:val="single" w:sz="4" w:space="0" w:color="auto"/>
              <w:left w:val="single" w:sz="4" w:space="0" w:color="auto"/>
              <w:bottom w:val="single" w:sz="4" w:space="0" w:color="auto"/>
              <w:right w:val="single" w:sz="4" w:space="0" w:color="auto"/>
            </w:tcBorders>
          </w:tcPr>
          <w:p w14:paraId="5EC772F6" w14:textId="77777777" w:rsidR="00BC3E7C" w:rsidRPr="007A08E2" w:rsidRDefault="00BC3E7C" w:rsidP="007C1E71">
            <w:r w:rsidRPr="007A08E2">
              <w:t>PLATO celkem velké + malé</w:t>
            </w:r>
          </w:p>
        </w:tc>
        <w:tc>
          <w:tcPr>
            <w:tcW w:w="1843" w:type="dxa"/>
            <w:tcBorders>
              <w:top w:val="single" w:sz="4" w:space="0" w:color="auto"/>
              <w:left w:val="single" w:sz="4" w:space="0" w:color="auto"/>
              <w:bottom w:val="single" w:sz="4" w:space="0" w:color="auto"/>
              <w:right w:val="single" w:sz="4" w:space="0" w:color="auto"/>
            </w:tcBorders>
          </w:tcPr>
          <w:p w14:paraId="24921D89" w14:textId="77777777" w:rsidR="00BC3E7C" w:rsidRPr="006F6C0D" w:rsidRDefault="00BC3E7C" w:rsidP="007C1E71">
            <w:pPr>
              <w:pStyle w:val="USRALblNormal"/>
              <w:keepNext/>
              <w:keepLines/>
              <w:ind w:left="72"/>
              <w:jc w:val="center"/>
              <w:rPr>
                <w:sz w:val="22"/>
                <w:lang w:val="cs-CZ"/>
              </w:rPr>
            </w:pPr>
            <w:r w:rsidRPr="007A08E2">
              <w:rPr>
                <w:sz w:val="22"/>
                <w:lang w:val="cs-CZ"/>
              </w:rPr>
              <w:t>16,1</w:t>
            </w:r>
          </w:p>
        </w:tc>
        <w:tc>
          <w:tcPr>
            <w:tcW w:w="1559" w:type="dxa"/>
            <w:tcBorders>
              <w:top w:val="single" w:sz="4" w:space="0" w:color="auto"/>
              <w:left w:val="single" w:sz="4" w:space="0" w:color="auto"/>
              <w:bottom w:val="single" w:sz="4" w:space="0" w:color="auto"/>
              <w:right w:val="single" w:sz="4" w:space="0" w:color="auto"/>
            </w:tcBorders>
          </w:tcPr>
          <w:p w14:paraId="1483E644" w14:textId="77777777" w:rsidR="00BC3E7C" w:rsidRPr="006F6C0D" w:rsidRDefault="00BC3E7C" w:rsidP="007C1E71">
            <w:pPr>
              <w:pStyle w:val="USRALblNormal"/>
              <w:keepNext/>
              <w:keepLines/>
              <w:ind w:left="72"/>
              <w:jc w:val="center"/>
              <w:rPr>
                <w:sz w:val="22"/>
                <w:lang w:val="cs-CZ"/>
              </w:rPr>
            </w:pPr>
            <w:r w:rsidRPr="007A08E2">
              <w:rPr>
                <w:sz w:val="22"/>
                <w:lang w:val="cs-CZ"/>
              </w:rPr>
              <w:t>14,6</w:t>
            </w:r>
          </w:p>
        </w:tc>
        <w:tc>
          <w:tcPr>
            <w:tcW w:w="1701" w:type="dxa"/>
            <w:tcBorders>
              <w:top w:val="single" w:sz="4" w:space="0" w:color="auto"/>
              <w:left w:val="single" w:sz="4" w:space="0" w:color="auto"/>
              <w:bottom w:val="single" w:sz="4" w:space="0" w:color="auto"/>
              <w:right w:val="single" w:sz="4" w:space="0" w:color="auto"/>
            </w:tcBorders>
          </w:tcPr>
          <w:p w14:paraId="23257BD9" w14:textId="77777777" w:rsidR="00BC3E7C" w:rsidRPr="006F6C0D" w:rsidRDefault="00BC3E7C" w:rsidP="007C1E71">
            <w:pPr>
              <w:pStyle w:val="USRALblNormal"/>
              <w:keepNext/>
              <w:keepLines/>
              <w:ind w:left="40"/>
              <w:jc w:val="center"/>
              <w:rPr>
                <w:sz w:val="22"/>
                <w:szCs w:val="22"/>
                <w:lang w:val="cs-CZ"/>
              </w:rPr>
            </w:pPr>
            <w:r w:rsidRPr="007A08E2">
              <w:rPr>
                <w:sz w:val="22"/>
                <w:lang w:val="cs-CZ"/>
              </w:rPr>
              <w:t>0,0084</w:t>
            </w:r>
          </w:p>
        </w:tc>
      </w:tr>
      <w:tr w:rsidR="00BC3E7C" w:rsidRPr="007A08E2" w14:paraId="0D340312" w14:textId="77777777" w:rsidTr="001A7EB4">
        <w:tc>
          <w:tcPr>
            <w:tcW w:w="3402" w:type="dxa"/>
            <w:tcBorders>
              <w:top w:val="single" w:sz="4" w:space="0" w:color="auto"/>
              <w:left w:val="single" w:sz="4" w:space="0" w:color="auto"/>
              <w:bottom w:val="single" w:sz="4" w:space="0" w:color="auto"/>
              <w:right w:val="single" w:sz="4" w:space="0" w:color="auto"/>
            </w:tcBorders>
          </w:tcPr>
          <w:p w14:paraId="3B5484E3" w14:textId="77777777" w:rsidR="00BC3E7C" w:rsidRPr="007A08E2" w:rsidRDefault="00BC3E7C" w:rsidP="007C1E71">
            <w:pPr>
              <w:pStyle w:val="Date"/>
              <w:rPr>
                <w:lang w:val="cs-CZ"/>
              </w:rPr>
            </w:pPr>
            <w:r w:rsidRPr="007A08E2">
              <w:rPr>
                <w:lang w:val="cs-CZ"/>
              </w:rPr>
              <w:t>Neprocedurální PLATO velké + malé</w:t>
            </w:r>
          </w:p>
        </w:tc>
        <w:tc>
          <w:tcPr>
            <w:tcW w:w="1843" w:type="dxa"/>
            <w:tcBorders>
              <w:top w:val="single" w:sz="4" w:space="0" w:color="auto"/>
              <w:left w:val="single" w:sz="4" w:space="0" w:color="auto"/>
              <w:bottom w:val="single" w:sz="4" w:space="0" w:color="auto"/>
              <w:right w:val="single" w:sz="4" w:space="0" w:color="auto"/>
            </w:tcBorders>
          </w:tcPr>
          <w:p w14:paraId="347AD0CE" w14:textId="77777777" w:rsidR="00BC3E7C" w:rsidRPr="007A08E2" w:rsidRDefault="00BC3E7C" w:rsidP="007C1E71">
            <w:pPr>
              <w:pStyle w:val="USRALblNormal"/>
              <w:keepNext/>
              <w:keepLines/>
              <w:ind w:left="72"/>
              <w:jc w:val="center"/>
              <w:rPr>
                <w:sz w:val="22"/>
                <w:lang w:val="cs-CZ"/>
              </w:rPr>
            </w:pPr>
            <w:r w:rsidRPr="007A08E2">
              <w:rPr>
                <w:sz w:val="22"/>
                <w:lang w:val="cs-CZ"/>
              </w:rPr>
              <w:t>5,9</w:t>
            </w:r>
          </w:p>
        </w:tc>
        <w:tc>
          <w:tcPr>
            <w:tcW w:w="1559" w:type="dxa"/>
            <w:tcBorders>
              <w:top w:val="single" w:sz="4" w:space="0" w:color="auto"/>
              <w:left w:val="single" w:sz="4" w:space="0" w:color="auto"/>
              <w:bottom w:val="single" w:sz="4" w:space="0" w:color="auto"/>
              <w:right w:val="single" w:sz="4" w:space="0" w:color="auto"/>
            </w:tcBorders>
          </w:tcPr>
          <w:p w14:paraId="66A94E98" w14:textId="77777777" w:rsidR="00BC3E7C" w:rsidRPr="007A08E2" w:rsidRDefault="00BC3E7C" w:rsidP="007C1E71">
            <w:pPr>
              <w:pStyle w:val="USRALblNormal"/>
              <w:keepNext/>
              <w:keepLines/>
              <w:ind w:left="72"/>
              <w:jc w:val="center"/>
              <w:rPr>
                <w:sz w:val="22"/>
                <w:lang w:val="cs-CZ"/>
              </w:rPr>
            </w:pPr>
            <w:r w:rsidRPr="007A08E2">
              <w:rPr>
                <w:sz w:val="22"/>
                <w:lang w:val="cs-CZ"/>
              </w:rPr>
              <w:t>4,3</w:t>
            </w:r>
          </w:p>
        </w:tc>
        <w:tc>
          <w:tcPr>
            <w:tcW w:w="1701" w:type="dxa"/>
            <w:tcBorders>
              <w:top w:val="single" w:sz="4" w:space="0" w:color="auto"/>
              <w:left w:val="single" w:sz="4" w:space="0" w:color="auto"/>
              <w:bottom w:val="single" w:sz="4" w:space="0" w:color="auto"/>
              <w:right w:val="single" w:sz="4" w:space="0" w:color="auto"/>
            </w:tcBorders>
          </w:tcPr>
          <w:p w14:paraId="0838FC4E" w14:textId="77777777" w:rsidR="00BC3E7C" w:rsidRPr="007A08E2" w:rsidRDefault="00BC3E7C" w:rsidP="007C1E71">
            <w:pPr>
              <w:pStyle w:val="USRALblNormal"/>
              <w:keepNext/>
              <w:keepLines/>
              <w:ind w:left="40"/>
              <w:jc w:val="center"/>
              <w:rPr>
                <w:sz w:val="22"/>
                <w:lang w:val="cs-CZ"/>
              </w:rPr>
            </w:pPr>
            <w:r w:rsidRPr="007A08E2">
              <w:rPr>
                <w:sz w:val="22"/>
                <w:szCs w:val="22"/>
                <w:lang w:val="cs-CZ"/>
              </w:rPr>
              <w:sym w:font="Symbol" w:char="F03C"/>
            </w:r>
            <w:r w:rsidRPr="007A08E2">
              <w:rPr>
                <w:sz w:val="22"/>
                <w:szCs w:val="22"/>
                <w:lang w:val="cs-CZ"/>
              </w:rPr>
              <w:t> </w:t>
            </w:r>
            <w:r w:rsidRPr="007A08E2">
              <w:rPr>
                <w:sz w:val="22"/>
                <w:lang w:val="cs-CZ"/>
              </w:rPr>
              <w:t>0,0001</w:t>
            </w:r>
          </w:p>
        </w:tc>
      </w:tr>
      <w:tr w:rsidR="00BC3E7C" w:rsidRPr="007A08E2" w14:paraId="3896E386" w14:textId="77777777" w:rsidTr="001A7EB4">
        <w:tc>
          <w:tcPr>
            <w:tcW w:w="3402" w:type="dxa"/>
            <w:tcBorders>
              <w:top w:val="single" w:sz="4" w:space="0" w:color="auto"/>
              <w:left w:val="single" w:sz="4" w:space="0" w:color="auto"/>
              <w:bottom w:val="single" w:sz="4" w:space="0" w:color="auto"/>
              <w:right w:val="single" w:sz="4" w:space="0" w:color="auto"/>
            </w:tcBorders>
          </w:tcPr>
          <w:p w14:paraId="1F668F00" w14:textId="77777777" w:rsidR="00BC3E7C" w:rsidRPr="007A08E2" w:rsidRDefault="00BC3E7C" w:rsidP="007C1E71">
            <w:pPr>
              <w:rPr>
                <w:szCs w:val="22"/>
              </w:rPr>
            </w:pPr>
            <w:r w:rsidRPr="007A08E2">
              <w:t xml:space="preserve">Definované podle </w:t>
            </w:r>
            <w:r w:rsidRPr="007A08E2">
              <w:rPr>
                <w:szCs w:val="22"/>
              </w:rPr>
              <w:t>TIMI</w:t>
            </w:r>
            <w:r w:rsidRPr="007A08E2">
              <w:rPr>
                <w:szCs w:val="22"/>
              </w:rPr>
              <w:noBreakHyphen/>
              <w:t>velké</w:t>
            </w:r>
          </w:p>
        </w:tc>
        <w:tc>
          <w:tcPr>
            <w:tcW w:w="1843" w:type="dxa"/>
            <w:tcBorders>
              <w:top w:val="single" w:sz="4" w:space="0" w:color="auto"/>
              <w:left w:val="single" w:sz="4" w:space="0" w:color="auto"/>
              <w:bottom w:val="single" w:sz="4" w:space="0" w:color="auto"/>
              <w:right w:val="single" w:sz="4" w:space="0" w:color="auto"/>
            </w:tcBorders>
          </w:tcPr>
          <w:p w14:paraId="3C88B516" w14:textId="77777777" w:rsidR="00BC3E7C" w:rsidRPr="007A08E2" w:rsidRDefault="00BC3E7C" w:rsidP="007C1E71">
            <w:pPr>
              <w:pStyle w:val="USRALblNormal"/>
              <w:keepNext/>
              <w:keepLines/>
              <w:ind w:left="0"/>
              <w:jc w:val="center"/>
              <w:rPr>
                <w:sz w:val="22"/>
                <w:szCs w:val="22"/>
                <w:lang w:val="cs-CZ"/>
              </w:rPr>
            </w:pPr>
            <w:r w:rsidRPr="007A08E2">
              <w:rPr>
                <w:sz w:val="22"/>
                <w:szCs w:val="22"/>
                <w:lang w:val="cs-CZ"/>
              </w:rPr>
              <w:t>7,9</w:t>
            </w:r>
          </w:p>
        </w:tc>
        <w:tc>
          <w:tcPr>
            <w:tcW w:w="1559" w:type="dxa"/>
            <w:tcBorders>
              <w:top w:val="single" w:sz="4" w:space="0" w:color="auto"/>
              <w:left w:val="single" w:sz="4" w:space="0" w:color="auto"/>
              <w:bottom w:val="single" w:sz="4" w:space="0" w:color="auto"/>
              <w:right w:val="single" w:sz="4" w:space="0" w:color="auto"/>
            </w:tcBorders>
          </w:tcPr>
          <w:p w14:paraId="6397EEC6" w14:textId="77777777" w:rsidR="00BC3E7C" w:rsidRPr="007A08E2" w:rsidRDefault="00BC3E7C" w:rsidP="007C1E71">
            <w:pPr>
              <w:pStyle w:val="USRALblNormal"/>
              <w:keepNext/>
              <w:keepLines/>
              <w:ind w:left="0"/>
              <w:jc w:val="center"/>
              <w:rPr>
                <w:sz w:val="22"/>
                <w:szCs w:val="22"/>
                <w:lang w:val="cs-CZ"/>
              </w:rPr>
            </w:pPr>
            <w:r w:rsidRPr="007A08E2">
              <w:rPr>
                <w:sz w:val="22"/>
                <w:szCs w:val="22"/>
                <w:lang w:val="cs-CZ"/>
              </w:rPr>
              <w:t>7,7</w:t>
            </w:r>
          </w:p>
        </w:tc>
        <w:tc>
          <w:tcPr>
            <w:tcW w:w="1701" w:type="dxa"/>
            <w:tcBorders>
              <w:top w:val="single" w:sz="4" w:space="0" w:color="auto"/>
              <w:left w:val="single" w:sz="4" w:space="0" w:color="auto"/>
              <w:bottom w:val="single" w:sz="4" w:space="0" w:color="auto"/>
              <w:right w:val="single" w:sz="4" w:space="0" w:color="auto"/>
            </w:tcBorders>
          </w:tcPr>
          <w:p w14:paraId="56AFFD57" w14:textId="77777777" w:rsidR="00BC3E7C" w:rsidRPr="007A08E2" w:rsidRDefault="00BC3E7C" w:rsidP="007C1E71">
            <w:pPr>
              <w:pStyle w:val="USRALblNormal"/>
              <w:keepNext/>
              <w:keepLines/>
              <w:ind w:left="0"/>
              <w:jc w:val="center"/>
              <w:rPr>
                <w:sz w:val="22"/>
                <w:lang w:val="cs-CZ"/>
              </w:rPr>
            </w:pPr>
            <w:r w:rsidRPr="007A08E2">
              <w:rPr>
                <w:sz w:val="22"/>
                <w:lang w:val="cs-CZ"/>
              </w:rPr>
              <w:t>0,5669</w:t>
            </w:r>
          </w:p>
        </w:tc>
      </w:tr>
      <w:tr w:rsidR="00BC3E7C" w:rsidRPr="007A08E2" w14:paraId="019F71BB" w14:textId="77777777" w:rsidTr="001A7EB4">
        <w:tc>
          <w:tcPr>
            <w:tcW w:w="3402" w:type="dxa"/>
            <w:tcBorders>
              <w:top w:val="single" w:sz="4" w:space="0" w:color="auto"/>
              <w:left w:val="single" w:sz="4" w:space="0" w:color="auto"/>
              <w:bottom w:val="single" w:sz="4" w:space="0" w:color="auto"/>
              <w:right w:val="single" w:sz="4" w:space="0" w:color="auto"/>
            </w:tcBorders>
          </w:tcPr>
          <w:p w14:paraId="0FA35B42" w14:textId="77777777" w:rsidR="00BC3E7C" w:rsidRPr="007A08E2" w:rsidRDefault="00BC3E7C" w:rsidP="007C1E71">
            <w:pPr>
              <w:ind w:left="-11" w:firstLine="11"/>
            </w:pPr>
            <w:r w:rsidRPr="007A08E2">
              <w:t>Definované podle TIMI</w:t>
            </w:r>
            <w:r w:rsidRPr="007A08E2">
              <w:noBreakHyphen/>
              <w:t xml:space="preserve"> -velké + malé</w:t>
            </w:r>
          </w:p>
        </w:tc>
        <w:tc>
          <w:tcPr>
            <w:tcW w:w="1843" w:type="dxa"/>
            <w:tcBorders>
              <w:top w:val="single" w:sz="4" w:space="0" w:color="auto"/>
              <w:left w:val="single" w:sz="4" w:space="0" w:color="auto"/>
              <w:bottom w:val="single" w:sz="4" w:space="0" w:color="auto"/>
              <w:right w:val="single" w:sz="4" w:space="0" w:color="auto"/>
            </w:tcBorders>
          </w:tcPr>
          <w:p w14:paraId="08F0A2B6" w14:textId="77777777" w:rsidR="00BC3E7C" w:rsidRPr="007A08E2" w:rsidRDefault="00BC3E7C" w:rsidP="007C1E71">
            <w:pPr>
              <w:pStyle w:val="USRALblNormal"/>
              <w:keepNext/>
              <w:keepLines/>
              <w:ind w:left="0"/>
              <w:jc w:val="center"/>
              <w:rPr>
                <w:sz w:val="22"/>
                <w:szCs w:val="22"/>
                <w:lang w:val="cs-CZ"/>
              </w:rPr>
            </w:pPr>
            <w:r w:rsidRPr="007A08E2">
              <w:rPr>
                <w:sz w:val="22"/>
                <w:szCs w:val="22"/>
                <w:lang w:val="cs-CZ"/>
              </w:rPr>
              <w:t>11,4</w:t>
            </w:r>
          </w:p>
        </w:tc>
        <w:tc>
          <w:tcPr>
            <w:tcW w:w="1559" w:type="dxa"/>
            <w:tcBorders>
              <w:top w:val="single" w:sz="4" w:space="0" w:color="auto"/>
              <w:left w:val="single" w:sz="4" w:space="0" w:color="auto"/>
              <w:bottom w:val="single" w:sz="4" w:space="0" w:color="auto"/>
              <w:right w:val="single" w:sz="4" w:space="0" w:color="auto"/>
            </w:tcBorders>
          </w:tcPr>
          <w:p w14:paraId="129EC848" w14:textId="77777777" w:rsidR="00BC3E7C" w:rsidRPr="007A08E2" w:rsidRDefault="00BC3E7C" w:rsidP="007C1E71">
            <w:pPr>
              <w:pStyle w:val="USRALblNormal"/>
              <w:keepNext/>
              <w:keepLines/>
              <w:ind w:left="0"/>
              <w:jc w:val="center"/>
              <w:rPr>
                <w:sz w:val="22"/>
                <w:szCs w:val="22"/>
                <w:lang w:val="cs-CZ"/>
              </w:rPr>
            </w:pPr>
            <w:r w:rsidRPr="007A08E2">
              <w:rPr>
                <w:sz w:val="22"/>
                <w:szCs w:val="22"/>
                <w:lang w:val="cs-CZ"/>
              </w:rPr>
              <w:t>10,9</w:t>
            </w:r>
          </w:p>
        </w:tc>
        <w:tc>
          <w:tcPr>
            <w:tcW w:w="1701" w:type="dxa"/>
            <w:tcBorders>
              <w:top w:val="single" w:sz="4" w:space="0" w:color="auto"/>
              <w:left w:val="single" w:sz="4" w:space="0" w:color="auto"/>
              <w:bottom w:val="single" w:sz="4" w:space="0" w:color="auto"/>
              <w:right w:val="single" w:sz="4" w:space="0" w:color="auto"/>
            </w:tcBorders>
          </w:tcPr>
          <w:p w14:paraId="7076336B" w14:textId="77777777" w:rsidR="00BC3E7C" w:rsidRPr="007A08E2" w:rsidRDefault="00BC3E7C" w:rsidP="007C1E71">
            <w:pPr>
              <w:pStyle w:val="USRALblNormal"/>
              <w:keepNext/>
              <w:keepLines/>
              <w:ind w:left="0"/>
              <w:jc w:val="center"/>
              <w:rPr>
                <w:sz w:val="22"/>
                <w:lang w:val="cs-CZ"/>
              </w:rPr>
            </w:pPr>
            <w:r w:rsidRPr="007A08E2">
              <w:rPr>
                <w:sz w:val="22"/>
                <w:lang w:val="cs-CZ"/>
              </w:rPr>
              <w:t>0,3272</w:t>
            </w:r>
          </w:p>
        </w:tc>
      </w:tr>
    </w:tbl>
    <w:p w14:paraId="5CDACF19" w14:textId="77777777" w:rsidR="00BC3E7C" w:rsidRPr="007A08E2" w:rsidRDefault="00BC3E7C" w:rsidP="007C1E71">
      <w:pPr>
        <w:rPr>
          <w:noProof/>
        </w:rPr>
      </w:pPr>
    </w:p>
    <w:p w14:paraId="5147ECD1" w14:textId="77777777" w:rsidR="00BC3E7C" w:rsidRPr="007A08E2" w:rsidRDefault="00BC3E7C" w:rsidP="007C1E71">
      <w:pPr>
        <w:rPr>
          <w:b/>
          <w:bCs/>
          <w:noProof/>
          <w:sz w:val="20"/>
        </w:rPr>
      </w:pPr>
      <w:r w:rsidRPr="007A08E2">
        <w:rPr>
          <w:b/>
          <w:bCs/>
          <w:noProof/>
          <w:sz w:val="20"/>
        </w:rPr>
        <w:t>Definice kategorií krvácení:</w:t>
      </w:r>
    </w:p>
    <w:p w14:paraId="4F54E118" w14:textId="77777777" w:rsidR="00BC3E7C" w:rsidRPr="005D2065" w:rsidRDefault="00BC3E7C" w:rsidP="007C1E71">
      <w:pPr>
        <w:ind w:left="0" w:firstLine="0"/>
        <w:rPr>
          <w:noProof/>
          <w:sz w:val="20"/>
        </w:rPr>
      </w:pPr>
      <w:r w:rsidRPr="007A08E2">
        <w:rPr>
          <w:b/>
          <w:bCs/>
          <w:noProof/>
          <w:sz w:val="20"/>
        </w:rPr>
        <w:t>Velké fatální/život ohrožující krvácení</w:t>
      </w:r>
      <w:r w:rsidRPr="007A08E2">
        <w:rPr>
          <w:noProof/>
          <w:sz w:val="20"/>
        </w:rPr>
        <w:t>: klinicky zjevné s poklesem hemoglobinu o &gt; 50 g/l nebo podání ≥ 4 transfuzí červených krvinek; nebo fatální; nebo intrakraniální; nebo intraperikardiální se srdeční tamponádou; nebo s hypovol</w:t>
      </w:r>
      <w:r w:rsidR="005D2065">
        <w:rPr>
          <w:noProof/>
          <w:sz w:val="20"/>
        </w:rPr>
        <w:t>e</w:t>
      </w:r>
      <w:r w:rsidRPr="005D2065">
        <w:rPr>
          <w:noProof/>
          <w:sz w:val="20"/>
        </w:rPr>
        <w:t>mickým šokem nebo těžkou hypotenzí vyžadující podání vosopresorů nebo chirurgický zákrok.</w:t>
      </w:r>
    </w:p>
    <w:p w14:paraId="064C4764" w14:textId="77777777" w:rsidR="00BC3E7C" w:rsidRPr="00AE76F3" w:rsidRDefault="00BC3E7C" w:rsidP="007C1E71">
      <w:pPr>
        <w:ind w:left="0" w:firstLine="0"/>
        <w:rPr>
          <w:noProof/>
          <w:sz w:val="20"/>
        </w:rPr>
      </w:pPr>
      <w:r w:rsidRPr="00EC41CF">
        <w:rPr>
          <w:b/>
          <w:bCs/>
          <w:noProof/>
          <w:sz w:val="20"/>
        </w:rPr>
        <w:t>Velké ostatní</w:t>
      </w:r>
      <w:r w:rsidRPr="00A22787">
        <w:rPr>
          <w:noProof/>
          <w:sz w:val="20"/>
        </w:rPr>
        <w:t>: klinicky zjevné s poklesem hemoglobinu o 30</w:t>
      </w:r>
      <w:r w:rsidRPr="00A22787">
        <w:rPr>
          <w:noProof/>
          <w:sz w:val="20"/>
        </w:rPr>
        <w:noBreakHyphen/>
        <w:t xml:space="preserve">50 g/l </w:t>
      </w:r>
      <w:r w:rsidRPr="00AE76F3">
        <w:rPr>
          <w:noProof/>
          <w:sz w:val="20"/>
        </w:rPr>
        <w:t>nebo podání 2</w:t>
      </w:r>
      <w:r w:rsidRPr="00AE76F3">
        <w:rPr>
          <w:noProof/>
          <w:sz w:val="20"/>
        </w:rPr>
        <w:noBreakHyphen/>
        <w:t>3 transfuzí červených krvinek; nebo významně invalidizující.</w:t>
      </w:r>
    </w:p>
    <w:p w14:paraId="375B697F" w14:textId="77777777" w:rsidR="00BC3E7C" w:rsidRPr="00EA3639" w:rsidRDefault="00BC3E7C" w:rsidP="007C1E71">
      <w:pPr>
        <w:ind w:left="0" w:firstLine="0"/>
        <w:rPr>
          <w:noProof/>
          <w:sz w:val="20"/>
        </w:rPr>
      </w:pPr>
      <w:r w:rsidRPr="00EA3639">
        <w:rPr>
          <w:b/>
          <w:bCs/>
          <w:noProof/>
          <w:sz w:val="20"/>
        </w:rPr>
        <w:t>Malé krvácení</w:t>
      </w:r>
      <w:r w:rsidRPr="00EA3639">
        <w:rPr>
          <w:noProof/>
          <w:sz w:val="20"/>
        </w:rPr>
        <w:t>: vyžadující lékařskou intervenci k zastavení nebo léčbě krvácení.</w:t>
      </w:r>
    </w:p>
    <w:p w14:paraId="48EB0062" w14:textId="77777777" w:rsidR="00BC3E7C" w:rsidRPr="007A08E2" w:rsidRDefault="00BC3E7C" w:rsidP="007C1E71">
      <w:pPr>
        <w:ind w:left="0" w:firstLine="0"/>
        <w:rPr>
          <w:noProof/>
          <w:sz w:val="20"/>
        </w:rPr>
      </w:pPr>
      <w:r w:rsidRPr="007A08E2">
        <w:rPr>
          <w:b/>
          <w:bCs/>
          <w:noProof/>
          <w:sz w:val="20"/>
        </w:rPr>
        <w:t>TIMI velké krvácení</w:t>
      </w:r>
      <w:r w:rsidRPr="007A08E2">
        <w:rPr>
          <w:noProof/>
          <w:sz w:val="20"/>
        </w:rPr>
        <w:t>: klinicky zjevné s poklesem hemoglobinu o &gt; 50 g/l nebo intrakraniální krvácení.</w:t>
      </w:r>
    </w:p>
    <w:p w14:paraId="7A7A81DF" w14:textId="77777777" w:rsidR="00BC3E7C" w:rsidRPr="007A08E2" w:rsidRDefault="00BC3E7C" w:rsidP="007C1E71">
      <w:pPr>
        <w:ind w:left="0" w:firstLine="0"/>
        <w:rPr>
          <w:noProof/>
          <w:sz w:val="20"/>
        </w:rPr>
      </w:pPr>
      <w:r w:rsidRPr="007A08E2">
        <w:rPr>
          <w:b/>
          <w:bCs/>
          <w:noProof/>
          <w:sz w:val="20"/>
        </w:rPr>
        <w:t>TIMI malé krvácení</w:t>
      </w:r>
      <w:r w:rsidRPr="007A08E2">
        <w:rPr>
          <w:noProof/>
          <w:sz w:val="20"/>
        </w:rPr>
        <w:t>: klinicky zjevné s poklesem hemoglobinu o 30</w:t>
      </w:r>
      <w:r w:rsidRPr="007A08E2">
        <w:rPr>
          <w:noProof/>
          <w:sz w:val="20"/>
        </w:rPr>
        <w:noBreakHyphen/>
        <w:t>50 g/l.</w:t>
      </w:r>
    </w:p>
    <w:p w14:paraId="48D532C9" w14:textId="77777777" w:rsidR="00BC3E7C" w:rsidRPr="007A08E2" w:rsidRDefault="00BC3E7C" w:rsidP="007C1E71">
      <w:pPr>
        <w:ind w:left="0" w:firstLine="0"/>
        <w:rPr>
          <w:noProof/>
          <w:szCs w:val="22"/>
        </w:rPr>
      </w:pPr>
      <w:r w:rsidRPr="007A08E2">
        <w:rPr>
          <w:noProof/>
          <w:sz w:val="20"/>
        </w:rPr>
        <w:t>*</w:t>
      </w:r>
      <w:r w:rsidRPr="007A08E2">
        <w:rPr>
          <w:noProof/>
          <w:sz w:val="20"/>
        </w:rPr>
        <w:tab/>
        <w:t>p</w:t>
      </w:r>
      <w:r w:rsidRPr="007A08E2">
        <w:rPr>
          <w:noProof/>
          <w:sz w:val="20"/>
        </w:rPr>
        <w:noBreakHyphen/>
        <w:t>hodnota vypočtena z Cox proporcionálního modelu rizik s léčebnými skupinami jako jedinou vysvětlující proměnnou</w:t>
      </w:r>
    </w:p>
    <w:p w14:paraId="360A1CB7" w14:textId="77777777" w:rsidR="00BC3E7C" w:rsidRPr="007A08E2" w:rsidRDefault="00BC3E7C" w:rsidP="007C1E71">
      <w:pPr>
        <w:ind w:left="0" w:firstLine="0"/>
        <w:rPr>
          <w:noProof/>
          <w:szCs w:val="22"/>
        </w:rPr>
      </w:pPr>
    </w:p>
    <w:p w14:paraId="3CFC6E33" w14:textId="77777777" w:rsidR="00BC3E7C" w:rsidRPr="007A08E2" w:rsidRDefault="00BC3E7C" w:rsidP="007C1E71">
      <w:pPr>
        <w:pStyle w:val="BodyText"/>
      </w:pPr>
      <w:proofErr w:type="spellStart"/>
      <w:r w:rsidRPr="007A08E2">
        <w:t>Tikagrelor</w:t>
      </w:r>
      <w:proofErr w:type="spellEnd"/>
      <w:r w:rsidRPr="007A08E2">
        <w:t xml:space="preserve"> a </w:t>
      </w:r>
      <w:proofErr w:type="spellStart"/>
      <w:r w:rsidRPr="007A08E2">
        <w:t>klopidogrel</w:t>
      </w:r>
      <w:proofErr w:type="spellEnd"/>
      <w:r w:rsidRPr="007A08E2">
        <w:t xml:space="preserve"> se neliší ve frekvenci PLATO velké fatální/život ohrožující krvácení, PLATO celkové velké krvácení, TIMI velké krvácení nebo TIMI malé krvácení (Tabulka 2). S </w:t>
      </w:r>
      <w:proofErr w:type="spellStart"/>
      <w:r w:rsidRPr="007A08E2">
        <w:t>tikagrelorem</w:t>
      </w:r>
      <w:proofErr w:type="spellEnd"/>
      <w:r w:rsidRPr="007A08E2">
        <w:t xml:space="preserve"> se objevilo více PLATO kombinovaných velkých + malých krvácení ve srovnání s </w:t>
      </w:r>
      <w:proofErr w:type="spellStart"/>
      <w:r w:rsidRPr="007A08E2">
        <w:t>klopidogrelem</w:t>
      </w:r>
      <w:proofErr w:type="spellEnd"/>
      <w:r w:rsidRPr="007A08E2">
        <w:t>. Několik pacientů ve studii PLATO mělo fatální krvácení: 20 (0,2 %) s </w:t>
      </w:r>
      <w:proofErr w:type="spellStart"/>
      <w:r w:rsidRPr="007A08E2">
        <w:t>tikagrelorem</w:t>
      </w:r>
      <w:proofErr w:type="spellEnd"/>
      <w:r w:rsidRPr="007A08E2">
        <w:t xml:space="preserve"> a </w:t>
      </w:r>
      <w:proofErr w:type="gramStart"/>
      <w:r w:rsidRPr="007A08E2">
        <w:t>23  (</w:t>
      </w:r>
      <w:proofErr w:type="gramEnd"/>
      <w:r w:rsidRPr="007A08E2">
        <w:t>0,3 %) s </w:t>
      </w:r>
      <w:proofErr w:type="spellStart"/>
      <w:r w:rsidRPr="007A08E2">
        <w:t>klopidogrelem</w:t>
      </w:r>
      <w:proofErr w:type="spellEnd"/>
      <w:r w:rsidRPr="007A08E2">
        <w:t xml:space="preserve"> (viz bod 4.4).</w:t>
      </w:r>
    </w:p>
    <w:p w14:paraId="3B1C6C93" w14:textId="77777777" w:rsidR="00BC3E7C" w:rsidRPr="007A08E2" w:rsidRDefault="00BC3E7C" w:rsidP="007C1E71"/>
    <w:p w14:paraId="4C7E1945" w14:textId="77777777" w:rsidR="00BC3E7C" w:rsidRPr="007A08E2" w:rsidRDefault="00BC3E7C" w:rsidP="007C1E71">
      <w:pPr>
        <w:pStyle w:val="BodyText"/>
      </w:pPr>
      <w:r w:rsidRPr="007A08E2">
        <w:t>Věk, pohlaví, tělesná hmotnost, rasa, geografická příslušnost, jiné ovlivňující podmínky, souběžná léčba a lékařská anamnéza, včetně předchozí cévní mozkové příhody nebo tranzitorní ischemické ataky, nemají předpovědní hodnotu ve vztahu k celkovému nebo neprocedurálnímu velkému PLATO krvácení. Nebyla identifikována žádná specifická skupina s rizikem jakéhokoliv krvácení.</w:t>
      </w:r>
    </w:p>
    <w:p w14:paraId="1C9C4C0D" w14:textId="77777777" w:rsidR="00BC3E7C" w:rsidRPr="007A08E2" w:rsidRDefault="00BC3E7C" w:rsidP="007C1E71">
      <w:pPr>
        <w:ind w:left="0" w:firstLine="0"/>
      </w:pPr>
    </w:p>
    <w:p w14:paraId="331E5C59" w14:textId="77777777" w:rsidR="00BC3E7C" w:rsidRPr="007A08E2" w:rsidRDefault="00BC3E7C" w:rsidP="007C1E71">
      <w:pPr>
        <w:ind w:left="0" w:firstLine="0"/>
      </w:pPr>
      <w:r w:rsidRPr="007A08E2">
        <w:rPr>
          <w:iCs/>
        </w:rPr>
        <w:t>Krvácení vztahující se k CABG</w:t>
      </w:r>
      <w:r w:rsidRPr="007A08E2">
        <w:t>:</w:t>
      </w:r>
    </w:p>
    <w:p w14:paraId="2EC9A311" w14:textId="77777777" w:rsidR="00BC3E7C" w:rsidRPr="007A08E2" w:rsidRDefault="00BC3E7C" w:rsidP="007C1E71">
      <w:pPr>
        <w:ind w:left="0" w:firstLine="0"/>
      </w:pPr>
      <w:r w:rsidRPr="007A08E2">
        <w:t>Ve studii PLATO mělo 42 % z 1584 pacientů (12 % kohorty), kteří podstoupili chirurgický zákrok voperování koronárního arteriálního bypassu (CABG) velké fatální/život ohrožující krvácení, což nepředstavuje rozdíl mezi léčebnými skupinami. Fatální CABG krvácení se objevilo u 6 pacientů v každé léčebné skupině (viz bod 4.4).</w:t>
      </w:r>
    </w:p>
    <w:p w14:paraId="088189C3" w14:textId="77777777" w:rsidR="00BC3E7C" w:rsidRPr="007A08E2" w:rsidRDefault="00BC3E7C" w:rsidP="007C1E71">
      <w:pPr>
        <w:ind w:left="0" w:firstLine="0"/>
      </w:pPr>
    </w:p>
    <w:p w14:paraId="6C8EB55C" w14:textId="77777777" w:rsidR="00BC3E7C" w:rsidRPr="007A08E2" w:rsidRDefault="00BC3E7C" w:rsidP="007C1E71">
      <w:pPr>
        <w:ind w:left="0" w:firstLine="0"/>
      </w:pPr>
      <w:r w:rsidRPr="007A08E2">
        <w:rPr>
          <w:iCs/>
        </w:rPr>
        <w:lastRenderedPageBreak/>
        <w:t>Non-CABG krvácení a krvácení, které není spojeno s výkonem:</w:t>
      </w:r>
    </w:p>
    <w:p w14:paraId="39D07B1D" w14:textId="77777777" w:rsidR="00BC3E7C" w:rsidRPr="00EC41CF" w:rsidRDefault="00BC3E7C" w:rsidP="007C1E71">
      <w:pPr>
        <w:ind w:left="0" w:firstLine="0"/>
      </w:pPr>
      <w:proofErr w:type="spellStart"/>
      <w:r w:rsidRPr="007A08E2">
        <w:t>Tikagrelor</w:t>
      </w:r>
      <w:proofErr w:type="spellEnd"/>
      <w:r w:rsidRPr="007A08E2">
        <w:t xml:space="preserve"> a </w:t>
      </w:r>
      <w:proofErr w:type="spellStart"/>
      <w:r w:rsidRPr="007A08E2">
        <w:t>klopidogrel</w:t>
      </w:r>
      <w:proofErr w:type="spellEnd"/>
      <w:r w:rsidRPr="007A08E2">
        <w:t xml:space="preserve"> se neliší v non</w:t>
      </w:r>
      <w:r w:rsidRPr="007A08E2">
        <w:noBreakHyphen/>
        <w:t>CABG krvácení definovaném podle PLATO jako velké fatální/život ohrožující krvácení, ale krvácení definovaná podle PLATO jako celkem velká krvácení, TIMI velká, TIMI velká + malá jsou častější u </w:t>
      </w:r>
      <w:proofErr w:type="spellStart"/>
      <w:r w:rsidRPr="007A08E2">
        <w:t>tikagreloru</w:t>
      </w:r>
      <w:proofErr w:type="spellEnd"/>
      <w:r w:rsidRPr="007A08E2">
        <w:t>. Podobně, pokud se neuvažují krvácení, která souvisejí s výkonem, je krvácení častější u </w:t>
      </w:r>
      <w:proofErr w:type="spellStart"/>
      <w:r w:rsidRPr="007A08E2">
        <w:t>tikagreloru</w:t>
      </w:r>
      <w:proofErr w:type="spellEnd"/>
      <w:r w:rsidRPr="007A08E2">
        <w:t xml:space="preserve"> ve srovnání s </w:t>
      </w:r>
      <w:proofErr w:type="spellStart"/>
      <w:r w:rsidRPr="007A08E2">
        <w:t>klopidogrelem</w:t>
      </w:r>
      <w:proofErr w:type="spellEnd"/>
      <w:r w:rsidRPr="007A08E2">
        <w:t xml:space="preserve"> (Tabulka</w:t>
      </w:r>
      <w:r w:rsidR="001C4CF7">
        <w:t> </w:t>
      </w:r>
      <w:r w:rsidRPr="00E7700C">
        <w:t>2). Přerušen</w:t>
      </w:r>
      <w:r w:rsidRPr="00EC41CF">
        <w:t>í léčby v důsledku neprocedurálního krvácení bylo častější u </w:t>
      </w:r>
      <w:proofErr w:type="spellStart"/>
      <w:r w:rsidRPr="00EC41CF">
        <w:t>tikagreloru</w:t>
      </w:r>
      <w:proofErr w:type="spellEnd"/>
      <w:r w:rsidRPr="00EC41CF">
        <w:t xml:space="preserve"> (2,9 %) než u </w:t>
      </w:r>
      <w:proofErr w:type="spellStart"/>
      <w:r w:rsidRPr="00EC41CF">
        <w:t>klopidogrelu</w:t>
      </w:r>
      <w:proofErr w:type="spellEnd"/>
      <w:r w:rsidRPr="00EC41CF">
        <w:t xml:space="preserve"> (1,2 %; p </w:t>
      </w:r>
      <w:proofErr w:type="gramStart"/>
      <w:r w:rsidRPr="00EC41CF">
        <w:t>&lt; 0,001</w:t>
      </w:r>
      <w:proofErr w:type="gramEnd"/>
      <w:r w:rsidRPr="00EC41CF">
        <w:t>).</w:t>
      </w:r>
    </w:p>
    <w:p w14:paraId="0E0FE892" w14:textId="77777777" w:rsidR="00BC3E7C" w:rsidRPr="00A22787" w:rsidRDefault="00BC3E7C" w:rsidP="007C1E71">
      <w:pPr>
        <w:ind w:left="0" w:firstLine="0"/>
      </w:pPr>
    </w:p>
    <w:p w14:paraId="1359E522" w14:textId="77777777" w:rsidR="00BC3E7C" w:rsidRPr="00EB6036" w:rsidRDefault="00BC3E7C" w:rsidP="007C1E71">
      <w:pPr>
        <w:ind w:left="0" w:firstLine="0"/>
      </w:pPr>
      <w:r w:rsidRPr="00AE76F3">
        <w:rPr>
          <w:iCs/>
        </w:rPr>
        <w:t>Intrakraniální krvácení</w:t>
      </w:r>
      <w:r w:rsidRPr="00EB6036">
        <w:t>:</w:t>
      </w:r>
    </w:p>
    <w:p w14:paraId="7AB816C0" w14:textId="77777777" w:rsidR="00BC3E7C" w:rsidRPr="007A08E2" w:rsidRDefault="00BC3E7C" w:rsidP="007C1E71">
      <w:pPr>
        <w:ind w:left="0" w:firstLine="0"/>
      </w:pPr>
      <w:r w:rsidRPr="00EA3639">
        <w:t>Více intrakraniálních krvácení bylo u </w:t>
      </w:r>
      <w:proofErr w:type="spellStart"/>
      <w:r w:rsidRPr="00EA3639">
        <w:t>tikagreloru</w:t>
      </w:r>
      <w:proofErr w:type="spellEnd"/>
      <w:r w:rsidRPr="00EA3639">
        <w:t xml:space="preserve"> (n=27 krvácení u 26 pacientů; 0,3 %) než u </w:t>
      </w:r>
      <w:proofErr w:type="spellStart"/>
      <w:r w:rsidRPr="00EA3639">
        <w:t>klopidogrelu</w:t>
      </w:r>
      <w:proofErr w:type="spellEnd"/>
      <w:r w:rsidRPr="00EA3639">
        <w:t xml:space="preserve"> (</w:t>
      </w:r>
      <w:r w:rsidRPr="007A08E2">
        <w:t>n=14 krvácení; 0,2 %), z nichž bylo 11 smrtelných krvácení u </w:t>
      </w:r>
      <w:proofErr w:type="spellStart"/>
      <w:r w:rsidRPr="007A08E2">
        <w:t>tikagreloru</w:t>
      </w:r>
      <w:proofErr w:type="spellEnd"/>
      <w:r w:rsidRPr="007A08E2">
        <w:t xml:space="preserve"> a 1 u </w:t>
      </w:r>
      <w:proofErr w:type="spellStart"/>
      <w:r w:rsidRPr="007A08E2">
        <w:t>klopidogrelu</w:t>
      </w:r>
      <w:proofErr w:type="spellEnd"/>
      <w:r w:rsidRPr="007A08E2">
        <w:t>. Nebyl zjištěn rozdíl v celkovém počtu smrtelných krvácení.</w:t>
      </w:r>
    </w:p>
    <w:p w14:paraId="034DB5F2" w14:textId="77777777" w:rsidR="00BC3E7C" w:rsidRPr="007A08E2" w:rsidRDefault="00BC3E7C" w:rsidP="007C1E71">
      <w:pPr>
        <w:ind w:left="0" w:firstLine="0"/>
      </w:pPr>
    </w:p>
    <w:p w14:paraId="5749B17F" w14:textId="77777777" w:rsidR="00BC3E7C" w:rsidRPr="007A08E2" w:rsidRDefault="00BC3E7C" w:rsidP="007C1E71">
      <w:pPr>
        <w:ind w:left="0" w:firstLine="0"/>
        <w:rPr>
          <w:i/>
        </w:rPr>
      </w:pPr>
      <w:r w:rsidRPr="007A08E2">
        <w:rPr>
          <w:i/>
        </w:rPr>
        <w:t>Krvácení ve studii PEGASUS</w:t>
      </w:r>
    </w:p>
    <w:p w14:paraId="412B31E7" w14:textId="77777777" w:rsidR="00BC3E7C" w:rsidRPr="00E7700C" w:rsidRDefault="00BC3E7C" w:rsidP="007C1E71">
      <w:pPr>
        <w:ind w:left="0" w:firstLine="0"/>
        <w:rPr>
          <w:iCs/>
        </w:rPr>
      </w:pPr>
      <w:r w:rsidRPr="007A08E2">
        <w:rPr>
          <w:iCs/>
        </w:rPr>
        <w:t>Celkové výsledky krvácivých příhod ve studii PEGASUS jsou uvedeny v</w:t>
      </w:r>
      <w:r w:rsidR="001C4CF7">
        <w:rPr>
          <w:iCs/>
        </w:rPr>
        <w:t> </w:t>
      </w:r>
      <w:r w:rsidRPr="00E7700C">
        <w:rPr>
          <w:iCs/>
        </w:rPr>
        <w:t>Tabulce</w:t>
      </w:r>
      <w:r w:rsidR="001C4CF7">
        <w:rPr>
          <w:iCs/>
        </w:rPr>
        <w:t> </w:t>
      </w:r>
      <w:r w:rsidRPr="00E7700C">
        <w:rPr>
          <w:iCs/>
        </w:rPr>
        <w:t>3.</w:t>
      </w:r>
    </w:p>
    <w:p w14:paraId="31263074" w14:textId="77777777" w:rsidR="00BC3E7C" w:rsidRPr="00EC41CF" w:rsidRDefault="00BC3E7C" w:rsidP="007C1E71">
      <w:pPr>
        <w:ind w:left="0" w:firstLine="0"/>
      </w:pPr>
    </w:p>
    <w:p w14:paraId="211D9B33" w14:textId="77777777" w:rsidR="00BC3E7C" w:rsidRPr="00EB6036" w:rsidRDefault="00BC3E7C" w:rsidP="007C1E71">
      <w:pPr>
        <w:ind w:left="1134" w:hanging="1134"/>
        <w:rPr>
          <w:b/>
        </w:rPr>
      </w:pPr>
      <w:r w:rsidRPr="00A22787">
        <w:rPr>
          <w:b/>
        </w:rPr>
        <w:t>Tabulka 3</w:t>
      </w:r>
      <w:r w:rsidRPr="00A22787">
        <w:rPr>
          <w:b/>
        </w:rPr>
        <w:tab/>
        <w:t xml:space="preserve">Analýza všech krvácivých příhod, </w:t>
      </w:r>
      <w:r w:rsidRPr="00AE76F3">
        <w:rPr>
          <w:b/>
          <w:bCs/>
        </w:rPr>
        <w:t>odhady ve škále Kaplan</w:t>
      </w:r>
      <w:r w:rsidRPr="00AE76F3">
        <w:rPr>
          <w:b/>
          <w:bCs/>
        </w:rPr>
        <w:noBreakHyphen/>
        <w:t>Meier po 36 měsících</w:t>
      </w:r>
      <w:r w:rsidRPr="00EB6036">
        <w:rPr>
          <w:b/>
        </w:rPr>
        <w:t xml:space="preserve"> (PEGASUS)</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9"/>
        <w:gridCol w:w="1266"/>
        <w:gridCol w:w="1361"/>
        <w:gridCol w:w="1522"/>
        <w:gridCol w:w="1243"/>
      </w:tblGrid>
      <w:tr w:rsidR="00BC3E7C" w:rsidRPr="007A08E2" w14:paraId="28C9A291"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07D7AAD4" w14:textId="77777777" w:rsidR="00BC3E7C" w:rsidRPr="00EA3639" w:rsidRDefault="00BC3E7C" w:rsidP="007C1E71">
            <w:pPr>
              <w:spacing w:line="280" w:lineRule="atLeast"/>
              <w:ind w:left="124" w:hanging="576"/>
              <w:jc w:val="center"/>
              <w:rPr>
                <w:b/>
                <w:bCs/>
                <w:szCs w:val="22"/>
              </w:rPr>
            </w:pPr>
          </w:p>
        </w:tc>
        <w:tc>
          <w:tcPr>
            <w:tcW w:w="1484" w:type="pct"/>
            <w:gridSpan w:val="2"/>
            <w:tcBorders>
              <w:top w:val="single" w:sz="4" w:space="0" w:color="auto"/>
              <w:left w:val="single" w:sz="4" w:space="0" w:color="auto"/>
              <w:bottom w:val="single" w:sz="4" w:space="0" w:color="auto"/>
              <w:right w:val="single" w:sz="4" w:space="0" w:color="auto"/>
            </w:tcBorders>
          </w:tcPr>
          <w:p w14:paraId="77C13C70" w14:textId="77777777" w:rsidR="00BC3E7C" w:rsidRPr="007A08E2" w:rsidRDefault="00BC3E7C" w:rsidP="007C1E71">
            <w:pPr>
              <w:spacing w:line="280" w:lineRule="atLeast"/>
              <w:ind w:left="-109" w:hanging="415"/>
              <w:jc w:val="center"/>
              <w:rPr>
                <w:b/>
                <w:bCs/>
                <w:szCs w:val="22"/>
              </w:rPr>
            </w:pPr>
            <w:proofErr w:type="spellStart"/>
            <w:r w:rsidRPr="007A08E2">
              <w:rPr>
                <w:b/>
                <w:bCs/>
                <w:szCs w:val="22"/>
              </w:rPr>
              <w:t>Tikagrelor</w:t>
            </w:r>
            <w:proofErr w:type="spellEnd"/>
            <w:r w:rsidRPr="007A08E2">
              <w:rPr>
                <w:b/>
                <w:bCs/>
                <w:szCs w:val="22"/>
              </w:rPr>
              <w:t xml:space="preserve"> 60 mg</w:t>
            </w:r>
          </w:p>
          <w:p w14:paraId="4B388215" w14:textId="77777777" w:rsidR="00BC3E7C" w:rsidRPr="007A08E2" w:rsidRDefault="00BC3E7C" w:rsidP="007C1E71">
            <w:pPr>
              <w:spacing w:line="280" w:lineRule="atLeast"/>
              <w:ind w:left="43"/>
              <w:jc w:val="center"/>
              <w:rPr>
                <w:b/>
                <w:bCs/>
                <w:szCs w:val="22"/>
              </w:rPr>
            </w:pPr>
            <w:r w:rsidRPr="007A08E2">
              <w:rPr>
                <w:b/>
                <w:bCs/>
                <w:szCs w:val="22"/>
              </w:rPr>
              <w:t xml:space="preserve"> dvakrát denně + ASA</w:t>
            </w:r>
          </w:p>
          <w:p w14:paraId="51E340F6" w14:textId="77777777" w:rsidR="00BC3E7C" w:rsidRPr="007A08E2" w:rsidRDefault="00BC3E7C" w:rsidP="007C1E71">
            <w:pPr>
              <w:spacing w:line="280" w:lineRule="atLeast"/>
              <w:jc w:val="center"/>
              <w:rPr>
                <w:b/>
                <w:bCs/>
                <w:szCs w:val="22"/>
              </w:rPr>
            </w:pPr>
            <w:r w:rsidRPr="007A08E2">
              <w:rPr>
                <w:b/>
                <w:bCs/>
                <w:szCs w:val="22"/>
              </w:rPr>
              <w:t>N = 6958</w:t>
            </w:r>
          </w:p>
        </w:tc>
        <w:tc>
          <w:tcPr>
            <w:tcW w:w="860" w:type="pct"/>
            <w:tcBorders>
              <w:top w:val="single" w:sz="4" w:space="0" w:color="auto"/>
              <w:left w:val="single" w:sz="4" w:space="0" w:color="auto"/>
              <w:bottom w:val="single" w:sz="4" w:space="0" w:color="auto"/>
              <w:right w:val="single" w:sz="4" w:space="0" w:color="auto"/>
            </w:tcBorders>
          </w:tcPr>
          <w:p w14:paraId="163FF556" w14:textId="77777777" w:rsidR="00BC3E7C" w:rsidRPr="007A08E2" w:rsidRDefault="00BC3E7C" w:rsidP="007C1E71">
            <w:pPr>
              <w:spacing w:line="280" w:lineRule="atLeast"/>
              <w:ind w:left="0" w:firstLine="0"/>
              <w:jc w:val="center"/>
              <w:rPr>
                <w:b/>
                <w:bCs/>
                <w:szCs w:val="22"/>
              </w:rPr>
            </w:pPr>
            <w:r w:rsidRPr="007A08E2">
              <w:rPr>
                <w:b/>
                <w:bCs/>
                <w:szCs w:val="22"/>
              </w:rPr>
              <w:t>Samotná ASA</w:t>
            </w:r>
          </w:p>
          <w:p w14:paraId="2EB3A129" w14:textId="77777777" w:rsidR="00BC3E7C" w:rsidRPr="007A08E2" w:rsidRDefault="00BC3E7C" w:rsidP="007C1E71">
            <w:pPr>
              <w:spacing w:line="280" w:lineRule="atLeast"/>
              <w:jc w:val="center"/>
              <w:rPr>
                <w:b/>
                <w:bCs/>
                <w:szCs w:val="22"/>
              </w:rPr>
            </w:pPr>
            <w:r w:rsidRPr="007A08E2">
              <w:rPr>
                <w:b/>
                <w:bCs/>
                <w:szCs w:val="22"/>
              </w:rPr>
              <w:t>N = 6996</w:t>
            </w:r>
          </w:p>
        </w:tc>
        <w:tc>
          <w:tcPr>
            <w:tcW w:w="703" w:type="pct"/>
            <w:tcBorders>
              <w:top w:val="single" w:sz="4" w:space="0" w:color="auto"/>
              <w:left w:val="single" w:sz="4" w:space="0" w:color="auto"/>
              <w:bottom w:val="single" w:sz="4" w:space="0" w:color="auto"/>
              <w:right w:val="single" w:sz="4" w:space="0" w:color="auto"/>
            </w:tcBorders>
          </w:tcPr>
          <w:p w14:paraId="3C3A6F39" w14:textId="77777777" w:rsidR="00BC3E7C" w:rsidRPr="007A08E2" w:rsidRDefault="00BC3E7C" w:rsidP="007C1E71">
            <w:pPr>
              <w:spacing w:line="280" w:lineRule="atLeast"/>
              <w:jc w:val="both"/>
              <w:rPr>
                <w:b/>
                <w:bCs/>
                <w:szCs w:val="22"/>
              </w:rPr>
            </w:pPr>
          </w:p>
        </w:tc>
      </w:tr>
      <w:tr w:rsidR="00BC3E7C" w:rsidRPr="007A08E2" w14:paraId="7941B74F"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5A6E6BBE" w14:textId="77777777" w:rsidR="00BC3E7C" w:rsidRPr="007A08E2" w:rsidRDefault="00BC3E7C" w:rsidP="007C1E71">
            <w:pPr>
              <w:spacing w:line="280" w:lineRule="atLeast"/>
              <w:rPr>
                <w:b/>
                <w:bCs/>
                <w:szCs w:val="22"/>
              </w:rPr>
            </w:pPr>
            <w:r w:rsidRPr="007A08E2">
              <w:rPr>
                <w:b/>
                <w:bCs/>
                <w:szCs w:val="22"/>
              </w:rPr>
              <w:t>Cílové parametry bezpečnosti</w:t>
            </w:r>
          </w:p>
        </w:tc>
        <w:tc>
          <w:tcPr>
            <w:tcW w:w="715" w:type="pct"/>
            <w:tcBorders>
              <w:top w:val="single" w:sz="4" w:space="0" w:color="auto"/>
              <w:left w:val="single" w:sz="4" w:space="0" w:color="auto"/>
              <w:bottom w:val="single" w:sz="4" w:space="0" w:color="auto"/>
              <w:right w:val="single" w:sz="4" w:space="0" w:color="auto"/>
            </w:tcBorders>
            <w:vAlign w:val="center"/>
          </w:tcPr>
          <w:p w14:paraId="59283469" w14:textId="77777777" w:rsidR="00BC3E7C" w:rsidRPr="007A08E2" w:rsidRDefault="00BC3E7C" w:rsidP="007C1E71">
            <w:pPr>
              <w:spacing w:line="280" w:lineRule="atLeast"/>
              <w:jc w:val="center"/>
              <w:rPr>
                <w:b/>
                <w:bCs/>
                <w:szCs w:val="22"/>
              </w:rPr>
            </w:pPr>
            <w:r w:rsidRPr="007A08E2">
              <w:rPr>
                <w:b/>
                <w:bCs/>
                <w:szCs w:val="22"/>
              </w:rPr>
              <w:t>KM%</w:t>
            </w:r>
          </w:p>
        </w:tc>
        <w:tc>
          <w:tcPr>
            <w:tcW w:w="769" w:type="pct"/>
            <w:tcBorders>
              <w:top w:val="single" w:sz="4" w:space="0" w:color="auto"/>
              <w:left w:val="single" w:sz="4" w:space="0" w:color="auto"/>
              <w:bottom w:val="single" w:sz="4" w:space="0" w:color="auto"/>
              <w:right w:val="single" w:sz="4" w:space="0" w:color="auto"/>
            </w:tcBorders>
            <w:vAlign w:val="center"/>
          </w:tcPr>
          <w:p w14:paraId="766F788F" w14:textId="77777777" w:rsidR="00BC3E7C" w:rsidRPr="007A08E2" w:rsidRDefault="00BC3E7C" w:rsidP="007C1E71">
            <w:pPr>
              <w:spacing w:before="60" w:after="60"/>
              <w:jc w:val="center"/>
              <w:rPr>
                <w:b/>
                <w:szCs w:val="22"/>
              </w:rPr>
            </w:pPr>
            <w:r w:rsidRPr="007A08E2">
              <w:rPr>
                <w:b/>
                <w:szCs w:val="22"/>
              </w:rPr>
              <w:t>Poměr rizik</w:t>
            </w:r>
          </w:p>
          <w:p w14:paraId="2D70ECAD" w14:textId="77777777" w:rsidR="00BC3E7C" w:rsidRPr="007A08E2" w:rsidRDefault="00BC3E7C" w:rsidP="007C1E71">
            <w:pPr>
              <w:spacing w:line="280" w:lineRule="atLeast"/>
              <w:jc w:val="center"/>
              <w:rPr>
                <w:b/>
                <w:bCs/>
                <w:szCs w:val="22"/>
              </w:rPr>
            </w:pPr>
            <w:r w:rsidRPr="007A08E2">
              <w:rPr>
                <w:b/>
                <w:szCs w:val="22"/>
              </w:rPr>
              <w:t>(</w:t>
            </w:r>
            <w:proofErr w:type="gramStart"/>
            <w:r w:rsidRPr="007A08E2">
              <w:rPr>
                <w:b/>
                <w:szCs w:val="22"/>
              </w:rPr>
              <w:t>95%</w:t>
            </w:r>
            <w:proofErr w:type="gramEnd"/>
            <w:r w:rsidRPr="007A08E2">
              <w:rPr>
                <w:b/>
                <w:szCs w:val="22"/>
              </w:rPr>
              <w:t xml:space="preserve"> CI)</w:t>
            </w:r>
          </w:p>
        </w:tc>
        <w:tc>
          <w:tcPr>
            <w:tcW w:w="860" w:type="pct"/>
            <w:tcBorders>
              <w:top w:val="single" w:sz="4" w:space="0" w:color="auto"/>
              <w:left w:val="single" w:sz="4" w:space="0" w:color="auto"/>
              <w:bottom w:val="single" w:sz="4" w:space="0" w:color="auto"/>
              <w:right w:val="single" w:sz="4" w:space="0" w:color="auto"/>
            </w:tcBorders>
            <w:vAlign w:val="center"/>
          </w:tcPr>
          <w:p w14:paraId="603483E2" w14:textId="77777777" w:rsidR="00BC3E7C" w:rsidRPr="007A08E2" w:rsidRDefault="00BC3E7C" w:rsidP="007C1E71">
            <w:pPr>
              <w:spacing w:line="280" w:lineRule="atLeast"/>
              <w:jc w:val="center"/>
              <w:rPr>
                <w:b/>
                <w:bCs/>
                <w:szCs w:val="22"/>
              </w:rPr>
            </w:pPr>
            <w:r w:rsidRPr="007A08E2">
              <w:rPr>
                <w:b/>
                <w:bCs/>
                <w:szCs w:val="22"/>
              </w:rPr>
              <w:t>KM%</w:t>
            </w:r>
          </w:p>
        </w:tc>
        <w:tc>
          <w:tcPr>
            <w:tcW w:w="703" w:type="pct"/>
            <w:tcBorders>
              <w:top w:val="single" w:sz="4" w:space="0" w:color="auto"/>
              <w:left w:val="single" w:sz="4" w:space="0" w:color="auto"/>
              <w:bottom w:val="single" w:sz="4" w:space="0" w:color="auto"/>
              <w:right w:val="single" w:sz="4" w:space="0" w:color="auto"/>
            </w:tcBorders>
            <w:vAlign w:val="center"/>
          </w:tcPr>
          <w:p w14:paraId="59B4698A" w14:textId="77777777" w:rsidR="00BC3E7C" w:rsidRPr="007A08E2" w:rsidRDefault="00BC3E7C" w:rsidP="007C1E71">
            <w:pPr>
              <w:spacing w:line="280" w:lineRule="atLeast"/>
              <w:jc w:val="center"/>
              <w:rPr>
                <w:b/>
                <w:bCs/>
                <w:szCs w:val="22"/>
              </w:rPr>
            </w:pPr>
            <w:r w:rsidRPr="007A08E2">
              <w:rPr>
                <w:b/>
                <w:bCs/>
                <w:szCs w:val="22"/>
              </w:rPr>
              <w:t>p</w:t>
            </w:r>
            <w:r w:rsidRPr="007A08E2">
              <w:rPr>
                <w:b/>
                <w:bCs/>
                <w:szCs w:val="22"/>
              </w:rPr>
              <w:noBreakHyphen/>
              <w:t>hodnota</w:t>
            </w:r>
          </w:p>
        </w:tc>
      </w:tr>
      <w:tr w:rsidR="00BC3E7C" w:rsidRPr="007A08E2" w14:paraId="63D5464A" w14:textId="77777777" w:rsidTr="001A7EB4">
        <w:tc>
          <w:tcPr>
            <w:tcW w:w="5000" w:type="pct"/>
            <w:gridSpan w:val="5"/>
            <w:tcBorders>
              <w:top w:val="single" w:sz="4" w:space="0" w:color="auto"/>
              <w:left w:val="single" w:sz="4" w:space="0" w:color="auto"/>
              <w:bottom w:val="single" w:sz="4" w:space="0" w:color="auto"/>
              <w:right w:val="single" w:sz="4" w:space="0" w:color="auto"/>
            </w:tcBorders>
          </w:tcPr>
          <w:p w14:paraId="69224C48" w14:textId="77777777" w:rsidR="00BC3E7C" w:rsidRPr="007A08E2" w:rsidRDefault="00BC3E7C" w:rsidP="007C1E71">
            <w:pPr>
              <w:spacing w:line="280" w:lineRule="atLeast"/>
              <w:rPr>
                <w:szCs w:val="22"/>
              </w:rPr>
            </w:pPr>
            <w:r w:rsidRPr="007A08E2">
              <w:rPr>
                <w:b/>
                <w:bCs/>
                <w:szCs w:val="22"/>
              </w:rPr>
              <w:t>TIMI</w:t>
            </w:r>
            <w:r w:rsidRPr="007A08E2">
              <w:rPr>
                <w:b/>
                <w:bCs/>
                <w:szCs w:val="22"/>
              </w:rPr>
              <w:noBreakHyphen/>
              <w:t>definované kategorie krvácení</w:t>
            </w:r>
          </w:p>
        </w:tc>
      </w:tr>
      <w:tr w:rsidR="00BC3E7C" w:rsidRPr="007A08E2" w14:paraId="50D2F2DE"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07F66073" w14:textId="77777777" w:rsidR="00BC3E7C" w:rsidRPr="007A08E2" w:rsidRDefault="00BC3E7C" w:rsidP="007C1E71">
            <w:pPr>
              <w:spacing w:line="280" w:lineRule="atLeast"/>
              <w:rPr>
                <w:szCs w:val="22"/>
              </w:rPr>
            </w:pPr>
            <w:r w:rsidRPr="007A08E2">
              <w:rPr>
                <w:szCs w:val="22"/>
              </w:rPr>
              <w:t>TIMI velké</w:t>
            </w:r>
          </w:p>
        </w:tc>
        <w:tc>
          <w:tcPr>
            <w:tcW w:w="715" w:type="pct"/>
            <w:tcBorders>
              <w:top w:val="single" w:sz="4" w:space="0" w:color="auto"/>
              <w:left w:val="single" w:sz="4" w:space="0" w:color="auto"/>
              <w:bottom w:val="single" w:sz="4" w:space="0" w:color="auto"/>
              <w:right w:val="single" w:sz="4" w:space="0" w:color="auto"/>
            </w:tcBorders>
          </w:tcPr>
          <w:p w14:paraId="11DECDE8" w14:textId="77777777" w:rsidR="00BC3E7C" w:rsidRPr="007A08E2" w:rsidRDefault="00BC3E7C" w:rsidP="007C1E71">
            <w:pPr>
              <w:spacing w:line="280" w:lineRule="atLeast"/>
              <w:ind w:left="43"/>
              <w:jc w:val="center"/>
              <w:rPr>
                <w:szCs w:val="22"/>
              </w:rPr>
            </w:pPr>
            <w:r w:rsidRPr="007A08E2">
              <w:rPr>
                <w:szCs w:val="22"/>
              </w:rPr>
              <w:t>2,3</w:t>
            </w:r>
          </w:p>
        </w:tc>
        <w:tc>
          <w:tcPr>
            <w:tcW w:w="769" w:type="pct"/>
            <w:tcBorders>
              <w:top w:val="single" w:sz="4" w:space="0" w:color="auto"/>
              <w:left w:val="single" w:sz="4" w:space="0" w:color="auto"/>
              <w:bottom w:val="single" w:sz="4" w:space="0" w:color="auto"/>
              <w:right w:val="single" w:sz="4" w:space="0" w:color="auto"/>
            </w:tcBorders>
          </w:tcPr>
          <w:p w14:paraId="2B8E049D" w14:textId="77777777" w:rsidR="00BC3E7C" w:rsidRPr="007A08E2" w:rsidRDefault="00BC3E7C" w:rsidP="007C1E71">
            <w:pPr>
              <w:spacing w:line="280" w:lineRule="atLeast"/>
              <w:jc w:val="center"/>
              <w:rPr>
                <w:szCs w:val="22"/>
              </w:rPr>
            </w:pPr>
            <w:r w:rsidRPr="007A08E2">
              <w:rPr>
                <w:szCs w:val="22"/>
              </w:rPr>
              <w:t>2,32</w:t>
            </w:r>
          </w:p>
          <w:p w14:paraId="0253D1E2" w14:textId="77777777" w:rsidR="00BC3E7C" w:rsidRPr="007A08E2" w:rsidRDefault="00BC3E7C" w:rsidP="007C1E71">
            <w:pPr>
              <w:spacing w:line="280" w:lineRule="atLeast"/>
              <w:jc w:val="center"/>
              <w:rPr>
                <w:szCs w:val="22"/>
              </w:rPr>
            </w:pPr>
            <w:r w:rsidRPr="007A08E2">
              <w:rPr>
                <w:szCs w:val="22"/>
              </w:rPr>
              <w:t>(1,68; 3,21)</w:t>
            </w:r>
          </w:p>
        </w:tc>
        <w:tc>
          <w:tcPr>
            <w:tcW w:w="860" w:type="pct"/>
            <w:tcBorders>
              <w:top w:val="single" w:sz="4" w:space="0" w:color="auto"/>
              <w:left w:val="single" w:sz="4" w:space="0" w:color="auto"/>
              <w:bottom w:val="single" w:sz="4" w:space="0" w:color="auto"/>
              <w:right w:val="single" w:sz="4" w:space="0" w:color="auto"/>
            </w:tcBorders>
          </w:tcPr>
          <w:p w14:paraId="64A76C38" w14:textId="77777777" w:rsidR="00BC3E7C" w:rsidRPr="007A08E2" w:rsidRDefault="00BC3E7C" w:rsidP="007C1E71">
            <w:pPr>
              <w:spacing w:line="280" w:lineRule="atLeast"/>
              <w:jc w:val="center"/>
              <w:rPr>
                <w:szCs w:val="22"/>
              </w:rPr>
            </w:pPr>
            <w:r w:rsidRPr="007A08E2">
              <w:rPr>
                <w:szCs w:val="22"/>
              </w:rPr>
              <w:t>1,1</w:t>
            </w:r>
          </w:p>
        </w:tc>
        <w:tc>
          <w:tcPr>
            <w:tcW w:w="703" w:type="pct"/>
            <w:tcBorders>
              <w:top w:val="single" w:sz="4" w:space="0" w:color="auto"/>
              <w:left w:val="single" w:sz="4" w:space="0" w:color="auto"/>
              <w:bottom w:val="single" w:sz="4" w:space="0" w:color="auto"/>
              <w:right w:val="single" w:sz="4" w:space="0" w:color="auto"/>
            </w:tcBorders>
          </w:tcPr>
          <w:p w14:paraId="05EF8521" w14:textId="77777777" w:rsidR="00BC3E7C" w:rsidRPr="007A08E2" w:rsidRDefault="00BC3E7C"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BC3E7C" w:rsidRPr="007A08E2" w14:paraId="4CE27199"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47BC0B1C" w14:textId="77777777" w:rsidR="00BC3E7C" w:rsidRPr="007A08E2" w:rsidRDefault="00BC3E7C" w:rsidP="007C1E71">
            <w:pPr>
              <w:spacing w:line="280" w:lineRule="atLeast"/>
              <w:rPr>
                <w:szCs w:val="22"/>
              </w:rPr>
            </w:pPr>
            <w:r w:rsidRPr="007A08E2">
              <w:rPr>
                <w:szCs w:val="22"/>
              </w:rPr>
              <w:tab/>
              <w:t>fatální</w:t>
            </w:r>
          </w:p>
        </w:tc>
        <w:tc>
          <w:tcPr>
            <w:tcW w:w="715" w:type="pct"/>
            <w:tcBorders>
              <w:top w:val="single" w:sz="4" w:space="0" w:color="auto"/>
              <w:left w:val="single" w:sz="4" w:space="0" w:color="auto"/>
              <w:bottom w:val="single" w:sz="4" w:space="0" w:color="auto"/>
              <w:right w:val="single" w:sz="4" w:space="0" w:color="auto"/>
            </w:tcBorders>
          </w:tcPr>
          <w:p w14:paraId="1403108F" w14:textId="77777777" w:rsidR="00BC3E7C" w:rsidRPr="007A08E2" w:rsidRDefault="00BC3E7C" w:rsidP="007C1E71">
            <w:pPr>
              <w:spacing w:line="280" w:lineRule="atLeast"/>
              <w:ind w:left="43"/>
              <w:jc w:val="center"/>
              <w:rPr>
                <w:szCs w:val="22"/>
              </w:rPr>
            </w:pPr>
            <w:r w:rsidRPr="007A08E2">
              <w:rPr>
                <w:szCs w:val="22"/>
              </w:rPr>
              <w:t>0,3</w:t>
            </w:r>
          </w:p>
        </w:tc>
        <w:tc>
          <w:tcPr>
            <w:tcW w:w="769" w:type="pct"/>
            <w:tcBorders>
              <w:top w:val="single" w:sz="4" w:space="0" w:color="auto"/>
              <w:left w:val="single" w:sz="4" w:space="0" w:color="auto"/>
              <w:bottom w:val="single" w:sz="4" w:space="0" w:color="auto"/>
              <w:right w:val="single" w:sz="4" w:space="0" w:color="auto"/>
            </w:tcBorders>
          </w:tcPr>
          <w:p w14:paraId="549EFA31" w14:textId="77777777" w:rsidR="00BC3E7C" w:rsidRPr="007A08E2" w:rsidRDefault="00BC3E7C" w:rsidP="007C1E71">
            <w:pPr>
              <w:spacing w:line="280" w:lineRule="atLeast"/>
              <w:jc w:val="center"/>
              <w:rPr>
                <w:szCs w:val="22"/>
              </w:rPr>
            </w:pPr>
            <w:r w:rsidRPr="007A08E2">
              <w:rPr>
                <w:szCs w:val="22"/>
              </w:rPr>
              <w:t>1,00</w:t>
            </w:r>
          </w:p>
          <w:p w14:paraId="71F10523" w14:textId="77777777" w:rsidR="00BC3E7C" w:rsidRPr="007A08E2" w:rsidRDefault="00BC3E7C" w:rsidP="007C1E71">
            <w:pPr>
              <w:spacing w:line="280" w:lineRule="atLeast"/>
              <w:jc w:val="center"/>
              <w:rPr>
                <w:szCs w:val="22"/>
              </w:rPr>
            </w:pPr>
            <w:r w:rsidRPr="007A08E2">
              <w:rPr>
                <w:szCs w:val="22"/>
              </w:rPr>
              <w:t>(0,44; 2,27)</w:t>
            </w:r>
          </w:p>
        </w:tc>
        <w:tc>
          <w:tcPr>
            <w:tcW w:w="860" w:type="pct"/>
            <w:tcBorders>
              <w:top w:val="single" w:sz="4" w:space="0" w:color="auto"/>
              <w:left w:val="single" w:sz="4" w:space="0" w:color="auto"/>
              <w:bottom w:val="single" w:sz="4" w:space="0" w:color="auto"/>
              <w:right w:val="single" w:sz="4" w:space="0" w:color="auto"/>
            </w:tcBorders>
          </w:tcPr>
          <w:p w14:paraId="465EF9AA" w14:textId="77777777" w:rsidR="00BC3E7C" w:rsidRPr="007A08E2" w:rsidRDefault="00BC3E7C" w:rsidP="007C1E71">
            <w:pPr>
              <w:spacing w:line="280" w:lineRule="atLeast"/>
              <w:jc w:val="center"/>
              <w:rPr>
                <w:szCs w:val="22"/>
              </w:rPr>
            </w:pPr>
            <w:r w:rsidRPr="007A08E2">
              <w:rPr>
                <w:szCs w:val="22"/>
              </w:rPr>
              <w:t>0,3</w:t>
            </w:r>
          </w:p>
        </w:tc>
        <w:tc>
          <w:tcPr>
            <w:tcW w:w="703" w:type="pct"/>
            <w:tcBorders>
              <w:top w:val="single" w:sz="4" w:space="0" w:color="auto"/>
              <w:left w:val="single" w:sz="4" w:space="0" w:color="auto"/>
              <w:bottom w:val="single" w:sz="4" w:space="0" w:color="auto"/>
              <w:right w:val="single" w:sz="4" w:space="0" w:color="auto"/>
            </w:tcBorders>
          </w:tcPr>
          <w:p w14:paraId="449CC29A" w14:textId="77777777" w:rsidR="00BC3E7C" w:rsidRPr="007A08E2" w:rsidRDefault="00BC3E7C" w:rsidP="007C1E71">
            <w:pPr>
              <w:spacing w:line="280" w:lineRule="atLeast"/>
              <w:jc w:val="center"/>
              <w:rPr>
                <w:szCs w:val="22"/>
              </w:rPr>
            </w:pPr>
            <w:r w:rsidRPr="007A08E2">
              <w:rPr>
                <w:szCs w:val="22"/>
              </w:rPr>
              <w:t>1,0000</w:t>
            </w:r>
          </w:p>
        </w:tc>
      </w:tr>
      <w:tr w:rsidR="00BC3E7C" w:rsidRPr="007A08E2" w14:paraId="050F34D3"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262CEAC0" w14:textId="77777777" w:rsidR="00BC3E7C" w:rsidRPr="007A08E2" w:rsidRDefault="00BC3E7C" w:rsidP="007C1E71">
            <w:pPr>
              <w:spacing w:line="280" w:lineRule="atLeast"/>
              <w:rPr>
                <w:szCs w:val="22"/>
              </w:rPr>
            </w:pPr>
            <w:r w:rsidRPr="007A08E2">
              <w:rPr>
                <w:szCs w:val="22"/>
              </w:rPr>
              <w:tab/>
              <w:t>ICH</w:t>
            </w:r>
          </w:p>
        </w:tc>
        <w:tc>
          <w:tcPr>
            <w:tcW w:w="715" w:type="pct"/>
            <w:tcBorders>
              <w:top w:val="single" w:sz="4" w:space="0" w:color="auto"/>
              <w:left w:val="single" w:sz="4" w:space="0" w:color="auto"/>
              <w:bottom w:val="single" w:sz="4" w:space="0" w:color="auto"/>
              <w:right w:val="single" w:sz="4" w:space="0" w:color="auto"/>
            </w:tcBorders>
          </w:tcPr>
          <w:p w14:paraId="24369E5E" w14:textId="77777777" w:rsidR="00BC3E7C" w:rsidRPr="007A08E2" w:rsidRDefault="00BC3E7C" w:rsidP="007C1E71">
            <w:pPr>
              <w:spacing w:line="280" w:lineRule="atLeast"/>
              <w:ind w:left="43"/>
              <w:jc w:val="center"/>
              <w:rPr>
                <w:szCs w:val="22"/>
              </w:rPr>
            </w:pPr>
            <w:r w:rsidRPr="007A08E2">
              <w:rPr>
                <w:szCs w:val="22"/>
              </w:rPr>
              <w:t>0,6</w:t>
            </w:r>
          </w:p>
        </w:tc>
        <w:tc>
          <w:tcPr>
            <w:tcW w:w="769" w:type="pct"/>
            <w:tcBorders>
              <w:top w:val="single" w:sz="4" w:space="0" w:color="auto"/>
              <w:left w:val="single" w:sz="4" w:space="0" w:color="auto"/>
              <w:bottom w:val="single" w:sz="4" w:space="0" w:color="auto"/>
              <w:right w:val="single" w:sz="4" w:space="0" w:color="auto"/>
            </w:tcBorders>
          </w:tcPr>
          <w:p w14:paraId="5E665516" w14:textId="77777777" w:rsidR="00BC3E7C" w:rsidRPr="007A08E2" w:rsidRDefault="00BC3E7C" w:rsidP="007C1E71">
            <w:pPr>
              <w:spacing w:line="280" w:lineRule="atLeast"/>
              <w:jc w:val="center"/>
              <w:rPr>
                <w:szCs w:val="22"/>
              </w:rPr>
            </w:pPr>
            <w:r w:rsidRPr="007A08E2">
              <w:rPr>
                <w:szCs w:val="22"/>
              </w:rPr>
              <w:t>1,33</w:t>
            </w:r>
          </w:p>
          <w:p w14:paraId="16DB1E23" w14:textId="77777777" w:rsidR="00BC3E7C" w:rsidRPr="007A08E2" w:rsidRDefault="00BC3E7C" w:rsidP="007C1E71">
            <w:pPr>
              <w:spacing w:line="280" w:lineRule="atLeast"/>
              <w:jc w:val="center"/>
              <w:rPr>
                <w:szCs w:val="22"/>
              </w:rPr>
            </w:pPr>
            <w:r w:rsidRPr="007A08E2">
              <w:rPr>
                <w:szCs w:val="22"/>
              </w:rPr>
              <w:t>(0,77; 2,31)</w:t>
            </w:r>
          </w:p>
        </w:tc>
        <w:tc>
          <w:tcPr>
            <w:tcW w:w="860" w:type="pct"/>
            <w:tcBorders>
              <w:top w:val="single" w:sz="4" w:space="0" w:color="auto"/>
              <w:left w:val="single" w:sz="4" w:space="0" w:color="auto"/>
              <w:bottom w:val="single" w:sz="4" w:space="0" w:color="auto"/>
              <w:right w:val="single" w:sz="4" w:space="0" w:color="auto"/>
            </w:tcBorders>
          </w:tcPr>
          <w:p w14:paraId="6F1FE2D4" w14:textId="77777777" w:rsidR="00BC3E7C" w:rsidRPr="007A08E2" w:rsidRDefault="00BC3E7C" w:rsidP="007C1E71">
            <w:pPr>
              <w:spacing w:line="280" w:lineRule="atLeast"/>
              <w:jc w:val="center"/>
              <w:rPr>
                <w:szCs w:val="22"/>
              </w:rPr>
            </w:pPr>
            <w:r w:rsidRPr="007A08E2">
              <w:rPr>
                <w:szCs w:val="22"/>
              </w:rPr>
              <w:t>0,5</w:t>
            </w:r>
          </w:p>
        </w:tc>
        <w:tc>
          <w:tcPr>
            <w:tcW w:w="703" w:type="pct"/>
            <w:tcBorders>
              <w:top w:val="single" w:sz="4" w:space="0" w:color="auto"/>
              <w:left w:val="single" w:sz="4" w:space="0" w:color="auto"/>
              <w:bottom w:val="single" w:sz="4" w:space="0" w:color="auto"/>
              <w:right w:val="single" w:sz="4" w:space="0" w:color="auto"/>
            </w:tcBorders>
          </w:tcPr>
          <w:p w14:paraId="354DCF1C" w14:textId="77777777" w:rsidR="00BC3E7C" w:rsidRPr="007A08E2" w:rsidRDefault="00BC3E7C" w:rsidP="007C1E71">
            <w:pPr>
              <w:spacing w:line="280" w:lineRule="atLeast"/>
              <w:jc w:val="center"/>
              <w:rPr>
                <w:szCs w:val="22"/>
              </w:rPr>
            </w:pPr>
            <w:r w:rsidRPr="007A08E2">
              <w:rPr>
                <w:szCs w:val="22"/>
              </w:rPr>
              <w:t>0,3130</w:t>
            </w:r>
          </w:p>
        </w:tc>
      </w:tr>
      <w:tr w:rsidR="00BC3E7C" w:rsidRPr="007A08E2" w14:paraId="14CE681D"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336A395A" w14:textId="77777777" w:rsidR="00BC3E7C" w:rsidRPr="007A08E2" w:rsidRDefault="00BC3E7C" w:rsidP="007C1E71">
            <w:pPr>
              <w:spacing w:line="280" w:lineRule="atLeast"/>
              <w:rPr>
                <w:szCs w:val="22"/>
              </w:rPr>
            </w:pPr>
            <w:r w:rsidRPr="007A08E2">
              <w:rPr>
                <w:szCs w:val="22"/>
              </w:rPr>
              <w:tab/>
              <w:t>jiné TIMI velké</w:t>
            </w:r>
          </w:p>
        </w:tc>
        <w:tc>
          <w:tcPr>
            <w:tcW w:w="715" w:type="pct"/>
            <w:tcBorders>
              <w:top w:val="single" w:sz="4" w:space="0" w:color="auto"/>
              <w:left w:val="single" w:sz="4" w:space="0" w:color="auto"/>
              <w:bottom w:val="single" w:sz="4" w:space="0" w:color="auto"/>
              <w:right w:val="single" w:sz="4" w:space="0" w:color="auto"/>
            </w:tcBorders>
          </w:tcPr>
          <w:p w14:paraId="0D26FC1A" w14:textId="77777777" w:rsidR="00BC3E7C" w:rsidRPr="007A08E2" w:rsidRDefault="00BC3E7C" w:rsidP="007C1E71">
            <w:pPr>
              <w:spacing w:line="280" w:lineRule="atLeast"/>
              <w:ind w:left="43"/>
              <w:jc w:val="center"/>
              <w:rPr>
                <w:szCs w:val="22"/>
              </w:rPr>
            </w:pPr>
            <w:r w:rsidRPr="007A08E2">
              <w:rPr>
                <w:szCs w:val="22"/>
              </w:rPr>
              <w:t>1,6</w:t>
            </w:r>
          </w:p>
        </w:tc>
        <w:tc>
          <w:tcPr>
            <w:tcW w:w="769" w:type="pct"/>
            <w:tcBorders>
              <w:top w:val="single" w:sz="4" w:space="0" w:color="auto"/>
              <w:left w:val="single" w:sz="4" w:space="0" w:color="auto"/>
              <w:bottom w:val="single" w:sz="4" w:space="0" w:color="auto"/>
              <w:right w:val="single" w:sz="4" w:space="0" w:color="auto"/>
            </w:tcBorders>
          </w:tcPr>
          <w:p w14:paraId="2BA23316" w14:textId="77777777" w:rsidR="00BC3E7C" w:rsidRPr="007A08E2" w:rsidRDefault="00BC3E7C" w:rsidP="007C1E71">
            <w:pPr>
              <w:spacing w:line="280" w:lineRule="atLeast"/>
              <w:jc w:val="center"/>
              <w:rPr>
                <w:szCs w:val="22"/>
              </w:rPr>
            </w:pPr>
            <w:r w:rsidRPr="007A08E2">
              <w:rPr>
                <w:szCs w:val="22"/>
              </w:rPr>
              <w:t>3,61</w:t>
            </w:r>
          </w:p>
          <w:p w14:paraId="088E8AF8" w14:textId="77777777" w:rsidR="00BC3E7C" w:rsidRPr="007A08E2" w:rsidRDefault="00BC3E7C" w:rsidP="007C1E71">
            <w:pPr>
              <w:spacing w:line="280" w:lineRule="atLeast"/>
              <w:jc w:val="center"/>
              <w:rPr>
                <w:szCs w:val="22"/>
              </w:rPr>
            </w:pPr>
            <w:r w:rsidRPr="007A08E2">
              <w:rPr>
                <w:szCs w:val="22"/>
              </w:rPr>
              <w:t>(2,31; 5,65)</w:t>
            </w:r>
          </w:p>
        </w:tc>
        <w:tc>
          <w:tcPr>
            <w:tcW w:w="860" w:type="pct"/>
            <w:tcBorders>
              <w:top w:val="single" w:sz="4" w:space="0" w:color="auto"/>
              <w:left w:val="single" w:sz="4" w:space="0" w:color="auto"/>
              <w:bottom w:val="single" w:sz="4" w:space="0" w:color="auto"/>
              <w:right w:val="single" w:sz="4" w:space="0" w:color="auto"/>
            </w:tcBorders>
          </w:tcPr>
          <w:p w14:paraId="5F75F381" w14:textId="77777777" w:rsidR="00BC3E7C" w:rsidRPr="007A08E2" w:rsidRDefault="00BC3E7C" w:rsidP="007C1E71">
            <w:pPr>
              <w:spacing w:line="280" w:lineRule="atLeast"/>
              <w:jc w:val="center"/>
              <w:rPr>
                <w:szCs w:val="22"/>
              </w:rPr>
            </w:pPr>
            <w:r w:rsidRPr="007A08E2">
              <w:rPr>
                <w:szCs w:val="22"/>
              </w:rPr>
              <w:t>0,5</w:t>
            </w:r>
          </w:p>
        </w:tc>
        <w:tc>
          <w:tcPr>
            <w:tcW w:w="703" w:type="pct"/>
            <w:tcBorders>
              <w:top w:val="single" w:sz="4" w:space="0" w:color="auto"/>
              <w:left w:val="single" w:sz="4" w:space="0" w:color="auto"/>
              <w:bottom w:val="single" w:sz="4" w:space="0" w:color="auto"/>
              <w:right w:val="single" w:sz="4" w:space="0" w:color="auto"/>
            </w:tcBorders>
          </w:tcPr>
          <w:p w14:paraId="4B0B8A88" w14:textId="77777777" w:rsidR="00BC3E7C" w:rsidRPr="007A08E2" w:rsidRDefault="00BC3E7C"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BC3E7C" w:rsidRPr="007A08E2" w14:paraId="7805366C"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4D7CD8CE" w14:textId="77777777" w:rsidR="00BC3E7C" w:rsidRPr="007A08E2" w:rsidRDefault="00BC3E7C" w:rsidP="007C1E71">
            <w:pPr>
              <w:spacing w:line="280" w:lineRule="atLeast"/>
              <w:rPr>
                <w:szCs w:val="22"/>
              </w:rPr>
            </w:pPr>
            <w:r w:rsidRPr="007A08E2">
              <w:rPr>
                <w:szCs w:val="22"/>
              </w:rPr>
              <w:t>TIMI velké nebo malé</w:t>
            </w:r>
          </w:p>
        </w:tc>
        <w:tc>
          <w:tcPr>
            <w:tcW w:w="715" w:type="pct"/>
            <w:tcBorders>
              <w:top w:val="single" w:sz="4" w:space="0" w:color="auto"/>
              <w:left w:val="single" w:sz="4" w:space="0" w:color="auto"/>
              <w:bottom w:val="single" w:sz="4" w:space="0" w:color="auto"/>
              <w:right w:val="single" w:sz="4" w:space="0" w:color="auto"/>
            </w:tcBorders>
          </w:tcPr>
          <w:p w14:paraId="4996407C" w14:textId="77777777" w:rsidR="00BC3E7C" w:rsidRPr="007A08E2" w:rsidRDefault="00BC3E7C" w:rsidP="007C1E71">
            <w:pPr>
              <w:spacing w:line="280" w:lineRule="atLeast"/>
              <w:ind w:left="43"/>
              <w:jc w:val="center"/>
              <w:rPr>
                <w:szCs w:val="22"/>
              </w:rPr>
            </w:pPr>
            <w:r w:rsidRPr="007A08E2">
              <w:rPr>
                <w:szCs w:val="22"/>
              </w:rPr>
              <w:t>3,4</w:t>
            </w:r>
          </w:p>
        </w:tc>
        <w:tc>
          <w:tcPr>
            <w:tcW w:w="769" w:type="pct"/>
            <w:tcBorders>
              <w:top w:val="single" w:sz="4" w:space="0" w:color="auto"/>
              <w:left w:val="single" w:sz="4" w:space="0" w:color="auto"/>
              <w:bottom w:val="single" w:sz="4" w:space="0" w:color="auto"/>
              <w:right w:val="single" w:sz="4" w:space="0" w:color="auto"/>
            </w:tcBorders>
          </w:tcPr>
          <w:p w14:paraId="2434B33C" w14:textId="77777777" w:rsidR="00BC3E7C" w:rsidRPr="007A08E2" w:rsidRDefault="00BC3E7C" w:rsidP="007C1E71">
            <w:pPr>
              <w:spacing w:line="280" w:lineRule="atLeast"/>
              <w:jc w:val="center"/>
              <w:rPr>
                <w:szCs w:val="22"/>
              </w:rPr>
            </w:pPr>
            <w:r w:rsidRPr="007A08E2">
              <w:rPr>
                <w:szCs w:val="22"/>
              </w:rPr>
              <w:t>2,54</w:t>
            </w:r>
          </w:p>
          <w:p w14:paraId="14CCC4A4" w14:textId="77777777" w:rsidR="00BC3E7C" w:rsidRPr="007A08E2" w:rsidRDefault="00BC3E7C" w:rsidP="007C1E71">
            <w:pPr>
              <w:spacing w:line="280" w:lineRule="atLeast"/>
              <w:jc w:val="center"/>
              <w:rPr>
                <w:szCs w:val="22"/>
              </w:rPr>
            </w:pPr>
            <w:r w:rsidRPr="007A08E2">
              <w:rPr>
                <w:szCs w:val="22"/>
              </w:rPr>
              <w:t>(1,93; 3,35)</w:t>
            </w:r>
          </w:p>
        </w:tc>
        <w:tc>
          <w:tcPr>
            <w:tcW w:w="860" w:type="pct"/>
            <w:tcBorders>
              <w:top w:val="single" w:sz="4" w:space="0" w:color="auto"/>
              <w:left w:val="single" w:sz="4" w:space="0" w:color="auto"/>
              <w:bottom w:val="single" w:sz="4" w:space="0" w:color="auto"/>
              <w:right w:val="single" w:sz="4" w:space="0" w:color="auto"/>
            </w:tcBorders>
          </w:tcPr>
          <w:p w14:paraId="0EA071C4" w14:textId="77777777" w:rsidR="00BC3E7C" w:rsidRPr="007A08E2" w:rsidRDefault="00BC3E7C" w:rsidP="007C1E71">
            <w:pPr>
              <w:spacing w:line="280" w:lineRule="atLeast"/>
              <w:jc w:val="center"/>
              <w:rPr>
                <w:szCs w:val="22"/>
              </w:rPr>
            </w:pPr>
            <w:r w:rsidRPr="007A08E2">
              <w:rPr>
                <w:szCs w:val="22"/>
              </w:rPr>
              <w:t>1,4</w:t>
            </w:r>
          </w:p>
        </w:tc>
        <w:tc>
          <w:tcPr>
            <w:tcW w:w="703" w:type="pct"/>
            <w:tcBorders>
              <w:top w:val="single" w:sz="4" w:space="0" w:color="auto"/>
              <w:left w:val="single" w:sz="4" w:space="0" w:color="auto"/>
              <w:bottom w:val="single" w:sz="4" w:space="0" w:color="auto"/>
              <w:right w:val="single" w:sz="4" w:space="0" w:color="auto"/>
            </w:tcBorders>
          </w:tcPr>
          <w:p w14:paraId="3C3929CB" w14:textId="77777777" w:rsidR="00BC3E7C" w:rsidRPr="007A08E2" w:rsidRDefault="00BC3E7C"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BC3E7C" w:rsidRPr="007A08E2" w14:paraId="75D166CC"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7B05B9BA" w14:textId="77777777" w:rsidR="00BC3E7C" w:rsidRPr="007A08E2" w:rsidRDefault="00BC3E7C" w:rsidP="007C1E71">
            <w:pPr>
              <w:spacing w:line="280" w:lineRule="atLeast"/>
              <w:ind w:left="0" w:firstLine="0"/>
              <w:rPr>
                <w:szCs w:val="22"/>
              </w:rPr>
            </w:pPr>
            <w:r w:rsidRPr="007A08E2">
              <w:rPr>
                <w:szCs w:val="22"/>
              </w:rPr>
              <w:t>TIMI velké nebo malé nebo vyžadující lékařskou pozornost</w:t>
            </w:r>
          </w:p>
        </w:tc>
        <w:tc>
          <w:tcPr>
            <w:tcW w:w="715" w:type="pct"/>
            <w:tcBorders>
              <w:top w:val="single" w:sz="4" w:space="0" w:color="auto"/>
              <w:left w:val="single" w:sz="4" w:space="0" w:color="auto"/>
              <w:bottom w:val="single" w:sz="4" w:space="0" w:color="auto"/>
              <w:right w:val="single" w:sz="4" w:space="0" w:color="auto"/>
            </w:tcBorders>
          </w:tcPr>
          <w:p w14:paraId="25B31560" w14:textId="77777777" w:rsidR="00BC3E7C" w:rsidRPr="007A08E2" w:rsidRDefault="00BC3E7C" w:rsidP="007C1E71">
            <w:pPr>
              <w:spacing w:line="280" w:lineRule="atLeast"/>
              <w:ind w:left="43"/>
              <w:jc w:val="center"/>
              <w:rPr>
                <w:szCs w:val="22"/>
              </w:rPr>
            </w:pPr>
            <w:r w:rsidRPr="007A08E2">
              <w:rPr>
                <w:szCs w:val="22"/>
              </w:rPr>
              <w:t>16,6</w:t>
            </w:r>
          </w:p>
        </w:tc>
        <w:tc>
          <w:tcPr>
            <w:tcW w:w="769" w:type="pct"/>
            <w:tcBorders>
              <w:top w:val="single" w:sz="4" w:space="0" w:color="auto"/>
              <w:left w:val="single" w:sz="4" w:space="0" w:color="auto"/>
              <w:bottom w:val="single" w:sz="4" w:space="0" w:color="auto"/>
              <w:right w:val="single" w:sz="4" w:space="0" w:color="auto"/>
            </w:tcBorders>
          </w:tcPr>
          <w:p w14:paraId="6247C0A4" w14:textId="77777777" w:rsidR="00BC3E7C" w:rsidRPr="007A08E2" w:rsidRDefault="00BC3E7C" w:rsidP="007C1E71">
            <w:pPr>
              <w:spacing w:line="280" w:lineRule="atLeast"/>
              <w:jc w:val="center"/>
              <w:rPr>
                <w:szCs w:val="22"/>
              </w:rPr>
            </w:pPr>
            <w:r w:rsidRPr="007A08E2">
              <w:rPr>
                <w:szCs w:val="22"/>
              </w:rPr>
              <w:t>2,64</w:t>
            </w:r>
          </w:p>
          <w:p w14:paraId="75B63954" w14:textId="77777777" w:rsidR="00BC3E7C" w:rsidRPr="007A08E2" w:rsidRDefault="00BC3E7C" w:rsidP="007C1E71">
            <w:pPr>
              <w:spacing w:line="280" w:lineRule="atLeast"/>
              <w:jc w:val="center"/>
              <w:rPr>
                <w:szCs w:val="22"/>
              </w:rPr>
            </w:pPr>
            <w:r w:rsidRPr="007A08E2">
              <w:rPr>
                <w:szCs w:val="22"/>
              </w:rPr>
              <w:t>(2,35; 2,97)</w:t>
            </w:r>
          </w:p>
        </w:tc>
        <w:tc>
          <w:tcPr>
            <w:tcW w:w="860" w:type="pct"/>
            <w:tcBorders>
              <w:top w:val="single" w:sz="4" w:space="0" w:color="auto"/>
              <w:left w:val="single" w:sz="4" w:space="0" w:color="auto"/>
              <w:bottom w:val="single" w:sz="4" w:space="0" w:color="auto"/>
              <w:right w:val="single" w:sz="4" w:space="0" w:color="auto"/>
            </w:tcBorders>
          </w:tcPr>
          <w:p w14:paraId="6AC23EFA" w14:textId="77777777" w:rsidR="00BC3E7C" w:rsidRPr="007A08E2" w:rsidRDefault="00BC3E7C" w:rsidP="007C1E71">
            <w:pPr>
              <w:spacing w:line="280" w:lineRule="atLeast"/>
              <w:jc w:val="center"/>
              <w:rPr>
                <w:szCs w:val="22"/>
              </w:rPr>
            </w:pPr>
            <w:r w:rsidRPr="007A08E2">
              <w:rPr>
                <w:szCs w:val="22"/>
              </w:rPr>
              <w:t>7,0</w:t>
            </w:r>
          </w:p>
        </w:tc>
        <w:tc>
          <w:tcPr>
            <w:tcW w:w="703" w:type="pct"/>
            <w:tcBorders>
              <w:top w:val="single" w:sz="4" w:space="0" w:color="auto"/>
              <w:left w:val="single" w:sz="4" w:space="0" w:color="auto"/>
              <w:bottom w:val="single" w:sz="4" w:space="0" w:color="auto"/>
              <w:right w:val="single" w:sz="4" w:space="0" w:color="auto"/>
            </w:tcBorders>
          </w:tcPr>
          <w:p w14:paraId="38F6F994" w14:textId="77777777" w:rsidR="00BC3E7C" w:rsidRPr="007A08E2" w:rsidRDefault="00BC3E7C"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BC3E7C" w:rsidRPr="007A08E2" w14:paraId="24E87378" w14:textId="77777777" w:rsidTr="001A7EB4">
        <w:tc>
          <w:tcPr>
            <w:tcW w:w="5000" w:type="pct"/>
            <w:gridSpan w:val="5"/>
            <w:tcBorders>
              <w:top w:val="single" w:sz="4" w:space="0" w:color="auto"/>
              <w:left w:val="single" w:sz="4" w:space="0" w:color="auto"/>
              <w:bottom w:val="single" w:sz="4" w:space="0" w:color="auto"/>
              <w:right w:val="single" w:sz="4" w:space="0" w:color="auto"/>
            </w:tcBorders>
          </w:tcPr>
          <w:p w14:paraId="7D619D9C" w14:textId="77777777" w:rsidR="00BC3E7C" w:rsidRPr="007A08E2" w:rsidRDefault="00BC3E7C" w:rsidP="007C1E71">
            <w:pPr>
              <w:spacing w:line="280" w:lineRule="atLeast"/>
              <w:rPr>
                <w:szCs w:val="22"/>
              </w:rPr>
            </w:pPr>
            <w:r w:rsidRPr="007A08E2">
              <w:rPr>
                <w:b/>
                <w:szCs w:val="22"/>
              </w:rPr>
              <w:t>PLATO</w:t>
            </w:r>
            <w:r w:rsidRPr="007A08E2">
              <w:rPr>
                <w:b/>
                <w:szCs w:val="22"/>
              </w:rPr>
              <w:noBreakHyphen/>
              <w:t>definované kategorie krvácení</w:t>
            </w:r>
          </w:p>
        </w:tc>
      </w:tr>
      <w:tr w:rsidR="00BC3E7C" w:rsidRPr="007A08E2" w14:paraId="6C983317"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04A27792" w14:textId="77777777" w:rsidR="00BC3E7C" w:rsidRPr="007A08E2" w:rsidRDefault="00BC3E7C" w:rsidP="007C1E71">
            <w:pPr>
              <w:spacing w:line="280" w:lineRule="atLeast"/>
              <w:rPr>
                <w:szCs w:val="22"/>
              </w:rPr>
            </w:pPr>
            <w:r w:rsidRPr="007A08E2">
              <w:rPr>
                <w:szCs w:val="22"/>
              </w:rPr>
              <w:t>PLATO velké</w:t>
            </w:r>
          </w:p>
        </w:tc>
        <w:tc>
          <w:tcPr>
            <w:tcW w:w="715" w:type="pct"/>
            <w:tcBorders>
              <w:top w:val="single" w:sz="4" w:space="0" w:color="auto"/>
              <w:left w:val="single" w:sz="4" w:space="0" w:color="auto"/>
              <w:bottom w:val="single" w:sz="4" w:space="0" w:color="auto"/>
              <w:right w:val="single" w:sz="4" w:space="0" w:color="auto"/>
            </w:tcBorders>
          </w:tcPr>
          <w:p w14:paraId="67D1DF9F" w14:textId="77777777" w:rsidR="00BC3E7C" w:rsidRPr="007A08E2" w:rsidRDefault="00BC3E7C" w:rsidP="007C1E71">
            <w:pPr>
              <w:spacing w:line="280" w:lineRule="atLeast"/>
              <w:ind w:left="43"/>
              <w:jc w:val="center"/>
              <w:rPr>
                <w:szCs w:val="22"/>
              </w:rPr>
            </w:pPr>
            <w:r w:rsidRPr="007A08E2">
              <w:rPr>
                <w:szCs w:val="22"/>
              </w:rPr>
              <w:t>3,5</w:t>
            </w:r>
          </w:p>
        </w:tc>
        <w:tc>
          <w:tcPr>
            <w:tcW w:w="769" w:type="pct"/>
            <w:tcBorders>
              <w:top w:val="single" w:sz="4" w:space="0" w:color="auto"/>
              <w:left w:val="single" w:sz="4" w:space="0" w:color="auto"/>
              <w:bottom w:val="single" w:sz="4" w:space="0" w:color="auto"/>
              <w:right w:val="single" w:sz="4" w:space="0" w:color="auto"/>
            </w:tcBorders>
          </w:tcPr>
          <w:p w14:paraId="797CD0D1" w14:textId="77777777" w:rsidR="00BC3E7C" w:rsidRPr="007A08E2" w:rsidRDefault="00BC3E7C" w:rsidP="007C1E71">
            <w:pPr>
              <w:spacing w:line="280" w:lineRule="atLeast"/>
              <w:jc w:val="center"/>
              <w:rPr>
                <w:szCs w:val="22"/>
              </w:rPr>
            </w:pPr>
            <w:r w:rsidRPr="007A08E2">
              <w:rPr>
                <w:szCs w:val="22"/>
              </w:rPr>
              <w:t>2,57</w:t>
            </w:r>
          </w:p>
          <w:p w14:paraId="4463DE02" w14:textId="77777777" w:rsidR="00BC3E7C" w:rsidRPr="007A08E2" w:rsidRDefault="00BC3E7C" w:rsidP="007C1E71">
            <w:pPr>
              <w:spacing w:line="280" w:lineRule="atLeast"/>
              <w:jc w:val="center"/>
              <w:rPr>
                <w:szCs w:val="22"/>
              </w:rPr>
            </w:pPr>
            <w:r w:rsidRPr="007A08E2">
              <w:rPr>
                <w:szCs w:val="22"/>
              </w:rPr>
              <w:t>(1,95; 3,37)</w:t>
            </w:r>
          </w:p>
        </w:tc>
        <w:tc>
          <w:tcPr>
            <w:tcW w:w="860" w:type="pct"/>
            <w:tcBorders>
              <w:top w:val="single" w:sz="4" w:space="0" w:color="auto"/>
              <w:left w:val="single" w:sz="4" w:space="0" w:color="auto"/>
              <w:bottom w:val="single" w:sz="4" w:space="0" w:color="auto"/>
              <w:right w:val="single" w:sz="4" w:space="0" w:color="auto"/>
            </w:tcBorders>
          </w:tcPr>
          <w:p w14:paraId="4648C4C6" w14:textId="77777777" w:rsidR="00BC3E7C" w:rsidRPr="007A08E2" w:rsidRDefault="00BC3E7C" w:rsidP="007C1E71">
            <w:pPr>
              <w:spacing w:line="280" w:lineRule="atLeast"/>
              <w:jc w:val="center"/>
              <w:rPr>
                <w:szCs w:val="22"/>
              </w:rPr>
            </w:pPr>
            <w:r w:rsidRPr="007A08E2">
              <w:rPr>
                <w:szCs w:val="22"/>
              </w:rPr>
              <w:t>1,4</w:t>
            </w:r>
          </w:p>
        </w:tc>
        <w:tc>
          <w:tcPr>
            <w:tcW w:w="703" w:type="pct"/>
            <w:tcBorders>
              <w:top w:val="single" w:sz="4" w:space="0" w:color="auto"/>
              <w:left w:val="single" w:sz="4" w:space="0" w:color="auto"/>
              <w:bottom w:val="single" w:sz="4" w:space="0" w:color="auto"/>
              <w:right w:val="single" w:sz="4" w:space="0" w:color="auto"/>
            </w:tcBorders>
          </w:tcPr>
          <w:p w14:paraId="70B1B5CB" w14:textId="77777777" w:rsidR="00BC3E7C" w:rsidRPr="007A08E2" w:rsidRDefault="00BC3E7C"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BC3E7C" w:rsidRPr="007A08E2" w14:paraId="6B5100D5"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25ECED6C" w14:textId="77777777" w:rsidR="00BC3E7C" w:rsidRPr="007A08E2" w:rsidRDefault="00BC3E7C" w:rsidP="007C1E71">
            <w:pPr>
              <w:spacing w:line="280" w:lineRule="atLeast"/>
              <w:rPr>
                <w:szCs w:val="22"/>
              </w:rPr>
            </w:pPr>
            <w:r w:rsidRPr="007A08E2">
              <w:rPr>
                <w:szCs w:val="22"/>
              </w:rPr>
              <w:tab/>
              <w:t xml:space="preserve"> Fatální/život ohrožující</w:t>
            </w:r>
          </w:p>
        </w:tc>
        <w:tc>
          <w:tcPr>
            <w:tcW w:w="715" w:type="pct"/>
            <w:tcBorders>
              <w:top w:val="single" w:sz="4" w:space="0" w:color="auto"/>
              <w:left w:val="single" w:sz="4" w:space="0" w:color="auto"/>
              <w:bottom w:val="single" w:sz="4" w:space="0" w:color="auto"/>
              <w:right w:val="single" w:sz="4" w:space="0" w:color="auto"/>
            </w:tcBorders>
          </w:tcPr>
          <w:p w14:paraId="0D5D09A6" w14:textId="77777777" w:rsidR="00BC3E7C" w:rsidRPr="007A08E2" w:rsidRDefault="00BC3E7C" w:rsidP="007C1E71">
            <w:pPr>
              <w:spacing w:line="280" w:lineRule="atLeast"/>
              <w:ind w:left="43"/>
              <w:jc w:val="center"/>
              <w:rPr>
                <w:szCs w:val="22"/>
              </w:rPr>
            </w:pPr>
            <w:r w:rsidRPr="007A08E2">
              <w:rPr>
                <w:szCs w:val="22"/>
              </w:rPr>
              <w:t>2,4</w:t>
            </w:r>
          </w:p>
        </w:tc>
        <w:tc>
          <w:tcPr>
            <w:tcW w:w="769" w:type="pct"/>
            <w:tcBorders>
              <w:top w:val="single" w:sz="4" w:space="0" w:color="auto"/>
              <w:left w:val="single" w:sz="4" w:space="0" w:color="auto"/>
              <w:bottom w:val="single" w:sz="4" w:space="0" w:color="auto"/>
              <w:right w:val="single" w:sz="4" w:space="0" w:color="auto"/>
            </w:tcBorders>
          </w:tcPr>
          <w:p w14:paraId="4547EEBC" w14:textId="77777777" w:rsidR="00BC3E7C" w:rsidRPr="007A08E2" w:rsidRDefault="00BC3E7C" w:rsidP="007C1E71">
            <w:pPr>
              <w:spacing w:line="280" w:lineRule="atLeast"/>
              <w:jc w:val="center"/>
              <w:rPr>
                <w:szCs w:val="22"/>
              </w:rPr>
            </w:pPr>
            <w:r w:rsidRPr="007A08E2">
              <w:rPr>
                <w:szCs w:val="22"/>
              </w:rPr>
              <w:t>2,38</w:t>
            </w:r>
          </w:p>
          <w:p w14:paraId="739E7C6F" w14:textId="77777777" w:rsidR="00BC3E7C" w:rsidRPr="007A08E2" w:rsidRDefault="00BC3E7C" w:rsidP="007C1E71">
            <w:pPr>
              <w:spacing w:line="280" w:lineRule="atLeast"/>
              <w:jc w:val="center"/>
              <w:rPr>
                <w:szCs w:val="22"/>
              </w:rPr>
            </w:pPr>
            <w:r w:rsidRPr="007A08E2">
              <w:rPr>
                <w:szCs w:val="22"/>
              </w:rPr>
              <w:t>(1,73; 3,26)</w:t>
            </w:r>
          </w:p>
        </w:tc>
        <w:tc>
          <w:tcPr>
            <w:tcW w:w="860" w:type="pct"/>
            <w:tcBorders>
              <w:top w:val="single" w:sz="4" w:space="0" w:color="auto"/>
              <w:left w:val="single" w:sz="4" w:space="0" w:color="auto"/>
              <w:bottom w:val="single" w:sz="4" w:space="0" w:color="auto"/>
              <w:right w:val="single" w:sz="4" w:space="0" w:color="auto"/>
            </w:tcBorders>
          </w:tcPr>
          <w:p w14:paraId="22189BDF" w14:textId="77777777" w:rsidR="00BC3E7C" w:rsidRPr="007A08E2" w:rsidRDefault="00BC3E7C" w:rsidP="007C1E71">
            <w:pPr>
              <w:spacing w:line="280" w:lineRule="atLeast"/>
              <w:jc w:val="center"/>
              <w:rPr>
                <w:szCs w:val="22"/>
              </w:rPr>
            </w:pPr>
            <w:r w:rsidRPr="007A08E2">
              <w:rPr>
                <w:szCs w:val="22"/>
              </w:rPr>
              <w:t>1,1</w:t>
            </w:r>
          </w:p>
        </w:tc>
        <w:tc>
          <w:tcPr>
            <w:tcW w:w="703" w:type="pct"/>
            <w:tcBorders>
              <w:top w:val="single" w:sz="4" w:space="0" w:color="auto"/>
              <w:left w:val="single" w:sz="4" w:space="0" w:color="auto"/>
              <w:bottom w:val="single" w:sz="4" w:space="0" w:color="auto"/>
              <w:right w:val="single" w:sz="4" w:space="0" w:color="auto"/>
            </w:tcBorders>
          </w:tcPr>
          <w:p w14:paraId="25208312" w14:textId="77777777" w:rsidR="00BC3E7C" w:rsidRPr="007A08E2" w:rsidRDefault="00BC3E7C"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BC3E7C" w:rsidRPr="007A08E2" w14:paraId="082EE0B9"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1D99ED88" w14:textId="77777777" w:rsidR="00BC3E7C" w:rsidRPr="007A08E2" w:rsidRDefault="00BC3E7C" w:rsidP="007C1E71">
            <w:pPr>
              <w:spacing w:line="280" w:lineRule="atLeast"/>
              <w:rPr>
                <w:szCs w:val="22"/>
              </w:rPr>
            </w:pPr>
            <w:r w:rsidRPr="007A08E2">
              <w:rPr>
                <w:szCs w:val="22"/>
              </w:rPr>
              <w:tab/>
              <w:t xml:space="preserve"> Jiné PLATO velké</w:t>
            </w:r>
          </w:p>
        </w:tc>
        <w:tc>
          <w:tcPr>
            <w:tcW w:w="715" w:type="pct"/>
            <w:tcBorders>
              <w:top w:val="single" w:sz="4" w:space="0" w:color="auto"/>
              <w:left w:val="single" w:sz="4" w:space="0" w:color="auto"/>
              <w:bottom w:val="single" w:sz="4" w:space="0" w:color="auto"/>
              <w:right w:val="single" w:sz="4" w:space="0" w:color="auto"/>
            </w:tcBorders>
          </w:tcPr>
          <w:p w14:paraId="353A4184" w14:textId="77777777" w:rsidR="00BC3E7C" w:rsidRPr="007A08E2" w:rsidRDefault="00BC3E7C" w:rsidP="007C1E71">
            <w:pPr>
              <w:spacing w:line="280" w:lineRule="atLeast"/>
              <w:ind w:left="43"/>
              <w:jc w:val="center"/>
              <w:rPr>
                <w:szCs w:val="22"/>
              </w:rPr>
            </w:pPr>
            <w:r w:rsidRPr="007A08E2">
              <w:rPr>
                <w:szCs w:val="22"/>
              </w:rPr>
              <w:t>1,1</w:t>
            </w:r>
          </w:p>
        </w:tc>
        <w:tc>
          <w:tcPr>
            <w:tcW w:w="769" w:type="pct"/>
            <w:tcBorders>
              <w:top w:val="single" w:sz="4" w:space="0" w:color="auto"/>
              <w:left w:val="single" w:sz="4" w:space="0" w:color="auto"/>
              <w:bottom w:val="single" w:sz="4" w:space="0" w:color="auto"/>
              <w:right w:val="single" w:sz="4" w:space="0" w:color="auto"/>
            </w:tcBorders>
          </w:tcPr>
          <w:p w14:paraId="16F026E5" w14:textId="77777777" w:rsidR="00BC3E7C" w:rsidRPr="007A08E2" w:rsidRDefault="00BC3E7C" w:rsidP="007C1E71">
            <w:pPr>
              <w:spacing w:line="280" w:lineRule="atLeast"/>
              <w:jc w:val="center"/>
              <w:rPr>
                <w:szCs w:val="22"/>
              </w:rPr>
            </w:pPr>
            <w:r w:rsidRPr="007A08E2">
              <w:rPr>
                <w:szCs w:val="22"/>
              </w:rPr>
              <w:t>3,37</w:t>
            </w:r>
          </w:p>
          <w:p w14:paraId="1610CCAD" w14:textId="77777777" w:rsidR="00BC3E7C" w:rsidRPr="007A08E2" w:rsidRDefault="00BC3E7C" w:rsidP="007C1E71">
            <w:pPr>
              <w:spacing w:line="280" w:lineRule="atLeast"/>
              <w:jc w:val="center"/>
              <w:rPr>
                <w:szCs w:val="22"/>
              </w:rPr>
            </w:pPr>
            <w:r w:rsidRPr="007A08E2">
              <w:rPr>
                <w:szCs w:val="22"/>
              </w:rPr>
              <w:t>(1,95; 5,83)</w:t>
            </w:r>
          </w:p>
        </w:tc>
        <w:tc>
          <w:tcPr>
            <w:tcW w:w="860" w:type="pct"/>
            <w:tcBorders>
              <w:top w:val="single" w:sz="4" w:space="0" w:color="auto"/>
              <w:left w:val="single" w:sz="4" w:space="0" w:color="auto"/>
              <w:bottom w:val="single" w:sz="4" w:space="0" w:color="auto"/>
              <w:right w:val="single" w:sz="4" w:space="0" w:color="auto"/>
            </w:tcBorders>
          </w:tcPr>
          <w:p w14:paraId="1D88C624" w14:textId="77777777" w:rsidR="00BC3E7C" w:rsidRPr="007A08E2" w:rsidRDefault="00BC3E7C" w:rsidP="007C1E71">
            <w:pPr>
              <w:spacing w:line="280" w:lineRule="atLeast"/>
              <w:jc w:val="center"/>
              <w:rPr>
                <w:szCs w:val="22"/>
              </w:rPr>
            </w:pPr>
            <w:r w:rsidRPr="007A08E2">
              <w:rPr>
                <w:szCs w:val="22"/>
              </w:rPr>
              <w:t>0,3</w:t>
            </w:r>
          </w:p>
        </w:tc>
        <w:tc>
          <w:tcPr>
            <w:tcW w:w="703" w:type="pct"/>
            <w:tcBorders>
              <w:top w:val="single" w:sz="4" w:space="0" w:color="auto"/>
              <w:left w:val="single" w:sz="4" w:space="0" w:color="auto"/>
              <w:bottom w:val="single" w:sz="4" w:space="0" w:color="auto"/>
              <w:right w:val="single" w:sz="4" w:space="0" w:color="auto"/>
            </w:tcBorders>
          </w:tcPr>
          <w:p w14:paraId="23261CE2" w14:textId="77777777" w:rsidR="00BC3E7C" w:rsidRPr="007A08E2" w:rsidRDefault="00BC3E7C" w:rsidP="007C1E71">
            <w:pPr>
              <w:spacing w:line="280" w:lineRule="atLeast"/>
              <w:jc w:val="center"/>
              <w:rPr>
                <w:szCs w:val="22"/>
              </w:rPr>
            </w:pPr>
            <w:proofErr w:type="gramStart"/>
            <w:r w:rsidRPr="007A08E2">
              <w:rPr>
                <w:szCs w:val="22"/>
              </w:rPr>
              <w:t>&lt; 0</w:t>
            </w:r>
            <w:proofErr w:type="gramEnd"/>
            <w:r w:rsidRPr="007A08E2">
              <w:rPr>
                <w:szCs w:val="22"/>
              </w:rPr>
              <w:t>,0001</w:t>
            </w:r>
          </w:p>
        </w:tc>
      </w:tr>
      <w:tr w:rsidR="00BC3E7C" w:rsidRPr="007A08E2" w14:paraId="73FE337B" w14:textId="77777777" w:rsidTr="001A7EB4">
        <w:tc>
          <w:tcPr>
            <w:tcW w:w="1954" w:type="pct"/>
            <w:tcBorders>
              <w:top w:val="single" w:sz="4" w:space="0" w:color="auto"/>
              <w:left w:val="single" w:sz="4" w:space="0" w:color="auto"/>
              <w:bottom w:val="single" w:sz="4" w:space="0" w:color="auto"/>
              <w:right w:val="single" w:sz="4" w:space="0" w:color="auto"/>
            </w:tcBorders>
            <w:vAlign w:val="center"/>
          </w:tcPr>
          <w:p w14:paraId="096FCBCA" w14:textId="77777777" w:rsidR="00BC3E7C" w:rsidRPr="007A08E2" w:rsidRDefault="00BC3E7C" w:rsidP="007C1E71">
            <w:pPr>
              <w:spacing w:line="280" w:lineRule="atLeast"/>
              <w:rPr>
                <w:szCs w:val="22"/>
              </w:rPr>
            </w:pPr>
            <w:r w:rsidRPr="007A08E2">
              <w:rPr>
                <w:szCs w:val="22"/>
              </w:rPr>
              <w:t>PLATO velké nebo malé</w:t>
            </w:r>
          </w:p>
        </w:tc>
        <w:tc>
          <w:tcPr>
            <w:tcW w:w="715" w:type="pct"/>
            <w:tcBorders>
              <w:top w:val="single" w:sz="4" w:space="0" w:color="auto"/>
              <w:left w:val="single" w:sz="4" w:space="0" w:color="auto"/>
              <w:bottom w:val="single" w:sz="4" w:space="0" w:color="auto"/>
              <w:right w:val="single" w:sz="4" w:space="0" w:color="auto"/>
            </w:tcBorders>
          </w:tcPr>
          <w:p w14:paraId="20E9A8CD" w14:textId="77777777" w:rsidR="00BC3E7C" w:rsidRPr="007A08E2" w:rsidRDefault="00BC3E7C" w:rsidP="007C1E71">
            <w:pPr>
              <w:spacing w:line="280" w:lineRule="atLeast"/>
              <w:ind w:left="43"/>
              <w:jc w:val="center"/>
              <w:rPr>
                <w:szCs w:val="22"/>
              </w:rPr>
            </w:pPr>
            <w:r w:rsidRPr="007A08E2">
              <w:rPr>
                <w:szCs w:val="22"/>
              </w:rPr>
              <w:t>15,2</w:t>
            </w:r>
          </w:p>
        </w:tc>
        <w:tc>
          <w:tcPr>
            <w:tcW w:w="769" w:type="pct"/>
            <w:tcBorders>
              <w:top w:val="single" w:sz="4" w:space="0" w:color="auto"/>
              <w:left w:val="single" w:sz="4" w:space="0" w:color="auto"/>
              <w:bottom w:val="single" w:sz="4" w:space="0" w:color="auto"/>
              <w:right w:val="single" w:sz="4" w:space="0" w:color="auto"/>
            </w:tcBorders>
          </w:tcPr>
          <w:p w14:paraId="3EFD7E97" w14:textId="77777777" w:rsidR="00BC3E7C" w:rsidRPr="007A08E2" w:rsidRDefault="00BC3E7C" w:rsidP="007C1E71">
            <w:pPr>
              <w:spacing w:line="280" w:lineRule="atLeast"/>
              <w:jc w:val="center"/>
              <w:rPr>
                <w:szCs w:val="22"/>
              </w:rPr>
            </w:pPr>
            <w:r w:rsidRPr="007A08E2">
              <w:rPr>
                <w:szCs w:val="22"/>
              </w:rPr>
              <w:t>2,71</w:t>
            </w:r>
          </w:p>
          <w:p w14:paraId="1DEE3096" w14:textId="77777777" w:rsidR="00BC3E7C" w:rsidRPr="007A08E2" w:rsidRDefault="00BC3E7C" w:rsidP="007C1E71">
            <w:pPr>
              <w:spacing w:line="280" w:lineRule="atLeast"/>
              <w:jc w:val="center"/>
              <w:rPr>
                <w:szCs w:val="22"/>
              </w:rPr>
            </w:pPr>
            <w:r w:rsidRPr="007A08E2">
              <w:rPr>
                <w:szCs w:val="22"/>
              </w:rPr>
              <w:t>(2,40; 3,08)</w:t>
            </w:r>
          </w:p>
        </w:tc>
        <w:tc>
          <w:tcPr>
            <w:tcW w:w="860" w:type="pct"/>
            <w:tcBorders>
              <w:top w:val="single" w:sz="4" w:space="0" w:color="auto"/>
              <w:left w:val="single" w:sz="4" w:space="0" w:color="auto"/>
              <w:bottom w:val="single" w:sz="4" w:space="0" w:color="auto"/>
              <w:right w:val="single" w:sz="4" w:space="0" w:color="auto"/>
            </w:tcBorders>
          </w:tcPr>
          <w:p w14:paraId="55CABA24" w14:textId="77777777" w:rsidR="00BC3E7C" w:rsidRPr="007A08E2" w:rsidRDefault="00BC3E7C" w:rsidP="007C1E71">
            <w:pPr>
              <w:spacing w:line="280" w:lineRule="atLeast"/>
              <w:jc w:val="center"/>
              <w:rPr>
                <w:szCs w:val="22"/>
              </w:rPr>
            </w:pPr>
            <w:r w:rsidRPr="007A08E2">
              <w:rPr>
                <w:szCs w:val="22"/>
              </w:rPr>
              <w:t>6,2</w:t>
            </w:r>
          </w:p>
        </w:tc>
        <w:tc>
          <w:tcPr>
            <w:tcW w:w="703" w:type="pct"/>
            <w:tcBorders>
              <w:top w:val="single" w:sz="4" w:space="0" w:color="auto"/>
              <w:left w:val="single" w:sz="4" w:space="0" w:color="auto"/>
              <w:bottom w:val="single" w:sz="4" w:space="0" w:color="auto"/>
              <w:right w:val="single" w:sz="4" w:space="0" w:color="auto"/>
            </w:tcBorders>
          </w:tcPr>
          <w:p w14:paraId="5D53D423" w14:textId="77777777" w:rsidR="00BC3E7C" w:rsidRPr="007A08E2" w:rsidRDefault="00BC3E7C" w:rsidP="007C1E71">
            <w:pPr>
              <w:spacing w:line="280" w:lineRule="atLeast"/>
              <w:jc w:val="center"/>
              <w:rPr>
                <w:szCs w:val="22"/>
              </w:rPr>
            </w:pPr>
            <w:proofErr w:type="gramStart"/>
            <w:r w:rsidRPr="007A08E2">
              <w:rPr>
                <w:szCs w:val="22"/>
              </w:rPr>
              <w:t>&lt; 0</w:t>
            </w:r>
            <w:proofErr w:type="gramEnd"/>
            <w:r w:rsidRPr="007A08E2">
              <w:rPr>
                <w:szCs w:val="22"/>
              </w:rPr>
              <w:t>,0001</w:t>
            </w:r>
          </w:p>
        </w:tc>
      </w:tr>
    </w:tbl>
    <w:p w14:paraId="7A09DDAE" w14:textId="77777777" w:rsidR="00BC3E7C" w:rsidRPr="007A08E2" w:rsidRDefault="00BC3E7C" w:rsidP="007C1E71">
      <w:pPr>
        <w:pStyle w:val="CommentSubject"/>
        <w:rPr>
          <w:lang w:val="cs-CZ"/>
        </w:rPr>
      </w:pPr>
      <w:r w:rsidRPr="007A08E2">
        <w:rPr>
          <w:lang w:val="cs-CZ"/>
        </w:rPr>
        <w:t>Definice kategorií krvácení:</w:t>
      </w:r>
    </w:p>
    <w:p w14:paraId="678A60E8" w14:textId="77777777" w:rsidR="00BC3E7C" w:rsidRPr="007A08E2" w:rsidRDefault="00BC3E7C" w:rsidP="007C1E71">
      <w:pPr>
        <w:pStyle w:val="CommentSubject"/>
        <w:rPr>
          <w:b w:val="0"/>
          <w:bCs w:val="0"/>
          <w:lang w:val="cs-CZ"/>
        </w:rPr>
      </w:pPr>
      <w:r w:rsidRPr="007A08E2">
        <w:rPr>
          <w:bCs w:val="0"/>
          <w:lang w:val="cs-CZ"/>
        </w:rPr>
        <w:t>TIMI velké:</w:t>
      </w:r>
      <w:r w:rsidRPr="007A08E2">
        <w:rPr>
          <w:b w:val="0"/>
          <w:bCs w:val="0"/>
          <w:lang w:val="cs-CZ"/>
        </w:rPr>
        <w:t xml:space="preserve"> Fatální krvácení, nebo jakékoli intrakraniální krvácení, nebo klinicky zjevné krvácení doprovázené </w:t>
      </w:r>
      <w:r w:rsidRPr="007A08E2">
        <w:rPr>
          <w:b w:val="0"/>
          <w:noProof/>
          <w:lang w:val="cs-CZ"/>
        </w:rPr>
        <w:t>poklesem hemoglobinu (Hb) o &gt; 50 g/l</w:t>
      </w:r>
      <w:r w:rsidRPr="007A08E2">
        <w:rPr>
          <w:b w:val="0"/>
          <w:bCs w:val="0"/>
          <w:lang w:val="cs-CZ"/>
        </w:rPr>
        <w:t xml:space="preserve">, nebo pokud vyšetření </w:t>
      </w:r>
      <w:r w:rsidR="00000A6A" w:rsidRPr="00000A6A">
        <w:rPr>
          <w:b w:val="0"/>
          <w:bCs w:val="0"/>
          <w:lang w:val="cs-CZ"/>
        </w:rPr>
        <w:t>hemoglobinu</w:t>
      </w:r>
      <w:r w:rsidRPr="007A08E2">
        <w:rPr>
          <w:b w:val="0"/>
          <w:bCs w:val="0"/>
          <w:lang w:val="cs-CZ"/>
        </w:rPr>
        <w:t xml:space="preserve"> není dostupné, pokles hematokritu (</w:t>
      </w:r>
      <w:proofErr w:type="spellStart"/>
      <w:r w:rsidRPr="007A08E2">
        <w:rPr>
          <w:b w:val="0"/>
          <w:bCs w:val="0"/>
          <w:lang w:val="cs-CZ"/>
        </w:rPr>
        <w:t>Hct</w:t>
      </w:r>
      <w:proofErr w:type="spellEnd"/>
      <w:r w:rsidRPr="007A08E2">
        <w:rPr>
          <w:b w:val="0"/>
          <w:bCs w:val="0"/>
          <w:lang w:val="cs-CZ"/>
        </w:rPr>
        <w:t>) o 15 %.</w:t>
      </w:r>
    </w:p>
    <w:p w14:paraId="42B4987F" w14:textId="77777777" w:rsidR="00BC3E7C" w:rsidRPr="007A08E2" w:rsidRDefault="00BC3E7C" w:rsidP="007C1E71">
      <w:pPr>
        <w:pStyle w:val="CommentSubject"/>
        <w:rPr>
          <w:b w:val="0"/>
          <w:bCs w:val="0"/>
          <w:lang w:val="cs-CZ"/>
        </w:rPr>
      </w:pPr>
      <w:r w:rsidRPr="007A08E2">
        <w:rPr>
          <w:bCs w:val="0"/>
          <w:lang w:val="cs-CZ"/>
        </w:rPr>
        <w:t>Fatální:</w:t>
      </w:r>
      <w:r w:rsidRPr="007A08E2">
        <w:rPr>
          <w:b w:val="0"/>
          <w:bCs w:val="0"/>
          <w:lang w:val="cs-CZ"/>
        </w:rPr>
        <w:t xml:space="preserve"> Krvácivá příhoda, která přímo vede ke smrti v průběhu 7 dnů.</w:t>
      </w:r>
    </w:p>
    <w:p w14:paraId="254B0F6A" w14:textId="77777777" w:rsidR="00BC3E7C" w:rsidRPr="007A08E2" w:rsidRDefault="00BC3E7C" w:rsidP="007C1E71">
      <w:pPr>
        <w:pStyle w:val="CommentSubject"/>
        <w:rPr>
          <w:b w:val="0"/>
          <w:bCs w:val="0"/>
          <w:lang w:val="cs-CZ"/>
        </w:rPr>
      </w:pPr>
      <w:r w:rsidRPr="007A08E2">
        <w:rPr>
          <w:bCs w:val="0"/>
          <w:lang w:val="cs-CZ"/>
        </w:rPr>
        <w:t>ICH:</w:t>
      </w:r>
      <w:r w:rsidRPr="007A08E2">
        <w:rPr>
          <w:b w:val="0"/>
          <w:bCs w:val="0"/>
          <w:lang w:val="cs-CZ"/>
        </w:rPr>
        <w:t xml:space="preserve"> Intrakraniální krvácení.</w:t>
      </w:r>
    </w:p>
    <w:p w14:paraId="4B9B0FBA" w14:textId="77777777" w:rsidR="00BC3E7C" w:rsidRPr="007A08E2" w:rsidRDefault="00BC3E7C" w:rsidP="007C1E71">
      <w:pPr>
        <w:pStyle w:val="CommentSubject"/>
        <w:rPr>
          <w:b w:val="0"/>
          <w:bCs w:val="0"/>
          <w:lang w:val="cs-CZ"/>
        </w:rPr>
      </w:pPr>
      <w:r w:rsidRPr="007A08E2">
        <w:rPr>
          <w:bCs w:val="0"/>
          <w:lang w:val="cs-CZ"/>
        </w:rPr>
        <w:t>Jiné TIMI velké:</w:t>
      </w:r>
      <w:r w:rsidRPr="007A08E2">
        <w:rPr>
          <w:b w:val="0"/>
          <w:bCs w:val="0"/>
          <w:lang w:val="cs-CZ"/>
        </w:rPr>
        <w:t xml:space="preserve"> Nefatální non</w:t>
      </w:r>
      <w:r w:rsidRPr="007A08E2">
        <w:rPr>
          <w:b w:val="0"/>
          <w:bCs w:val="0"/>
          <w:lang w:val="cs-CZ"/>
        </w:rPr>
        <w:noBreakHyphen/>
        <w:t>ICH TIMI velké krvácení.</w:t>
      </w:r>
    </w:p>
    <w:p w14:paraId="16B73195" w14:textId="77777777" w:rsidR="00BC3E7C" w:rsidRPr="007A08E2" w:rsidRDefault="00BC3E7C" w:rsidP="007C1E71">
      <w:pPr>
        <w:pStyle w:val="CommentSubject"/>
        <w:rPr>
          <w:b w:val="0"/>
          <w:bCs w:val="0"/>
          <w:lang w:val="cs-CZ"/>
        </w:rPr>
      </w:pPr>
      <w:r w:rsidRPr="007A08E2">
        <w:rPr>
          <w:bCs w:val="0"/>
          <w:lang w:val="cs-CZ"/>
        </w:rPr>
        <w:t>TIMI malé:</w:t>
      </w:r>
      <w:r w:rsidRPr="007A08E2">
        <w:rPr>
          <w:b w:val="0"/>
          <w:bCs w:val="0"/>
          <w:lang w:val="cs-CZ"/>
        </w:rPr>
        <w:t xml:space="preserve"> </w:t>
      </w:r>
      <w:r w:rsidRPr="007A08E2">
        <w:rPr>
          <w:b w:val="0"/>
          <w:noProof/>
          <w:lang w:val="cs-CZ"/>
        </w:rPr>
        <w:t>Klinicky zjevné s poklesem hemoglobinu o 30</w:t>
      </w:r>
      <w:r w:rsidRPr="007A08E2">
        <w:rPr>
          <w:b w:val="0"/>
          <w:noProof/>
          <w:lang w:val="cs-CZ"/>
        </w:rPr>
        <w:noBreakHyphen/>
        <w:t>50 g/l.</w:t>
      </w:r>
    </w:p>
    <w:p w14:paraId="0CF5E0E5" w14:textId="77777777" w:rsidR="00BC3E7C" w:rsidRPr="007A08E2" w:rsidRDefault="00BC3E7C" w:rsidP="007C1E71">
      <w:pPr>
        <w:pStyle w:val="CommentSubject"/>
        <w:rPr>
          <w:b w:val="0"/>
          <w:bCs w:val="0"/>
          <w:lang w:val="cs-CZ"/>
        </w:rPr>
      </w:pPr>
      <w:r w:rsidRPr="007A08E2">
        <w:rPr>
          <w:bCs w:val="0"/>
          <w:lang w:val="cs-CZ"/>
        </w:rPr>
        <w:lastRenderedPageBreak/>
        <w:t>TIMI vyžadující lékařskou pozornost:</w:t>
      </w:r>
      <w:r w:rsidRPr="007A08E2">
        <w:rPr>
          <w:b w:val="0"/>
          <w:bCs w:val="0"/>
          <w:lang w:val="cs-CZ"/>
        </w:rPr>
        <w:t xml:space="preserve"> Vyžadující intervenci, nebo vedoucí k hospitalizaci, nebo urychlené vyhodnocení.</w:t>
      </w:r>
    </w:p>
    <w:p w14:paraId="4FC17AC5" w14:textId="77777777" w:rsidR="00BC3E7C" w:rsidRPr="007A08E2" w:rsidRDefault="00BC3E7C" w:rsidP="007C1E71">
      <w:pPr>
        <w:pStyle w:val="CommentSubject"/>
        <w:rPr>
          <w:b w:val="0"/>
          <w:bCs w:val="0"/>
          <w:lang w:val="cs-CZ"/>
        </w:rPr>
      </w:pPr>
      <w:r w:rsidRPr="007A08E2">
        <w:rPr>
          <w:bCs w:val="0"/>
          <w:lang w:val="cs-CZ"/>
        </w:rPr>
        <w:t>PLATO velké fatální/život ohrožující:</w:t>
      </w:r>
      <w:r w:rsidRPr="007A08E2">
        <w:rPr>
          <w:b w:val="0"/>
          <w:bCs w:val="0"/>
          <w:lang w:val="cs-CZ"/>
        </w:rPr>
        <w:t xml:space="preserve"> Fatální krvácení, nebo intrakraniální krvácení, nebo </w:t>
      </w:r>
      <w:proofErr w:type="spellStart"/>
      <w:r w:rsidRPr="007A08E2">
        <w:rPr>
          <w:b w:val="0"/>
          <w:bCs w:val="0"/>
          <w:lang w:val="cs-CZ"/>
        </w:rPr>
        <w:t>intraperikardiální</w:t>
      </w:r>
      <w:proofErr w:type="spellEnd"/>
      <w:r w:rsidRPr="007A08E2">
        <w:rPr>
          <w:b w:val="0"/>
          <w:bCs w:val="0"/>
          <w:lang w:val="cs-CZ"/>
        </w:rPr>
        <w:t xml:space="preserve"> nebo s tamponádou srdce, nebo </w:t>
      </w:r>
      <w:proofErr w:type="spellStart"/>
      <w:r w:rsidRPr="007A08E2">
        <w:rPr>
          <w:b w:val="0"/>
          <w:bCs w:val="0"/>
          <w:lang w:val="cs-CZ"/>
        </w:rPr>
        <w:t>hypovolemickým</w:t>
      </w:r>
      <w:proofErr w:type="spellEnd"/>
      <w:r w:rsidRPr="007A08E2">
        <w:rPr>
          <w:b w:val="0"/>
          <w:bCs w:val="0"/>
          <w:lang w:val="cs-CZ"/>
        </w:rPr>
        <w:t xml:space="preserve"> šokem nebo závažnou hypotenzí vyžadující podání </w:t>
      </w:r>
      <w:proofErr w:type="spellStart"/>
      <w:r w:rsidRPr="007A08E2">
        <w:rPr>
          <w:b w:val="0"/>
          <w:bCs w:val="0"/>
          <w:lang w:val="cs-CZ"/>
        </w:rPr>
        <w:t>vasopresorů</w:t>
      </w:r>
      <w:proofErr w:type="spellEnd"/>
      <w:r w:rsidRPr="007A08E2">
        <w:rPr>
          <w:b w:val="0"/>
          <w:bCs w:val="0"/>
          <w:lang w:val="cs-CZ"/>
        </w:rPr>
        <w:t>/</w:t>
      </w:r>
      <w:proofErr w:type="spellStart"/>
      <w:r w:rsidRPr="007A08E2">
        <w:rPr>
          <w:b w:val="0"/>
          <w:bCs w:val="0"/>
          <w:lang w:val="cs-CZ"/>
        </w:rPr>
        <w:t>inotropních</w:t>
      </w:r>
      <w:proofErr w:type="spellEnd"/>
      <w:r w:rsidRPr="007A08E2">
        <w:rPr>
          <w:b w:val="0"/>
          <w:bCs w:val="0"/>
          <w:lang w:val="cs-CZ"/>
        </w:rPr>
        <w:t xml:space="preserve"> látek nebo operaci nebo klinicky zjevné krvácení s </w:t>
      </w:r>
      <w:r w:rsidRPr="007A08E2">
        <w:rPr>
          <w:b w:val="0"/>
          <w:noProof/>
          <w:lang w:val="cs-CZ"/>
        </w:rPr>
        <w:t>poklesem hemoglobinu o 30</w:t>
      </w:r>
      <w:r w:rsidRPr="007A08E2">
        <w:rPr>
          <w:b w:val="0"/>
          <w:noProof/>
          <w:lang w:val="cs-CZ"/>
        </w:rPr>
        <w:noBreakHyphen/>
        <w:t>50 g/l nebo</w:t>
      </w:r>
      <w:r w:rsidRPr="007A08E2">
        <w:rPr>
          <w:b w:val="0"/>
          <w:bCs w:val="0"/>
          <w:lang w:val="cs-CZ"/>
        </w:rPr>
        <w:t xml:space="preserve"> podání ≥4 transfuzí červených krvinek.</w:t>
      </w:r>
    </w:p>
    <w:p w14:paraId="4C8FBFA4" w14:textId="77777777" w:rsidR="00BC3E7C" w:rsidRPr="007A08E2" w:rsidRDefault="00BC3E7C" w:rsidP="007C1E71">
      <w:pPr>
        <w:pStyle w:val="CommentSubject"/>
        <w:rPr>
          <w:b w:val="0"/>
          <w:bCs w:val="0"/>
          <w:lang w:val="cs-CZ"/>
        </w:rPr>
      </w:pPr>
      <w:r w:rsidRPr="007A08E2">
        <w:rPr>
          <w:bCs w:val="0"/>
          <w:lang w:val="cs-CZ"/>
        </w:rPr>
        <w:t>PLATO velké jiné:</w:t>
      </w:r>
      <w:r w:rsidRPr="007A08E2">
        <w:rPr>
          <w:b w:val="0"/>
          <w:bCs w:val="0"/>
          <w:lang w:val="cs-CZ"/>
        </w:rPr>
        <w:t xml:space="preserve"> Významně omezující, nebo klinicky zjevné</w:t>
      </w:r>
      <w:r w:rsidRPr="007A08E2">
        <w:rPr>
          <w:b w:val="0"/>
          <w:noProof/>
          <w:lang w:val="cs-CZ"/>
        </w:rPr>
        <w:t xml:space="preserve"> krvácení s poklesem hemoglobinu o 30</w:t>
      </w:r>
      <w:r w:rsidRPr="007A08E2">
        <w:rPr>
          <w:b w:val="0"/>
          <w:noProof/>
          <w:lang w:val="cs-CZ"/>
        </w:rPr>
        <w:noBreakHyphen/>
        <w:t>50 g/l</w:t>
      </w:r>
      <w:r w:rsidRPr="007A08E2">
        <w:rPr>
          <w:b w:val="0"/>
          <w:bCs w:val="0"/>
          <w:lang w:val="cs-CZ"/>
        </w:rPr>
        <w:t>, nebo podání 2</w:t>
      </w:r>
      <w:r w:rsidRPr="007A08E2">
        <w:rPr>
          <w:b w:val="0"/>
          <w:bCs w:val="0"/>
          <w:lang w:val="cs-CZ"/>
        </w:rPr>
        <w:noBreakHyphen/>
        <w:t>3 transfuzí červených krvinek.</w:t>
      </w:r>
    </w:p>
    <w:p w14:paraId="41B7DBE2" w14:textId="77777777" w:rsidR="00BC3E7C" w:rsidRPr="00000A6A" w:rsidRDefault="00BC3E7C" w:rsidP="007C1E71">
      <w:pPr>
        <w:ind w:left="1134" w:hanging="1134"/>
        <w:rPr>
          <w:bCs/>
          <w:sz w:val="20"/>
        </w:rPr>
      </w:pPr>
      <w:r w:rsidRPr="006F6C0D">
        <w:rPr>
          <w:b/>
          <w:bCs/>
          <w:sz w:val="20"/>
        </w:rPr>
        <w:t>PLATO malé:</w:t>
      </w:r>
      <w:r w:rsidRPr="00C26F18">
        <w:rPr>
          <w:bCs/>
          <w:sz w:val="20"/>
        </w:rPr>
        <w:t xml:space="preserve"> Vyžadující lékařskou intervenci k zastavení nebo léčbě krvácení.</w:t>
      </w:r>
    </w:p>
    <w:p w14:paraId="457B36C2" w14:textId="77777777" w:rsidR="00BC3E7C" w:rsidRPr="00E7700C" w:rsidRDefault="00BC3E7C" w:rsidP="007C1E71">
      <w:pPr>
        <w:ind w:left="1134" w:hanging="1134"/>
        <w:rPr>
          <w:szCs w:val="22"/>
        </w:rPr>
      </w:pPr>
    </w:p>
    <w:p w14:paraId="22F07929" w14:textId="77777777" w:rsidR="00BC3E7C" w:rsidRPr="00EC41CF" w:rsidRDefault="00BC3E7C" w:rsidP="007C1E71">
      <w:pPr>
        <w:ind w:left="0" w:firstLine="0"/>
        <w:rPr>
          <w:iCs/>
        </w:rPr>
      </w:pPr>
      <w:r w:rsidRPr="00E7700C">
        <w:rPr>
          <w:iCs/>
        </w:rPr>
        <w:t>Ve studii PEGASUS bylo TIMI velké krvácení častější u </w:t>
      </w:r>
      <w:proofErr w:type="spellStart"/>
      <w:r w:rsidRPr="00E7700C">
        <w:rPr>
          <w:iCs/>
        </w:rPr>
        <w:t>t</w:t>
      </w:r>
      <w:r w:rsidR="00000A6A">
        <w:rPr>
          <w:iCs/>
        </w:rPr>
        <w:t>i</w:t>
      </w:r>
      <w:r w:rsidRPr="00000A6A">
        <w:rPr>
          <w:iCs/>
        </w:rPr>
        <w:t>kagreloru</w:t>
      </w:r>
      <w:proofErr w:type="spellEnd"/>
      <w:r w:rsidRPr="00000A6A">
        <w:rPr>
          <w:iCs/>
        </w:rPr>
        <w:t xml:space="preserve"> 60 mg dvakrát denně než u samotné ASA. Nebylo pozorováno vyšší riziko fatálních krvácení a byl </w:t>
      </w:r>
      <w:r w:rsidRPr="00E7700C">
        <w:rPr>
          <w:iCs/>
        </w:rPr>
        <w:t>pozorován pouze mírný vzestup intrakraniálních krvácení ve srovnání se samotnou ASA. Ve studii bylo pouze několik fatálních krvácivých příhod, 11 (0,3 %) u </w:t>
      </w:r>
      <w:proofErr w:type="spellStart"/>
      <w:r w:rsidRPr="00E7700C">
        <w:rPr>
          <w:iCs/>
        </w:rPr>
        <w:t>tikagreloru</w:t>
      </w:r>
      <w:proofErr w:type="spellEnd"/>
      <w:r w:rsidRPr="00E7700C">
        <w:rPr>
          <w:iCs/>
        </w:rPr>
        <w:t xml:space="preserve"> 60 mg a 12 (0,3 %) u samotné ASA. Pozorované zvýšené riziko TIMI velkých krvácení u </w:t>
      </w:r>
      <w:proofErr w:type="spellStart"/>
      <w:r w:rsidRPr="00E7700C">
        <w:rPr>
          <w:iCs/>
        </w:rPr>
        <w:t>tikagreloru</w:t>
      </w:r>
      <w:proofErr w:type="spellEnd"/>
      <w:r w:rsidRPr="00E7700C">
        <w:rPr>
          <w:iCs/>
        </w:rPr>
        <w:t xml:space="preserve"> 60 mg bylo způsobeno primárně vyšší četností jiných TIMI velkých krvácen</w:t>
      </w:r>
      <w:r w:rsidRPr="00EC41CF">
        <w:rPr>
          <w:iCs/>
        </w:rPr>
        <w:t>í, zvláště příhodami v gastrointestinálním traktu.</w:t>
      </w:r>
    </w:p>
    <w:p w14:paraId="7E64D4B6" w14:textId="77777777" w:rsidR="00BC3E7C" w:rsidRPr="00A22787" w:rsidRDefault="00BC3E7C" w:rsidP="007C1E71">
      <w:pPr>
        <w:ind w:left="0" w:firstLine="0"/>
        <w:rPr>
          <w:szCs w:val="22"/>
        </w:rPr>
      </w:pPr>
    </w:p>
    <w:p w14:paraId="7D413A82" w14:textId="77777777" w:rsidR="00BC3E7C" w:rsidRPr="007A08E2" w:rsidRDefault="00BC3E7C" w:rsidP="007C1E71">
      <w:pPr>
        <w:ind w:left="0" w:firstLine="0"/>
        <w:rPr>
          <w:iCs/>
        </w:rPr>
      </w:pPr>
      <w:r w:rsidRPr="00AE76F3">
        <w:rPr>
          <w:iCs/>
        </w:rPr>
        <w:t>Zvýšený charakter krvácení podobný TIMI velké byl pozorován v kategoriích krvácení TIMI velké nebo malé a PLATO velké a PLATO velké nebo malé (viz Tabulka 3). Přerušení léčby jako důsledek krvácení byl</w:t>
      </w:r>
      <w:r w:rsidRPr="00EA3639">
        <w:rPr>
          <w:iCs/>
        </w:rPr>
        <w:t>o častější u </w:t>
      </w:r>
      <w:proofErr w:type="spellStart"/>
      <w:r w:rsidRPr="00EA3639">
        <w:rPr>
          <w:iCs/>
        </w:rPr>
        <w:t>tikagreloru</w:t>
      </w:r>
      <w:proofErr w:type="spellEnd"/>
      <w:r w:rsidRPr="00EA3639">
        <w:rPr>
          <w:iCs/>
        </w:rPr>
        <w:t xml:space="preserve"> 60 mg ve srovnání se samotnou ASA (6,2 %, resp. 1,5 %). </w:t>
      </w:r>
      <w:r w:rsidR="00000A6A" w:rsidRPr="007A08E2">
        <w:rPr>
          <w:iCs/>
        </w:rPr>
        <w:t>Většina</w:t>
      </w:r>
      <w:r w:rsidRPr="007A08E2">
        <w:rPr>
          <w:iCs/>
        </w:rPr>
        <w:t xml:space="preserve"> těchto krvácení nižší závažnosti (klasifikované jako TIMI vyžadující lékařskou pozornost), např. epistaxe, tvorba modřin a hematomů.</w:t>
      </w:r>
    </w:p>
    <w:p w14:paraId="4A6E78C0" w14:textId="77777777" w:rsidR="00BC3E7C" w:rsidRPr="007A08E2" w:rsidRDefault="00BC3E7C" w:rsidP="007C1E71">
      <w:pPr>
        <w:ind w:left="0" w:firstLine="0"/>
        <w:rPr>
          <w:iCs/>
        </w:rPr>
      </w:pPr>
    </w:p>
    <w:p w14:paraId="0B1B2A68" w14:textId="77777777" w:rsidR="00BC3E7C" w:rsidRPr="007A08E2" w:rsidRDefault="00BC3E7C" w:rsidP="007C1E71">
      <w:pPr>
        <w:ind w:left="0" w:firstLine="0"/>
        <w:rPr>
          <w:iCs/>
        </w:rPr>
      </w:pPr>
      <w:r w:rsidRPr="007A08E2">
        <w:rPr>
          <w:iCs/>
        </w:rPr>
        <w:t>Profil krvácení u </w:t>
      </w:r>
      <w:proofErr w:type="spellStart"/>
      <w:r w:rsidRPr="007A08E2">
        <w:rPr>
          <w:iCs/>
        </w:rPr>
        <w:t>tikagreloru</w:t>
      </w:r>
      <w:proofErr w:type="spellEnd"/>
      <w:r w:rsidRPr="007A08E2">
        <w:rPr>
          <w:iCs/>
        </w:rPr>
        <w:t xml:space="preserve"> 60 mg byl konzistentní v předem definovaných podskupinách (např. podle věku, pohlaví, tělesné hmotnosti, rasy, geografické příslušnosti, souběžných podmínek, souběžné léčby a lékařské anamnézy) pro TIMI velké, TIMI velké nebo malé a PLATO velké krvácivé příhody.</w:t>
      </w:r>
    </w:p>
    <w:p w14:paraId="2C36844A" w14:textId="77777777" w:rsidR="00BC3E7C" w:rsidRPr="007A08E2" w:rsidRDefault="00BC3E7C" w:rsidP="007C1E71">
      <w:pPr>
        <w:ind w:left="0" w:firstLine="0"/>
        <w:rPr>
          <w:iCs/>
        </w:rPr>
      </w:pPr>
    </w:p>
    <w:p w14:paraId="427DE0AD" w14:textId="77777777" w:rsidR="00BC3E7C" w:rsidRPr="007A08E2" w:rsidRDefault="00BC3E7C" w:rsidP="007C1E71">
      <w:pPr>
        <w:ind w:left="0" w:firstLine="0"/>
        <w:rPr>
          <w:i/>
          <w:iCs/>
        </w:rPr>
      </w:pPr>
      <w:r w:rsidRPr="007A08E2">
        <w:rPr>
          <w:iCs/>
        </w:rPr>
        <w:t>Intrakraniální krvácení:</w:t>
      </w:r>
    </w:p>
    <w:p w14:paraId="722125DC" w14:textId="77777777" w:rsidR="00BC3E7C" w:rsidRPr="007A08E2" w:rsidRDefault="00BC3E7C" w:rsidP="007C1E71">
      <w:pPr>
        <w:ind w:left="0" w:firstLine="0"/>
        <w:rPr>
          <w:iCs/>
        </w:rPr>
      </w:pPr>
      <w:r w:rsidRPr="007A08E2">
        <w:rPr>
          <w:iCs/>
        </w:rPr>
        <w:t>Intrakraniální krvácení (ICH) bylo hlášeno s podobnou četností u </w:t>
      </w:r>
      <w:proofErr w:type="spellStart"/>
      <w:r w:rsidRPr="007A08E2">
        <w:rPr>
          <w:iCs/>
        </w:rPr>
        <w:t>tikagreloru</w:t>
      </w:r>
      <w:proofErr w:type="spellEnd"/>
      <w:r w:rsidRPr="007A08E2">
        <w:rPr>
          <w:iCs/>
        </w:rPr>
        <w:t xml:space="preserve"> 60 mg a samotné ASA (n = 13, 0,2 % v obou léčebných skupinách). Traumatické a chirurgické ICH vykázalo mírné zvýšení u léčby </w:t>
      </w:r>
      <w:proofErr w:type="spellStart"/>
      <w:r w:rsidRPr="007A08E2">
        <w:rPr>
          <w:iCs/>
        </w:rPr>
        <w:t>tikagrelorem</w:t>
      </w:r>
      <w:proofErr w:type="spellEnd"/>
      <w:r w:rsidRPr="007A08E2">
        <w:rPr>
          <w:iCs/>
        </w:rPr>
        <w:t xml:space="preserve"> 60 mg (n = 15, 0,2 %) ve srovnání se samotnou ASA (n = 10, 0,1 %). U </w:t>
      </w:r>
      <w:proofErr w:type="spellStart"/>
      <w:r w:rsidRPr="007A08E2">
        <w:rPr>
          <w:iCs/>
        </w:rPr>
        <w:t>tikagreloru</w:t>
      </w:r>
      <w:proofErr w:type="spellEnd"/>
      <w:r w:rsidRPr="007A08E2">
        <w:rPr>
          <w:iCs/>
        </w:rPr>
        <w:t xml:space="preserve"> 60 mg bylo 6 fatálních ICH a u ASA samotné 5 fatálních ICH. Výskyt intrakraniálního krvácení byl v obou skupinách nízký s ohledem na významné komorbidity a CV rizikové faktory ve studijní populaci.</w:t>
      </w:r>
    </w:p>
    <w:p w14:paraId="7CB66107" w14:textId="77777777" w:rsidR="00BC3E7C" w:rsidRPr="007A08E2" w:rsidRDefault="00BC3E7C" w:rsidP="007C1E71">
      <w:pPr>
        <w:ind w:left="0" w:firstLine="0"/>
        <w:rPr>
          <w:szCs w:val="22"/>
        </w:rPr>
      </w:pPr>
    </w:p>
    <w:p w14:paraId="7BB55056" w14:textId="77777777" w:rsidR="00BC3E7C" w:rsidRPr="007A08E2" w:rsidRDefault="00BC3E7C" w:rsidP="007C1E71">
      <w:pPr>
        <w:ind w:left="0" w:firstLine="0"/>
        <w:rPr>
          <w:i/>
          <w:iCs/>
          <w:u w:val="single"/>
        </w:rPr>
      </w:pPr>
      <w:r w:rsidRPr="007A08E2">
        <w:rPr>
          <w:i/>
          <w:iCs/>
          <w:u w:val="single"/>
        </w:rPr>
        <w:t>Dušnost</w:t>
      </w:r>
    </w:p>
    <w:p w14:paraId="75D7EAC0" w14:textId="77777777" w:rsidR="00BC3E7C" w:rsidRPr="00A22787" w:rsidRDefault="00BC3E7C" w:rsidP="007C1E71">
      <w:pPr>
        <w:ind w:left="0" w:firstLine="0"/>
      </w:pPr>
      <w:r w:rsidRPr="006F6C0D">
        <w:t xml:space="preserve">U pacientů léčených </w:t>
      </w:r>
      <w:proofErr w:type="spellStart"/>
      <w:r w:rsidRPr="006F6C0D">
        <w:t>tikagrelorem</w:t>
      </w:r>
      <w:proofErr w:type="spellEnd"/>
      <w:r w:rsidRPr="006F6C0D">
        <w:t xml:space="preserve"> byla hlášena dušnost a pocit tíže na hrudi. Nežádoucí příhody (</w:t>
      </w:r>
      <w:proofErr w:type="spellStart"/>
      <w:r w:rsidRPr="006F6C0D">
        <w:t>AEs</w:t>
      </w:r>
      <w:proofErr w:type="spellEnd"/>
      <w:r w:rsidRPr="006F6C0D">
        <w:t>) zahrnuté pod pojem dušnost (dušnost, klidová dušnost, duš</w:t>
      </w:r>
      <w:r w:rsidRPr="00E7700C">
        <w:t xml:space="preserve">nost při fyzické námaze, paroxysmální noční dušnost a noční dušnost) byly ve studii PLATO hlášeny u 13,8 % pacientů léčených </w:t>
      </w:r>
      <w:proofErr w:type="spellStart"/>
      <w:r w:rsidRPr="00E7700C">
        <w:t>tikagrelorem</w:t>
      </w:r>
      <w:proofErr w:type="spellEnd"/>
      <w:r w:rsidRPr="00E7700C">
        <w:t xml:space="preserve"> a u 7,8 % pacientů léčených </w:t>
      </w:r>
      <w:proofErr w:type="spellStart"/>
      <w:r w:rsidRPr="00E7700C">
        <w:t>klopidogrelem</w:t>
      </w:r>
      <w:proofErr w:type="spellEnd"/>
      <w:r w:rsidRPr="00E7700C">
        <w:t xml:space="preserve">. U 2,2 % pacientů užívajících </w:t>
      </w:r>
      <w:proofErr w:type="spellStart"/>
      <w:r w:rsidRPr="00E7700C">
        <w:t>tikagrelor</w:t>
      </w:r>
      <w:proofErr w:type="spellEnd"/>
      <w:r w:rsidRPr="00E7700C">
        <w:t xml:space="preserve"> a u 0,6 % pacientů užívajících </w:t>
      </w:r>
      <w:proofErr w:type="spellStart"/>
      <w:r w:rsidRPr="00E7700C">
        <w:t>klopidogrel</w:t>
      </w:r>
      <w:proofErr w:type="spellEnd"/>
      <w:r w:rsidRPr="00E7700C">
        <w:t xml:space="preserve"> ve studii PLATO byla dušnost podle zkoušejícího lékaře v příčinné</w:t>
      </w:r>
      <w:r w:rsidRPr="00EC41CF">
        <w:t xml:space="preserve"> souvislosti s prováděnou léčbou a několik případů bylo závažných (0,14 % </w:t>
      </w:r>
      <w:proofErr w:type="spellStart"/>
      <w:r w:rsidRPr="00EC41CF">
        <w:t>tikagrelor</w:t>
      </w:r>
      <w:proofErr w:type="spellEnd"/>
      <w:r w:rsidRPr="00EC41CF">
        <w:t xml:space="preserve">; 0,02 % </w:t>
      </w:r>
      <w:proofErr w:type="spellStart"/>
      <w:r w:rsidRPr="00EC41CF">
        <w:t>klopidogrel</w:t>
      </w:r>
      <w:proofErr w:type="spellEnd"/>
      <w:r w:rsidRPr="00EC41CF">
        <w:t>) (viz bod 4.4). Většina hlášených případů dušnosti byla mírné až střední intenzity a většina byla hlášena jako jednotlivá epizoda brzy po zahájení léčb</w:t>
      </w:r>
      <w:r w:rsidRPr="00A22787">
        <w:t>y.</w:t>
      </w:r>
    </w:p>
    <w:p w14:paraId="7755BD29" w14:textId="77777777" w:rsidR="00BC3E7C" w:rsidRPr="00AE76F3" w:rsidRDefault="00BC3E7C" w:rsidP="007C1E71">
      <w:pPr>
        <w:ind w:left="0" w:firstLine="0"/>
      </w:pPr>
    </w:p>
    <w:p w14:paraId="2F46C003" w14:textId="77777777" w:rsidR="00BC3E7C" w:rsidRPr="007A08E2" w:rsidRDefault="00BC3E7C" w:rsidP="007C1E71">
      <w:pPr>
        <w:ind w:left="0" w:firstLine="0"/>
      </w:pPr>
      <w:r w:rsidRPr="00EA3639">
        <w:t>Ve srovnání s </w:t>
      </w:r>
      <w:proofErr w:type="spellStart"/>
      <w:r w:rsidRPr="00EA3639">
        <w:t>klopidogrelem</w:t>
      </w:r>
      <w:proofErr w:type="spellEnd"/>
      <w:r w:rsidRPr="00EA3639">
        <w:t xml:space="preserve"> mohou mít pacienti s astmatem/CHOPN léčení </w:t>
      </w:r>
      <w:proofErr w:type="spellStart"/>
      <w:r w:rsidRPr="00EA3639">
        <w:t>tikagrelorem</w:t>
      </w:r>
      <w:proofErr w:type="spellEnd"/>
      <w:r w:rsidRPr="00EA3639">
        <w:t xml:space="preserve"> zvýšené riziko vývoje nezávažné dušnosti (3,29 % </w:t>
      </w:r>
      <w:proofErr w:type="spellStart"/>
      <w:r w:rsidRPr="00EA3639">
        <w:t>tikagrelor</w:t>
      </w:r>
      <w:proofErr w:type="spellEnd"/>
      <w:r w:rsidRPr="00EA3639">
        <w:t xml:space="preserve"> vs. 0,53 % </w:t>
      </w:r>
      <w:proofErr w:type="spellStart"/>
      <w:r w:rsidRPr="00EA3639">
        <w:t>klopidogrel</w:t>
      </w:r>
      <w:proofErr w:type="spellEnd"/>
      <w:r w:rsidRPr="00EA3639">
        <w:t xml:space="preserve">) a závažné dušnosti (0,38 % </w:t>
      </w:r>
      <w:proofErr w:type="spellStart"/>
      <w:r w:rsidRPr="00EA3639">
        <w:t>tikagrelor</w:t>
      </w:r>
      <w:proofErr w:type="spellEnd"/>
      <w:r w:rsidRPr="00EA3639">
        <w:t xml:space="preserve"> vs. 0,00 % </w:t>
      </w:r>
      <w:proofErr w:type="spellStart"/>
      <w:r w:rsidRPr="00EA3639">
        <w:t>klopidogrel</w:t>
      </w:r>
      <w:proofErr w:type="spellEnd"/>
      <w:r w:rsidRPr="00EA3639">
        <w:t>). V absolutních čísl</w:t>
      </w:r>
      <w:r w:rsidRPr="007A08E2">
        <w:t xml:space="preserve">ech je toto riziko vyšší než pro celkovou populaci studie PLATO. U pacientů s anamnézou astmatu a/nebo CHOPN je třeba podávat </w:t>
      </w:r>
      <w:proofErr w:type="spellStart"/>
      <w:r w:rsidRPr="007A08E2">
        <w:t>tikagrelor</w:t>
      </w:r>
      <w:proofErr w:type="spellEnd"/>
      <w:r w:rsidRPr="007A08E2">
        <w:t xml:space="preserve"> opatrně (viz bod 4.4).</w:t>
      </w:r>
    </w:p>
    <w:p w14:paraId="4840FF24" w14:textId="77777777" w:rsidR="00BC3E7C" w:rsidRPr="007A08E2" w:rsidRDefault="00BC3E7C" w:rsidP="007C1E71">
      <w:pPr>
        <w:ind w:left="0" w:firstLine="0"/>
      </w:pPr>
    </w:p>
    <w:p w14:paraId="0088EFEF" w14:textId="77777777" w:rsidR="00BC3E7C" w:rsidRPr="007A08E2" w:rsidRDefault="00BC3E7C" w:rsidP="007C1E71">
      <w:pPr>
        <w:ind w:left="0" w:firstLine="0"/>
      </w:pPr>
      <w:r w:rsidRPr="007A08E2">
        <w:t xml:space="preserve">Asi 30 % epizod odeznělo v průběhu 7 dnů. Do studie PLATO byli zařazováni pacienti s kongestivním srdečním selháním, CHOPN nebo astmatem; tito pacienti a starší pacienti hlásili častěji dušnost. Celkem 0,9 % pacientů na </w:t>
      </w:r>
      <w:proofErr w:type="spellStart"/>
      <w:r w:rsidRPr="007A08E2">
        <w:t>tikagreloru</w:t>
      </w:r>
      <w:proofErr w:type="spellEnd"/>
      <w:r w:rsidRPr="007A08E2">
        <w:t xml:space="preserve"> přerušilo léčbu studovanou léčivou látkou v důsledku dušnosti ve srovnání s 0,1 % pacientů užívajících </w:t>
      </w:r>
      <w:proofErr w:type="spellStart"/>
      <w:r w:rsidRPr="007A08E2">
        <w:t>klopidogrel</w:t>
      </w:r>
      <w:proofErr w:type="spellEnd"/>
      <w:r w:rsidRPr="007A08E2">
        <w:t xml:space="preserve">. Vyšší výskyt dušnosti ve </w:t>
      </w:r>
      <w:r w:rsidRPr="007A08E2">
        <w:lastRenderedPageBreak/>
        <w:t>skupině s </w:t>
      </w:r>
      <w:proofErr w:type="spellStart"/>
      <w:r w:rsidRPr="007A08E2">
        <w:t>tikagrelorem</w:t>
      </w:r>
      <w:proofErr w:type="spellEnd"/>
      <w:r w:rsidRPr="007A08E2">
        <w:t xml:space="preserve"> není spojen s novým výskytem nebo zhoršením onemocnění plic nebo srdce (viz bod 4.4). </w:t>
      </w:r>
      <w:proofErr w:type="spellStart"/>
      <w:r w:rsidRPr="007A08E2">
        <w:t>Tikagrelor</w:t>
      </w:r>
      <w:proofErr w:type="spellEnd"/>
      <w:r w:rsidRPr="007A08E2">
        <w:t xml:space="preserve"> neovlivňuje funkční plicní testy.</w:t>
      </w:r>
    </w:p>
    <w:p w14:paraId="20694DDC" w14:textId="77777777" w:rsidR="00BC3E7C" w:rsidRPr="007A08E2" w:rsidRDefault="00BC3E7C" w:rsidP="007C1E71">
      <w:pPr>
        <w:ind w:left="0" w:firstLine="0"/>
      </w:pPr>
    </w:p>
    <w:p w14:paraId="02DCC6F2" w14:textId="77777777" w:rsidR="00BC3E7C" w:rsidRPr="00000A6A" w:rsidRDefault="00BC3E7C" w:rsidP="007C1E71">
      <w:pPr>
        <w:ind w:left="0" w:firstLine="0"/>
      </w:pPr>
      <w:r w:rsidRPr="007A08E2">
        <w:t xml:space="preserve">Ve studii PEGASUS byla dušnost hlášena u 14,2 % pacientů, kterým byl podáván </w:t>
      </w:r>
      <w:proofErr w:type="spellStart"/>
      <w:r w:rsidRPr="007A08E2">
        <w:t>tikagrelor</w:t>
      </w:r>
      <w:proofErr w:type="spellEnd"/>
      <w:r w:rsidRPr="007A08E2">
        <w:t xml:space="preserve"> 60 mg dvakrát denně a u 5,5 % pacientů na samotné ASA. Podobně jako v PLATO byla většina hlášených případů dušnosti mírné až střední intenzity (viz bod 4.4)</w:t>
      </w:r>
      <w:r w:rsidR="00B711EF">
        <w:t>.</w:t>
      </w:r>
      <w:r w:rsidRPr="00000A6A">
        <w:t xml:space="preserve"> Pacienti, kteří hlásili dušnost</w:t>
      </w:r>
      <w:r w:rsidR="00000A6A">
        <w:t>,</w:t>
      </w:r>
      <w:r w:rsidRPr="00000A6A">
        <w:t xml:space="preserve"> byli poněkud starší a častěji měli dušnost, CHOPN nebo astma již při vstupu do studie.</w:t>
      </w:r>
    </w:p>
    <w:p w14:paraId="6AC8DE9B" w14:textId="77777777" w:rsidR="00BC3E7C" w:rsidRPr="00E7700C" w:rsidRDefault="00BC3E7C" w:rsidP="007C1E71">
      <w:pPr>
        <w:ind w:left="0" w:firstLine="0"/>
      </w:pPr>
    </w:p>
    <w:p w14:paraId="3710DAB5" w14:textId="77777777" w:rsidR="00BC3E7C" w:rsidRPr="007A08E2" w:rsidRDefault="00BC3E7C" w:rsidP="007C1E71">
      <w:pPr>
        <w:ind w:left="0" w:firstLine="0"/>
        <w:rPr>
          <w:b/>
          <w:bCs/>
          <w:i/>
          <w:iCs/>
          <w:u w:val="single"/>
        </w:rPr>
      </w:pPr>
      <w:r w:rsidRPr="007A08E2">
        <w:rPr>
          <w:i/>
          <w:iCs/>
          <w:u w:val="single"/>
        </w:rPr>
        <w:t>Vyšetření</w:t>
      </w:r>
    </w:p>
    <w:p w14:paraId="1CA32467" w14:textId="77777777" w:rsidR="00BC3E7C" w:rsidRPr="006F6C0D" w:rsidRDefault="00BC3E7C" w:rsidP="007C1E71">
      <w:pPr>
        <w:pStyle w:val="Date"/>
        <w:rPr>
          <w:lang w:val="cs-CZ"/>
        </w:rPr>
      </w:pPr>
    </w:p>
    <w:p w14:paraId="39B8444E" w14:textId="77777777" w:rsidR="00BC3E7C" w:rsidRPr="00AE76F3" w:rsidRDefault="00BC3E7C" w:rsidP="007C1E71">
      <w:pPr>
        <w:ind w:left="0" w:firstLine="0"/>
      </w:pPr>
      <w:r w:rsidRPr="006F6C0D">
        <w:t xml:space="preserve">Zvýšení koncentrací kyseliny močové: Koncentrace kyseliny močové v séru se u 22 % pacientů užívajících </w:t>
      </w:r>
      <w:proofErr w:type="spellStart"/>
      <w:r w:rsidRPr="006F6C0D">
        <w:t>tikagrelor</w:t>
      </w:r>
      <w:proofErr w:type="spellEnd"/>
      <w:r w:rsidRPr="006F6C0D">
        <w:t xml:space="preserve"> ve studii PLATO zvýšila na</w:t>
      </w:r>
      <w:r w:rsidRPr="00E7700C">
        <w:t xml:space="preserve"> více než horní hranici normy ve srovnání s 13 % pacientů na </w:t>
      </w:r>
      <w:proofErr w:type="spellStart"/>
      <w:r w:rsidRPr="00E7700C">
        <w:t>klopidogrelu</w:t>
      </w:r>
      <w:proofErr w:type="spellEnd"/>
      <w:r w:rsidRPr="00E7700C">
        <w:t xml:space="preserve">. Odpovídající počty ve studii PEGASUS byly 9,1 %, resp. 8,8 %, resp. 5,5 % pro </w:t>
      </w:r>
      <w:proofErr w:type="spellStart"/>
      <w:r w:rsidRPr="00E7700C">
        <w:t>tikagrelor</w:t>
      </w:r>
      <w:proofErr w:type="spellEnd"/>
      <w:r w:rsidRPr="00E7700C">
        <w:t xml:space="preserve"> 90 mg, resp. 60 mg, resp. placebo. Střední sérová koncentrace kyseliny močové se zvýšila o přibližně 15 % u </w:t>
      </w:r>
      <w:proofErr w:type="spellStart"/>
      <w:r w:rsidRPr="00E7700C">
        <w:t>tikagreloru</w:t>
      </w:r>
      <w:proofErr w:type="spellEnd"/>
      <w:r w:rsidRPr="00E7700C">
        <w:t xml:space="preserve"> ve srovnání s přibližně 7,5 % u </w:t>
      </w:r>
      <w:proofErr w:type="spellStart"/>
      <w:r w:rsidRPr="00E7700C">
        <w:t>klopidogrel</w:t>
      </w:r>
      <w:r w:rsidRPr="00EC41CF">
        <w:t>u</w:t>
      </w:r>
      <w:proofErr w:type="spellEnd"/>
      <w:r w:rsidRPr="00EC41CF">
        <w:t>. Po ukončení léčby klesla tato hodnota u </w:t>
      </w:r>
      <w:proofErr w:type="spellStart"/>
      <w:r w:rsidRPr="00EC41CF">
        <w:t>tikagreloru</w:t>
      </w:r>
      <w:proofErr w:type="spellEnd"/>
      <w:r w:rsidRPr="00EC41CF">
        <w:t xml:space="preserve"> na 7 %, ale u </w:t>
      </w:r>
      <w:proofErr w:type="spellStart"/>
      <w:r w:rsidRPr="00EC41CF">
        <w:t>klopidogrelu</w:t>
      </w:r>
      <w:proofErr w:type="spellEnd"/>
      <w:r w:rsidRPr="00EC41CF">
        <w:t xml:space="preserve"> nebyl pozorován pokles. Ve studii PEGASUS byl u </w:t>
      </w:r>
      <w:proofErr w:type="spellStart"/>
      <w:r w:rsidRPr="00EC41CF">
        <w:t>tikagreloru</w:t>
      </w:r>
      <w:proofErr w:type="spellEnd"/>
      <w:r w:rsidRPr="00EC41CF">
        <w:t xml:space="preserve"> zjištěn reverzibilní vzestup střední sérové koncentrace kyseliny močové o 6,3 %, resp. 5,6 % ve srovnání s 1,5 % v</w:t>
      </w:r>
      <w:r w:rsidRPr="00A22787">
        <w:t xml:space="preserve"> placebové skupině. Ve studii PLATO byly hlášeny nežádoucí příhody dnavé artritidy u 0,2 % případů </w:t>
      </w:r>
      <w:proofErr w:type="gramStart"/>
      <w:r w:rsidRPr="00A22787">
        <w:t xml:space="preserve">u  </w:t>
      </w:r>
      <w:proofErr w:type="spellStart"/>
      <w:r w:rsidRPr="00A22787">
        <w:t>tikagreloru</w:t>
      </w:r>
      <w:proofErr w:type="spellEnd"/>
      <w:proofErr w:type="gramEnd"/>
      <w:r w:rsidRPr="00A22787">
        <w:t xml:space="preserve"> a u 0,1 % u </w:t>
      </w:r>
      <w:proofErr w:type="spellStart"/>
      <w:r w:rsidRPr="00A22787">
        <w:t>klopidogrelu</w:t>
      </w:r>
      <w:proofErr w:type="spellEnd"/>
      <w:r w:rsidRPr="00A22787">
        <w:t>. Odpovídající počty dny/dnavé artritidy ve studii PEGASUS byly 1,6 %, resp. 1,5 %, resp. 1,1 % u </w:t>
      </w:r>
      <w:proofErr w:type="spellStart"/>
      <w:r w:rsidRPr="00A22787">
        <w:t>tikagreloru</w:t>
      </w:r>
      <w:proofErr w:type="spellEnd"/>
      <w:r w:rsidRPr="00A22787">
        <w:t xml:space="preserve"> 90 mg</w:t>
      </w:r>
      <w:r w:rsidRPr="00AE76F3">
        <w:t>, resp. 60 mg, resp. placeba.</w:t>
      </w:r>
    </w:p>
    <w:p w14:paraId="6D2149B6" w14:textId="77777777" w:rsidR="00BC3E7C" w:rsidRPr="00EA3639" w:rsidRDefault="00BC3E7C" w:rsidP="007C1E71">
      <w:pPr>
        <w:ind w:left="0" w:firstLine="0"/>
        <w:rPr>
          <w:noProof/>
          <w:szCs w:val="22"/>
        </w:rPr>
      </w:pPr>
    </w:p>
    <w:p w14:paraId="3115C21B" w14:textId="77777777" w:rsidR="00BC3E7C" w:rsidRPr="007A08E2" w:rsidRDefault="00BC3E7C" w:rsidP="007C1E71">
      <w:pPr>
        <w:autoSpaceDE w:val="0"/>
        <w:autoSpaceDN w:val="0"/>
        <w:adjustRightInd w:val="0"/>
        <w:jc w:val="both"/>
        <w:rPr>
          <w:szCs w:val="24"/>
          <w:u w:val="single"/>
        </w:rPr>
      </w:pPr>
      <w:r w:rsidRPr="007A08E2">
        <w:rPr>
          <w:noProof/>
          <w:szCs w:val="24"/>
          <w:u w:val="single"/>
        </w:rPr>
        <w:t>Hlášení podezření na nežádoucí účinky</w:t>
      </w:r>
    </w:p>
    <w:p w14:paraId="2AC44A5F" w14:textId="77777777" w:rsidR="00BC3E7C" w:rsidRPr="006F6C0D" w:rsidRDefault="00BC3E7C" w:rsidP="007C1E71">
      <w:pPr>
        <w:ind w:left="0" w:firstLine="0"/>
        <w:rPr>
          <w:noProof/>
          <w:szCs w:val="24"/>
        </w:rPr>
      </w:pPr>
      <w:r w:rsidRPr="007A08E2">
        <w:rPr>
          <w:noProof/>
          <w:szCs w:val="24"/>
        </w:rPr>
        <w:t>Hlášení podezření na nežádoucí účinky po registraci léčivého přípravku je důležité. Umožňuje to pokrač</w:t>
      </w:r>
      <w:r w:rsidRPr="007A08E2">
        <w:rPr>
          <w:szCs w:val="24"/>
        </w:rPr>
        <w:t>ovat ve</w:t>
      </w:r>
      <w:r w:rsidRPr="007A08E2">
        <w:rPr>
          <w:noProof/>
          <w:szCs w:val="24"/>
        </w:rPr>
        <w:t xml:space="preserve"> sledování poměru přínosů a rizik léčivého přípravku. Žádáme </w:t>
      </w:r>
      <w:r w:rsidRPr="007A08E2">
        <w:rPr>
          <w:szCs w:val="24"/>
        </w:rPr>
        <w:t xml:space="preserve">zdravotnické pracovníky, aby hlásili podezření na nežádoucí účinky </w:t>
      </w:r>
      <w:r w:rsidRPr="007A08E2">
        <w:rPr>
          <w:noProof/>
          <w:szCs w:val="24"/>
        </w:rPr>
        <w:t xml:space="preserve">prostřednictvím </w:t>
      </w:r>
      <w:r w:rsidRPr="007A08E2">
        <w:rPr>
          <w:noProof/>
          <w:szCs w:val="24"/>
          <w:highlight w:val="lightGray"/>
        </w:rPr>
        <w:t>národního systému hlášení nežádoucích účinků uvedeného v</w:t>
      </w:r>
      <w:r w:rsidR="00AD7FF9">
        <w:rPr>
          <w:noProof/>
          <w:szCs w:val="24"/>
          <w:highlight w:val="lightGray"/>
        </w:rPr>
        <w:t> </w:t>
      </w:r>
      <w:hyperlink r:id="rId15" w:history="1">
        <w:r w:rsidR="00B9147A">
          <w:rPr>
            <w:rStyle w:val="Hyperlink"/>
            <w:szCs w:val="22"/>
            <w:highlight w:val="lightGray"/>
          </w:rPr>
          <w:t>Dodatku V</w:t>
        </w:r>
      </w:hyperlink>
      <w:r w:rsidRPr="006F6C0D">
        <w:rPr>
          <w:noProof/>
          <w:szCs w:val="24"/>
        </w:rPr>
        <w:t>.</w:t>
      </w:r>
    </w:p>
    <w:p w14:paraId="4765D9B4" w14:textId="77777777" w:rsidR="00BC3E7C" w:rsidRPr="00E7700C" w:rsidRDefault="00BC3E7C" w:rsidP="007C1E71">
      <w:pPr>
        <w:ind w:left="0" w:firstLine="0"/>
        <w:rPr>
          <w:noProof/>
          <w:szCs w:val="22"/>
        </w:rPr>
      </w:pPr>
    </w:p>
    <w:p w14:paraId="295DBB43" w14:textId="77777777" w:rsidR="00BC3E7C" w:rsidRPr="005D2065" w:rsidRDefault="00BC3E7C" w:rsidP="007C1E71">
      <w:pPr>
        <w:rPr>
          <w:noProof/>
          <w:szCs w:val="22"/>
        </w:rPr>
      </w:pPr>
      <w:r w:rsidRPr="00E7700C">
        <w:rPr>
          <w:b/>
          <w:noProof/>
          <w:szCs w:val="22"/>
        </w:rPr>
        <w:t>4.9</w:t>
      </w:r>
      <w:r w:rsidRPr="00E7700C">
        <w:rPr>
          <w:b/>
          <w:noProof/>
          <w:szCs w:val="22"/>
        </w:rPr>
        <w:tab/>
        <w:t>Předávkování</w:t>
      </w:r>
    </w:p>
    <w:p w14:paraId="0BE5D043" w14:textId="77777777" w:rsidR="00BC3E7C" w:rsidRPr="00EC41CF" w:rsidRDefault="00BC3E7C" w:rsidP="007C1E71">
      <w:pPr>
        <w:rPr>
          <w:noProof/>
          <w:szCs w:val="22"/>
        </w:rPr>
      </w:pPr>
    </w:p>
    <w:p w14:paraId="0A73426E" w14:textId="77777777" w:rsidR="00BC3E7C" w:rsidRPr="00AE76F3" w:rsidRDefault="00BC3E7C" w:rsidP="007C1E71">
      <w:pPr>
        <w:pStyle w:val="BodyText"/>
        <w:rPr>
          <w:noProof/>
        </w:rPr>
      </w:pPr>
      <w:r w:rsidRPr="00A22787">
        <w:rPr>
          <w:noProof/>
        </w:rPr>
        <w:t>Tikagrelor je dobře tolerován v jednotlivých dávkách až 900 mg. Ve studii se zvyšujícími se jednotlivými dávkami byla limitujícím faktorem dávky gastrointestinální toxicita. Dalšími klinicky významnými nežádoucími účinky, které se mohou objevit př</w:t>
      </w:r>
      <w:r w:rsidRPr="00AE76F3">
        <w:rPr>
          <w:noProof/>
        </w:rPr>
        <w:t>i předávkování je dušnost a komorové pauzy (viz bod 4.8).</w:t>
      </w:r>
    </w:p>
    <w:p w14:paraId="02C83042" w14:textId="77777777" w:rsidR="00BC3E7C" w:rsidRPr="00EA3639" w:rsidRDefault="00BC3E7C" w:rsidP="007C1E71">
      <w:pPr>
        <w:rPr>
          <w:noProof/>
        </w:rPr>
      </w:pPr>
    </w:p>
    <w:p w14:paraId="54F01397" w14:textId="77777777" w:rsidR="00BC3E7C" w:rsidRPr="007A08E2" w:rsidRDefault="00BC3E7C" w:rsidP="007C1E71">
      <w:pPr>
        <w:ind w:left="0" w:firstLine="0"/>
        <w:rPr>
          <w:noProof/>
          <w:szCs w:val="22"/>
        </w:rPr>
      </w:pPr>
      <w:r w:rsidRPr="007A08E2">
        <w:rPr>
          <w:noProof/>
          <w:szCs w:val="22"/>
        </w:rPr>
        <w:t>V případě předávkování se mohou objevit výše uvedené potenciální nežádoucí účinky a je nutné uvažovat o monitorování EKG.</w:t>
      </w:r>
    </w:p>
    <w:p w14:paraId="192C69DE" w14:textId="77777777" w:rsidR="00BC3E7C" w:rsidRPr="007A08E2" w:rsidRDefault="00BC3E7C" w:rsidP="007C1E71">
      <w:pPr>
        <w:pStyle w:val="Date"/>
        <w:rPr>
          <w:noProof/>
          <w:lang w:val="cs-CZ"/>
        </w:rPr>
      </w:pPr>
    </w:p>
    <w:p w14:paraId="57E6243E" w14:textId="77777777" w:rsidR="00BC3E7C" w:rsidRPr="0019281A" w:rsidRDefault="00BC3E7C" w:rsidP="007C1E71">
      <w:pPr>
        <w:ind w:left="0" w:firstLine="0"/>
        <w:rPr>
          <w:noProof/>
          <w:szCs w:val="22"/>
        </w:rPr>
      </w:pPr>
      <w:r w:rsidRPr="007A08E2">
        <w:rPr>
          <w:noProof/>
        </w:rPr>
        <w:t xml:space="preserve">V současné době není známo antidotum účinků tikagreloru a  tikagrelor </w:t>
      </w:r>
      <w:r w:rsidR="00C6580E">
        <w:rPr>
          <w:noProof/>
        </w:rPr>
        <w:t>ne</w:t>
      </w:r>
      <w:r w:rsidRPr="007A08E2">
        <w:rPr>
          <w:noProof/>
        </w:rPr>
        <w:t>lze odstranit dialýzou (viz bod </w:t>
      </w:r>
      <w:r w:rsidR="00C6580E">
        <w:rPr>
          <w:noProof/>
        </w:rPr>
        <w:t>5.2</w:t>
      </w:r>
      <w:r w:rsidRPr="007A08E2">
        <w:rPr>
          <w:noProof/>
        </w:rPr>
        <w:t xml:space="preserve">). Léčba předávkování má zahrnovat standardní postupy místní lékařské praxe. Očekávaným účinkem při předávkování tikagrelorem je riziko dlouhodobějšího krvácení spojeného s inhibicí </w:t>
      </w:r>
      <w:r w:rsidR="0019281A">
        <w:rPr>
          <w:noProof/>
        </w:rPr>
        <w:t>trombocytů</w:t>
      </w:r>
      <w:r w:rsidRPr="0019281A">
        <w:rPr>
          <w:noProof/>
        </w:rPr>
        <w:t xml:space="preserve">. Není pravděpodobné, že transfuze </w:t>
      </w:r>
      <w:r w:rsidR="0019281A">
        <w:rPr>
          <w:noProof/>
        </w:rPr>
        <w:t>trombocytů</w:t>
      </w:r>
      <w:r w:rsidR="0019281A" w:rsidRPr="0019281A">
        <w:rPr>
          <w:noProof/>
        </w:rPr>
        <w:t xml:space="preserve"> </w:t>
      </w:r>
      <w:r w:rsidRPr="0019281A">
        <w:rPr>
          <w:noProof/>
        </w:rPr>
        <w:t>má klinický přínos u krvácejících pacientů (viz bod 4.4). Pokud dojde ke krvácení, je třeba zahájit další standardní podpůrnou léčbu.</w:t>
      </w:r>
    </w:p>
    <w:p w14:paraId="33093A03" w14:textId="77777777" w:rsidR="00BC3E7C" w:rsidRPr="00EA3639" w:rsidRDefault="00BC3E7C" w:rsidP="007C1E71">
      <w:pPr>
        <w:rPr>
          <w:noProof/>
          <w:szCs w:val="22"/>
        </w:rPr>
      </w:pPr>
    </w:p>
    <w:p w14:paraId="0403569E" w14:textId="77777777" w:rsidR="00BC3E7C" w:rsidRPr="007A08E2" w:rsidRDefault="00BC3E7C" w:rsidP="007C1E71">
      <w:pPr>
        <w:rPr>
          <w:noProof/>
          <w:szCs w:val="22"/>
        </w:rPr>
      </w:pPr>
    </w:p>
    <w:p w14:paraId="0F1E907E" w14:textId="77777777" w:rsidR="00BC3E7C" w:rsidRPr="007A08E2" w:rsidRDefault="00BC3E7C" w:rsidP="007C1E71">
      <w:pPr>
        <w:rPr>
          <w:noProof/>
          <w:szCs w:val="22"/>
        </w:rPr>
      </w:pPr>
      <w:r w:rsidRPr="007A08E2">
        <w:rPr>
          <w:b/>
          <w:noProof/>
          <w:szCs w:val="22"/>
        </w:rPr>
        <w:t>5.</w:t>
      </w:r>
      <w:r w:rsidRPr="007A08E2">
        <w:rPr>
          <w:b/>
          <w:noProof/>
          <w:szCs w:val="22"/>
        </w:rPr>
        <w:tab/>
        <w:t>FARMAKOLOGICKÉ VLASTNOSTI</w:t>
      </w:r>
    </w:p>
    <w:p w14:paraId="2299E1E1" w14:textId="77777777" w:rsidR="00BC3E7C" w:rsidRPr="007A08E2" w:rsidRDefault="00BC3E7C" w:rsidP="007C1E71">
      <w:pPr>
        <w:rPr>
          <w:noProof/>
          <w:szCs w:val="22"/>
        </w:rPr>
      </w:pPr>
    </w:p>
    <w:p w14:paraId="047B3FBF" w14:textId="77777777" w:rsidR="00BC3E7C" w:rsidRPr="007A08E2" w:rsidRDefault="00BC3E7C" w:rsidP="007C1E71">
      <w:pPr>
        <w:rPr>
          <w:noProof/>
          <w:szCs w:val="22"/>
        </w:rPr>
      </w:pPr>
      <w:r w:rsidRPr="007A08E2">
        <w:rPr>
          <w:b/>
          <w:noProof/>
          <w:szCs w:val="22"/>
        </w:rPr>
        <w:t>5.1</w:t>
      </w:r>
      <w:r w:rsidRPr="007A08E2">
        <w:rPr>
          <w:b/>
          <w:noProof/>
          <w:szCs w:val="22"/>
        </w:rPr>
        <w:tab/>
        <w:t>Farmakodynamické vlastnosti</w:t>
      </w:r>
    </w:p>
    <w:p w14:paraId="07492F0C" w14:textId="77777777" w:rsidR="00BC3E7C" w:rsidRPr="007A08E2" w:rsidRDefault="00BC3E7C" w:rsidP="007C1E71">
      <w:pPr>
        <w:rPr>
          <w:noProof/>
          <w:szCs w:val="22"/>
        </w:rPr>
      </w:pPr>
    </w:p>
    <w:p w14:paraId="1D9E9CBA" w14:textId="77777777" w:rsidR="00BC3E7C" w:rsidRPr="007A08E2" w:rsidRDefault="00BC3E7C" w:rsidP="007C1E71">
      <w:pPr>
        <w:rPr>
          <w:noProof/>
        </w:rPr>
      </w:pPr>
      <w:r w:rsidRPr="007A08E2">
        <w:rPr>
          <w:noProof/>
        </w:rPr>
        <w:t>Farmakoterapeutická skupina: Antiagregancia kromě heparinu,</w:t>
      </w:r>
    </w:p>
    <w:p w14:paraId="68EF5C57" w14:textId="77777777" w:rsidR="00BC3E7C" w:rsidRPr="007A08E2" w:rsidRDefault="00BC3E7C" w:rsidP="007C1E71">
      <w:pPr>
        <w:rPr>
          <w:noProof/>
        </w:rPr>
      </w:pPr>
      <w:r w:rsidRPr="007A08E2">
        <w:rPr>
          <w:noProof/>
        </w:rPr>
        <w:t>ATC kód: B01AC24</w:t>
      </w:r>
    </w:p>
    <w:p w14:paraId="41B66E77" w14:textId="77777777" w:rsidR="00BC3E7C" w:rsidRPr="007A08E2" w:rsidRDefault="00BC3E7C" w:rsidP="007C1E71">
      <w:pPr>
        <w:rPr>
          <w:noProof/>
        </w:rPr>
      </w:pPr>
    </w:p>
    <w:p w14:paraId="0EB8A48C" w14:textId="77777777" w:rsidR="00BC3E7C" w:rsidRPr="007A08E2" w:rsidRDefault="00BC3E7C" w:rsidP="007C1E71">
      <w:pPr>
        <w:rPr>
          <w:u w:val="single"/>
        </w:rPr>
      </w:pPr>
      <w:r w:rsidRPr="007A08E2">
        <w:rPr>
          <w:u w:val="single"/>
        </w:rPr>
        <w:t>Mechanismus účinku</w:t>
      </w:r>
    </w:p>
    <w:p w14:paraId="5C8D561D" w14:textId="77777777" w:rsidR="00BC3E7C" w:rsidRPr="0019281A" w:rsidRDefault="00BC3E7C" w:rsidP="007C1E71">
      <w:pPr>
        <w:autoSpaceDE w:val="0"/>
        <w:autoSpaceDN w:val="0"/>
        <w:adjustRightInd w:val="0"/>
        <w:ind w:left="0" w:firstLine="0"/>
        <w:jc w:val="both"/>
      </w:pPr>
      <w:r w:rsidRPr="007A08E2">
        <w:rPr>
          <w:szCs w:val="22"/>
        </w:rPr>
        <w:t xml:space="preserve">Přípravek </w:t>
      </w:r>
      <w:proofErr w:type="spellStart"/>
      <w:r w:rsidRPr="007A08E2">
        <w:rPr>
          <w:szCs w:val="22"/>
        </w:rPr>
        <w:t>Brilique</w:t>
      </w:r>
      <w:proofErr w:type="spellEnd"/>
      <w:r w:rsidRPr="007A08E2">
        <w:rPr>
          <w:szCs w:val="22"/>
        </w:rPr>
        <w:t xml:space="preserve"> obsahuje </w:t>
      </w:r>
      <w:proofErr w:type="spellStart"/>
      <w:r w:rsidRPr="007A08E2">
        <w:rPr>
          <w:szCs w:val="22"/>
        </w:rPr>
        <w:t>tikagrelor</w:t>
      </w:r>
      <w:proofErr w:type="spellEnd"/>
      <w:r w:rsidRPr="007A08E2">
        <w:rPr>
          <w:szCs w:val="22"/>
        </w:rPr>
        <w:t xml:space="preserve">, který patří chemicky mezi </w:t>
      </w:r>
      <w:proofErr w:type="spellStart"/>
      <w:r w:rsidRPr="007A08E2">
        <w:rPr>
          <w:szCs w:val="22"/>
        </w:rPr>
        <w:t>cyklopentyltriazolopyrimidiny</w:t>
      </w:r>
      <w:proofErr w:type="spellEnd"/>
      <w:r w:rsidRPr="007A08E2">
        <w:rPr>
          <w:szCs w:val="22"/>
        </w:rPr>
        <w:t xml:space="preserve"> (CPTP). </w:t>
      </w:r>
      <w:proofErr w:type="spellStart"/>
      <w:r w:rsidRPr="007A08E2">
        <w:rPr>
          <w:szCs w:val="22"/>
        </w:rPr>
        <w:t>Tikagrelor</w:t>
      </w:r>
      <w:proofErr w:type="spellEnd"/>
      <w:r w:rsidRPr="007A08E2">
        <w:rPr>
          <w:szCs w:val="22"/>
        </w:rPr>
        <w:t xml:space="preserve"> je perorální přímý selektivní reverzibilní antagonista receptoru P2Y</w:t>
      </w:r>
      <w:r w:rsidRPr="007A08E2">
        <w:rPr>
          <w:szCs w:val="22"/>
          <w:vertAlign w:val="subscript"/>
        </w:rPr>
        <w:t>12</w:t>
      </w:r>
      <w:r w:rsidRPr="007A08E2">
        <w:rPr>
          <w:szCs w:val="22"/>
        </w:rPr>
        <w:t xml:space="preserve">, který brání aktivaci a agregaci </w:t>
      </w:r>
      <w:r w:rsidR="0019281A">
        <w:rPr>
          <w:szCs w:val="22"/>
        </w:rPr>
        <w:t>trombocytů</w:t>
      </w:r>
      <w:r w:rsidR="0019281A" w:rsidRPr="0019281A">
        <w:rPr>
          <w:szCs w:val="22"/>
        </w:rPr>
        <w:t xml:space="preserve"> </w:t>
      </w:r>
      <w:r w:rsidRPr="0019281A">
        <w:rPr>
          <w:szCs w:val="22"/>
        </w:rPr>
        <w:t>závislé na P2Y</w:t>
      </w:r>
      <w:r w:rsidRPr="0019281A">
        <w:rPr>
          <w:szCs w:val="22"/>
          <w:vertAlign w:val="subscript"/>
        </w:rPr>
        <w:t>12</w:t>
      </w:r>
      <w:r w:rsidRPr="0019281A">
        <w:rPr>
          <w:szCs w:val="22"/>
        </w:rPr>
        <w:t xml:space="preserve"> a zprostředkované ADP.</w:t>
      </w:r>
      <w:r w:rsidRPr="0019281A">
        <w:t xml:space="preserve"> </w:t>
      </w:r>
      <w:proofErr w:type="spellStart"/>
      <w:r w:rsidRPr="0019281A">
        <w:t>Tikagrelor</w:t>
      </w:r>
      <w:proofErr w:type="spellEnd"/>
      <w:r w:rsidRPr="0019281A">
        <w:t xml:space="preserve"> neinteraguje přímo s vazným místem pro ADP, ale pokud je navázán na receptor P2Y</w:t>
      </w:r>
      <w:r w:rsidRPr="0019281A">
        <w:rPr>
          <w:vertAlign w:val="subscript"/>
        </w:rPr>
        <w:t>12</w:t>
      </w:r>
      <w:r w:rsidRPr="0019281A">
        <w:t>, brání ADP</w:t>
      </w:r>
      <w:r w:rsidRPr="0019281A">
        <w:noBreakHyphen/>
        <w:t xml:space="preserve">indukované signální </w:t>
      </w:r>
      <w:r w:rsidRPr="0019281A">
        <w:lastRenderedPageBreak/>
        <w:t xml:space="preserve">transdukci. Vzhledem k tomu, že se </w:t>
      </w:r>
      <w:r w:rsidR="0019281A">
        <w:t>trombocyty</w:t>
      </w:r>
      <w:r w:rsidR="0019281A" w:rsidRPr="0019281A">
        <w:t xml:space="preserve"> </w:t>
      </w:r>
      <w:r w:rsidRPr="0019281A">
        <w:t xml:space="preserve">podílí na spouštění a/nebo vývoji trombotických komplikací aterosklerózy, bylo prokázáno, že inhibice funkce </w:t>
      </w:r>
      <w:r w:rsidR="0019281A">
        <w:t>trombocytů</w:t>
      </w:r>
      <w:r w:rsidR="0019281A" w:rsidRPr="0019281A">
        <w:t xml:space="preserve"> </w:t>
      </w:r>
      <w:r w:rsidRPr="0019281A">
        <w:t>má za následek snížení rizika CV příhod jako je smrt, IM nebo cévní mozková příhoda.</w:t>
      </w:r>
    </w:p>
    <w:p w14:paraId="352D8CC6" w14:textId="77777777" w:rsidR="00BC3E7C" w:rsidRPr="00EA3639" w:rsidRDefault="00BC3E7C" w:rsidP="007C1E71">
      <w:pPr>
        <w:autoSpaceDE w:val="0"/>
        <w:autoSpaceDN w:val="0"/>
        <w:adjustRightInd w:val="0"/>
        <w:ind w:left="0" w:firstLine="0"/>
        <w:jc w:val="both"/>
      </w:pPr>
    </w:p>
    <w:p w14:paraId="2F7E5389" w14:textId="77777777" w:rsidR="00BC3E7C" w:rsidRPr="007A08E2" w:rsidRDefault="00BC3E7C" w:rsidP="007C1E71">
      <w:pPr>
        <w:autoSpaceDE w:val="0"/>
        <w:autoSpaceDN w:val="0"/>
        <w:adjustRightInd w:val="0"/>
        <w:ind w:left="0" w:firstLine="0"/>
        <w:jc w:val="both"/>
      </w:pPr>
      <w:proofErr w:type="spellStart"/>
      <w:r w:rsidRPr="007A08E2">
        <w:t>Tikagrelor</w:t>
      </w:r>
      <w:proofErr w:type="spellEnd"/>
      <w:r w:rsidRPr="007A08E2">
        <w:t xml:space="preserve"> též zvyšuje lokální hladiny endogenního adenosinu inhibicí rovnovážného nukleosidového transportéru</w:t>
      </w:r>
      <w:r w:rsidRPr="007A08E2">
        <w:noBreakHyphen/>
        <w:t>1 (ENT</w:t>
      </w:r>
      <w:r w:rsidRPr="007A08E2">
        <w:noBreakHyphen/>
        <w:t>1).</w:t>
      </w:r>
    </w:p>
    <w:p w14:paraId="1C576CD0" w14:textId="77777777" w:rsidR="00BC3E7C" w:rsidRPr="007A08E2" w:rsidRDefault="00BC3E7C" w:rsidP="007C1E71">
      <w:pPr>
        <w:autoSpaceDE w:val="0"/>
        <w:autoSpaceDN w:val="0"/>
        <w:adjustRightInd w:val="0"/>
        <w:ind w:left="0" w:firstLine="0"/>
        <w:jc w:val="both"/>
      </w:pPr>
    </w:p>
    <w:p w14:paraId="60F62A52" w14:textId="77777777" w:rsidR="00BC3E7C" w:rsidRPr="0019281A" w:rsidRDefault="00BC3E7C" w:rsidP="007C1E71">
      <w:pPr>
        <w:autoSpaceDE w:val="0"/>
        <w:autoSpaceDN w:val="0"/>
        <w:adjustRightInd w:val="0"/>
        <w:ind w:left="0" w:firstLine="0"/>
        <w:jc w:val="both"/>
      </w:pPr>
      <w:r w:rsidRPr="007A08E2">
        <w:t xml:space="preserve">Bylo prokázáno, že </w:t>
      </w:r>
      <w:proofErr w:type="spellStart"/>
      <w:r w:rsidRPr="007A08E2">
        <w:t>tikagrelor</w:t>
      </w:r>
      <w:proofErr w:type="spellEnd"/>
      <w:r w:rsidRPr="007A08E2">
        <w:t xml:space="preserve"> zesiluje u zdravých lidí a u pacientů s ACS následující účinky indukované adenosinem: vazodilatace (průtok koronárními cévami se zvyšuje u zdravých dobrovolníků a pacientů s ACS; bolest hlavy), inhibice funkce </w:t>
      </w:r>
      <w:r w:rsidR="0019281A">
        <w:t>trombocytů</w:t>
      </w:r>
      <w:r w:rsidR="0019281A" w:rsidRPr="0019281A">
        <w:t xml:space="preserve"> </w:t>
      </w:r>
      <w:r w:rsidRPr="0019281A">
        <w:t xml:space="preserve">(v celé lidské krvi </w:t>
      </w:r>
      <w:r w:rsidRPr="0019281A">
        <w:rPr>
          <w:i/>
          <w:iCs/>
        </w:rPr>
        <w:t>in vitro</w:t>
      </w:r>
      <w:r w:rsidRPr="0019281A">
        <w:t>) a dušnost. Ovšem vztah mezi pozorovaným vzestupem adenosinu a klinickými důsledky (např. nemocnost</w:t>
      </w:r>
      <w:r w:rsidRPr="0019281A">
        <w:noBreakHyphen/>
        <w:t>úmrtnost) nebyl jasně vysvětlen.</w:t>
      </w:r>
    </w:p>
    <w:p w14:paraId="5EC285EC" w14:textId="77777777" w:rsidR="00BC3E7C" w:rsidRPr="00EA3639" w:rsidRDefault="00BC3E7C" w:rsidP="007C1E71">
      <w:pPr>
        <w:autoSpaceDE w:val="0"/>
        <w:autoSpaceDN w:val="0"/>
        <w:adjustRightInd w:val="0"/>
        <w:ind w:left="0" w:firstLine="0"/>
        <w:jc w:val="both"/>
        <w:rPr>
          <w:szCs w:val="22"/>
        </w:rPr>
      </w:pPr>
    </w:p>
    <w:p w14:paraId="67988B6B" w14:textId="77777777" w:rsidR="00BC3E7C" w:rsidRPr="007A08E2" w:rsidRDefault="00BC3E7C" w:rsidP="007C1E71">
      <w:pPr>
        <w:rPr>
          <w:u w:val="single"/>
        </w:rPr>
      </w:pPr>
      <w:r w:rsidRPr="007A08E2">
        <w:rPr>
          <w:u w:val="single"/>
        </w:rPr>
        <w:t>Farmakodynamické účinky</w:t>
      </w:r>
    </w:p>
    <w:p w14:paraId="62297C28" w14:textId="77777777" w:rsidR="00BC3E7C" w:rsidRPr="007A08E2" w:rsidRDefault="00BC3E7C" w:rsidP="007C1E71">
      <w:pPr>
        <w:rPr>
          <w:i/>
          <w:iCs/>
          <w:u w:val="single"/>
        </w:rPr>
      </w:pPr>
      <w:r w:rsidRPr="007A08E2">
        <w:rPr>
          <w:i/>
          <w:iCs/>
          <w:u w:val="single"/>
        </w:rPr>
        <w:t>Nástup účinku</w:t>
      </w:r>
    </w:p>
    <w:p w14:paraId="6C8D0722" w14:textId="77777777" w:rsidR="00BC3E7C" w:rsidRPr="00E7700C" w:rsidRDefault="00BC3E7C" w:rsidP="007C1E71">
      <w:pPr>
        <w:autoSpaceDE w:val="0"/>
        <w:autoSpaceDN w:val="0"/>
        <w:adjustRightInd w:val="0"/>
        <w:ind w:left="0" w:firstLine="0"/>
        <w:jc w:val="both"/>
        <w:rPr>
          <w:szCs w:val="22"/>
        </w:rPr>
      </w:pPr>
      <w:r w:rsidRPr="00E7700C">
        <w:rPr>
          <w:szCs w:val="22"/>
        </w:rPr>
        <w:t xml:space="preserve">U pacientů se stabilní koronární arteriální nemocí (CAD) na ASA vykazuje </w:t>
      </w:r>
      <w:proofErr w:type="spellStart"/>
      <w:r w:rsidRPr="00E7700C">
        <w:rPr>
          <w:szCs w:val="22"/>
        </w:rPr>
        <w:t>tikagrelor</w:t>
      </w:r>
      <w:proofErr w:type="spellEnd"/>
      <w:r w:rsidRPr="00E7700C">
        <w:rPr>
          <w:szCs w:val="22"/>
        </w:rPr>
        <w:t xml:space="preserve"> rychlý nástup farmakologického účinku, což bylo demonstrováno průměrnou inhibicí agregace </w:t>
      </w:r>
      <w:r w:rsidR="0019281A">
        <w:rPr>
          <w:szCs w:val="22"/>
        </w:rPr>
        <w:t>trombocytů</w:t>
      </w:r>
      <w:r w:rsidR="0019281A" w:rsidRPr="00E7700C">
        <w:rPr>
          <w:szCs w:val="22"/>
        </w:rPr>
        <w:t xml:space="preserve"> </w:t>
      </w:r>
      <w:r w:rsidRPr="00E7700C">
        <w:rPr>
          <w:szCs w:val="22"/>
        </w:rPr>
        <w:t xml:space="preserve">(IPA) v rozsahu asi 41 % 0,5 hodiny po podání iniciální dávky 180 mg </w:t>
      </w:r>
      <w:proofErr w:type="spellStart"/>
      <w:r w:rsidRPr="00E7700C">
        <w:rPr>
          <w:szCs w:val="22"/>
        </w:rPr>
        <w:t>tikagreloru</w:t>
      </w:r>
      <w:proofErr w:type="spellEnd"/>
      <w:r w:rsidRPr="00E7700C">
        <w:rPr>
          <w:szCs w:val="22"/>
        </w:rPr>
        <w:t>, s maximem IPA účinku 89 % 2</w:t>
      </w:r>
      <w:r w:rsidRPr="00E7700C">
        <w:rPr>
          <w:szCs w:val="22"/>
        </w:rPr>
        <w:noBreakHyphen/>
        <w:t>4 hodiny po podání a přetrváváním účinku 2</w:t>
      </w:r>
      <w:r w:rsidRPr="00E7700C">
        <w:rPr>
          <w:szCs w:val="22"/>
        </w:rPr>
        <w:noBreakHyphen/>
        <w:t>8 hodin. Devadesát procent pacientů vykazovalo konečný rozsah IPA &gt;70 % 2 hodiny po podání.</w:t>
      </w:r>
    </w:p>
    <w:p w14:paraId="7957A62C" w14:textId="77777777" w:rsidR="00BC3E7C" w:rsidRPr="00EC41CF" w:rsidRDefault="00BC3E7C" w:rsidP="007C1E71">
      <w:pPr>
        <w:autoSpaceDE w:val="0"/>
        <w:autoSpaceDN w:val="0"/>
        <w:adjustRightInd w:val="0"/>
        <w:ind w:left="0" w:firstLine="0"/>
        <w:jc w:val="both"/>
        <w:rPr>
          <w:szCs w:val="22"/>
        </w:rPr>
      </w:pPr>
    </w:p>
    <w:p w14:paraId="328EEBE2" w14:textId="77777777" w:rsidR="00BC3E7C" w:rsidRPr="007A08E2" w:rsidRDefault="00BC3E7C" w:rsidP="007C1E71">
      <w:pPr>
        <w:autoSpaceDE w:val="0"/>
        <w:autoSpaceDN w:val="0"/>
        <w:adjustRightInd w:val="0"/>
        <w:ind w:left="0" w:firstLine="0"/>
        <w:jc w:val="both"/>
        <w:rPr>
          <w:i/>
          <w:iCs/>
          <w:szCs w:val="22"/>
          <w:u w:val="single"/>
        </w:rPr>
      </w:pPr>
      <w:r w:rsidRPr="007A08E2">
        <w:rPr>
          <w:i/>
          <w:iCs/>
          <w:szCs w:val="22"/>
          <w:u w:val="single"/>
        </w:rPr>
        <w:t>Odeznění účinku</w:t>
      </w:r>
    </w:p>
    <w:p w14:paraId="2FFC075B" w14:textId="77777777" w:rsidR="00BC3E7C" w:rsidRPr="00E7700C" w:rsidRDefault="00BC3E7C" w:rsidP="007C1E71">
      <w:pPr>
        <w:autoSpaceDE w:val="0"/>
        <w:autoSpaceDN w:val="0"/>
        <w:adjustRightInd w:val="0"/>
        <w:ind w:left="0" w:firstLine="0"/>
        <w:jc w:val="both"/>
        <w:rPr>
          <w:szCs w:val="22"/>
        </w:rPr>
      </w:pPr>
      <w:r w:rsidRPr="00E7700C">
        <w:rPr>
          <w:szCs w:val="22"/>
        </w:rPr>
        <w:t xml:space="preserve">Pokud je plánován výkon CABG, je riziko krvácení pro </w:t>
      </w:r>
      <w:proofErr w:type="spellStart"/>
      <w:r w:rsidRPr="00E7700C">
        <w:rPr>
          <w:szCs w:val="22"/>
        </w:rPr>
        <w:t>tikagrelor</w:t>
      </w:r>
      <w:proofErr w:type="spellEnd"/>
      <w:r w:rsidRPr="00E7700C">
        <w:rPr>
          <w:szCs w:val="22"/>
        </w:rPr>
        <w:t xml:space="preserve"> vyšší ve srovnání s </w:t>
      </w:r>
      <w:proofErr w:type="spellStart"/>
      <w:r w:rsidRPr="00E7700C">
        <w:rPr>
          <w:szCs w:val="22"/>
        </w:rPr>
        <w:t>klopidogrelem</w:t>
      </w:r>
      <w:proofErr w:type="spellEnd"/>
      <w:r w:rsidRPr="00E7700C">
        <w:rPr>
          <w:szCs w:val="22"/>
        </w:rPr>
        <w:t>, pokud je léčba vysazena v době kratší než 96 hodin do výkonu.</w:t>
      </w:r>
    </w:p>
    <w:p w14:paraId="72B3081F" w14:textId="77777777" w:rsidR="00BC3E7C" w:rsidRPr="00EC41CF" w:rsidRDefault="00BC3E7C" w:rsidP="007C1E71">
      <w:pPr>
        <w:autoSpaceDE w:val="0"/>
        <w:autoSpaceDN w:val="0"/>
        <w:adjustRightInd w:val="0"/>
        <w:ind w:left="0" w:firstLine="0"/>
        <w:jc w:val="both"/>
        <w:rPr>
          <w:i/>
          <w:iCs/>
          <w:szCs w:val="22"/>
        </w:rPr>
      </w:pPr>
    </w:p>
    <w:p w14:paraId="594B73D6" w14:textId="77777777" w:rsidR="00BC3E7C" w:rsidRPr="007A08E2" w:rsidRDefault="00BC3E7C" w:rsidP="007C1E71">
      <w:pPr>
        <w:autoSpaceDE w:val="0"/>
        <w:autoSpaceDN w:val="0"/>
        <w:adjustRightInd w:val="0"/>
        <w:ind w:left="0" w:firstLine="0"/>
        <w:jc w:val="both"/>
        <w:rPr>
          <w:i/>
          <w:iCs/>
          <w:szCs w:val="22"/>
          <w:u w:val="single"/>
        </w:rPr>
      </w:pPr>
      <w:r w:rsidRPr="007A08E2">
        <w:rPr>
          <w:i/>
          <w:iCs/>
          <w:szCs w:val="22"/>
          <w:u w:val="single"/>
        </w:rPr>
        <w:t>Převod z jiné léčby</w:t>
      </w:r>
    </w:p>
    <w:p w14:paraId="3EA7CC35" w14:textId="77777777" w:rsidR="00BC3E7C" w:rsidRPr="00E7700C" w:rsidRDefault="00BC3E7C" w:rsidP="007C1E71">
      <w:pPr>
        <w:autoSpaceDE w:val="0"/>
        <w:autoSpaceDN w:val="0"/>
        <w:adjustRightInd w:val="0"/>
        <w:ind w:left="0" w:firstLine="0"/>
        <w:jc w:val="both"/>
        <w:rPr>
          <w:szCs w:val="22"/>
        </w:rPr>
      </w:pPr>
      <w:r w:rsidRPr="00E7700C">
        <w:rPr>
          <w:szCs w:val="22"/>
        </w:rPr>
        <w:t xml:space="preserve">Převod z léčby </w:t>
      </w:r>
      <w:proofErr w:type="spellStart"/>
      <w:r w:rsidRPr="00E7700C">
        <w:rPr>
          <w:szCs w:val="22"/>
        </w:rPr>
        <w:t>klopidogrelem</w:t>
      </w:r>
      <w:proofErr w:type="spellEnd"/>
      <w:r w:rsidRPr="00E7700C">
        <w:rPr>
          <w:szCs w:val="22"/>
        </w:rPr>
        <w:t xml:space="preserve"> 75 mg na </w:t>
      </w:r>
      <w:proofErr w:type="spellStart"/>
      <w:r w:rsidRPr="00E7700C">
        <w:rPr>
          <w:szCs w:val="22"/>
        </w:rPr>
        <w:t>tikagrelor</w:t>
      </w:r>
      <w:proofErr w:type="spellEnd"/>
      <w:r w:rsidRPr="00E7700C">
        <w:rPr>
          <w:szCs w:val="22"/>
        </w:rPr>
        <w:t xml:space="preserve"> 90 mg dvakrát denně má za následek absolutní vzestup IPA o 26,4 % a převod z </w:t>
      </w:r>
      <w:proofErr w:type="spellStart"/>
      <w:r w:rsidRPr="00E7700C">
        <w:rPr>
          <w:szCs w:val="22"/>
        </w:rPr>
        <w:t>tikagreloru</w:t>
      </w:r>
      <w:proofErr w:type="spellEnd"/>
      <w:r w:rsidRPr="00E7700C">
        <w:rPr>
          <w:szCs w:val="22"/>
        </w:rPr>
        <w:t xml:space="preserve"> na </w:t>
      </w:r>
      <w:proofErr w:type="spellStart"/>
      <w:r w:rsidRPr="00E7700C">
        <w:rPr>
          <w:szCs w:val="22"/>
        </w:rPr>
        <w:t>klopidogrel</w:t>
      </w:r>
      <w:proofErr w:type="spellEnd"/>
      <w:r w:rsidRPr="00E7700C">
        <w:rPr>
          <w:szCs w:val="22"/>
        </w:rPr>
        <w:t xml:space="preserve"> má za následek pokles absolutní hodnoty IPA o 24,5 %. Pacienti mohou být převedeni z </w:t>
      </w:r>
      <w:proofErr w:type="spellStart"/>
      <w:r w:rsidRPr="00E7700C">
        <w:rPr>
          <w:szCs w:val="22"/>
        </w:rPr>
        <w:t>klopidogrelu</w:t>
      </w:r>
      <w:proofErr w:type="spellEnd"/>
      <w:r w:rsidRPr="00E7700C">
        <w:rPr>
          <w:szCs w:val="22"/>
        </w:rPr>
        <w:t xml:space="preserve"> na </w:t>
      </w:r>
      <w:proofErr w:type="spellStart"/>
      <w:r w:rsidRPr="00E7700C">
        <w:rPr>
          <w:szCs w:val="22"/>
        </w:rPr>
        <w:t>tikagrelor</w:t>
      </w:r>
      <w:proofErr w:type="spellEnd"/>
      <w:r w:rsidRPr="00E7700C">
        <w:rPr>
          <w:szCs w:val="22"/>
        </w:rPr>
        <w:t xml:space="preserve"> bez ztráty </w:t>
      </w:r>
      <w:proofErr w:type="spellStart"/>
      <w:r w:rsidRPr="00E7700C">
        <w:rPr>
          <w:szCs w:val="22"/>
        </w:rPr>
        <w:t>antiagregačního</w:t>
      </w:r>
      <w:proofErr w:type="spellEnd"/>
      <w:r w:rsidRPr="00E7700C">
        <w:rPr>
          <w:szCs w:val="22"/>
        </w:rPr>
        <w:t xml:space="preserve"> účinku (viz bod 4.2).</w:t>
      </w:r>
    </w:p>
    <w:p w14:paraId="4651E392" w14:textId="77777777" w:rsidR="00BC3E7C" w:rsidRPr="00EC41CF" w:rsidRDefault="00BC3E7C" w:rsidP="007C1E71">
      <w:pPr>
        <w:autoSpaceDE w:val="0"/>
        <w:autoSpaceDN w:val="0"/>
        <w:adjustRightInd w:val="0"/>
        <w:ind w:left="0" w:firstLine="0"/>
        <w:jc w:val="both"/>
        <w:rPr>
          <w:szCs w:val="22"/>
        </w:rPr>
      </w:pPr>
    </w:p>
    <w:p w14:paraId="4E943B78" w14:textId="77777777" w:rsidR="00BC3E7C" w:rsidRPr="00A22787" w:rsidRDefault="00BC3E7C" w:rsidP="007C1E71">
      <w:pPr>
        <w:rPr>
          <w:u w:val="single"/>
        </w:rPr>
      </w:pPr>
      <w:r w:rsidRPr="00A22787">
        <w:rPr>
          <w:u w:val="single"/>
        </w:rPr>
        <w:t>Klinická účinnost a bezpečnost</w:t>
      </w:r>
    </w:p>
    <w:p w14:paraId="27BA45DC" w14:textId="77777777" w:rsidR="00BC3E7C" w:rsidRDefault="00BC3E7C" w:rsidP="007C1E71">
      <w:pPr>
        <w:ind w:left="0" w:firstLine="0"/>
        <w:jc w:val="both"/>
      </w:pPr>
      <w:r w:rsidRPr="00AE76F3">
        <w:t>Klinické dů</w:t>
      </w:r>
      <w:r w:rsidRPr="00EB6036">
        <w:t xml:space="preserve">kazy účinnosti a bezpečnosti </w:t>
      </w:r>
      <w:proofErr w:type="spellStart"/>
      <w:r w:rsidRPr="00EB6036">
        <w:t>tikagreloru</w:t>
      </w:r>
      <w:proofErr w:type="spellEnd"/>
      <w:r w:rsidRPr="00EB6036">
        <w:t xml:space="preserve"> byly získány ve dvou klinických studiích fáze 3:</w:t>
      </w:r>
    </w:p>
    <w:p w14:paraId="3016C58A" w14:textId="77777777" w:rsidR="004E28A2" w:rsidRPr="00E7700C" w:rsidRDefault="004E28A2" w:rsidP="007C1E71">
      <w:pPr>
        <w:ind w:left="0" w:firstLine="0"/>
        <w:jc w:val="both"/>
      </w:pPr>
    </w:p>
    <w:p w14:paraId="74A516F2" w14:textId="77777777" w:rsidR="00BC3E7C" w:rsidRPr="00A22787" w:rsidRDefault="00BC3E7C" w:rsidP="007C1E71">
      <w:pPr>
        <w:numPr>
          <w:ilvl w:val="0"/>
          <w:numId w:val="47"/>
        </w:numPr>
        <w:ind w:left="567" w:hanging="567"/>
        <w:jc w:val="both"/>
      </w:pPr>
      <w:r w:rsidRPr="00E7700C">
        <w:t xml:space="preserve">Studii PLATO </w:t>
      </w:r>
      <w:r w:rsidRPr="00E7700C">
        <w:rPr>
          <w:szCs w:val="22"/>
        </w:rPr>
        <w:t>[</w:t>
      </w:r>
      <w:proofErr w:type="spellStart"/>
      <w:r w:rsidRPr="00E7700C">
        <w:rPr>
          <w:szCs w:val="22"/>
          <w:u w:val="single"/>
        </w:rPr>
        <w:t>PLAT</w:t>
      </w:r>
      <w:r w:rsidRPr="005D2065">
        <w:rPr>
          <w:szCs w:val="22"/>
        </w:rPr>
        <w:t>elet</w:t>
      </w:r>
      <w:proofErr w:type="spellEnd"/>
      <w:r w:rsidRPr="005D2065">
        <w:rPr>
          <w:szCs w:val="22"/>
        </w:rPr>
        <w:t xml:space="preserve"> </w:t>
      </w:r>
      <w:proofErr w:type="spellStart"/>
      <w:r w:rsidRPr="005D2065">
        <w:rPr>
          <w:szCs w:val="22"/>
        </w:rPr>
        <w:t>Inhibition</w:t>
      </w:r>
      <w:proofErr w:type="spellEnd"/>
      <w:r w:rsidRPr="005D2065">
        <w:rPr>
          <w:szCs w:val="22"/>
        </w:rPr>
        <w:t xml:space="preserve"> and </w:t>
      </w:r>
      <w:proofErr w:type="spellStart"/>
      <w:r w:rsidRPr="005D2065">
        <w:rPr>
          <w:szCs w:val="22"/>
        </w:rPr>
        <w:t>Patient</w:t>
      </w:r>
      <w:proofErr w:type="spellEnd"/>
      <w:r w:rsidRPr="005D2065">
        <w:rPr>
          <w:szCs w:val="22"/>
        </w:rPr>
        <w:t xml:space="preserve"> </w:t>
      </w:r>
      <w:proofErr w:type="spellStart"/>
      <w:r w:rsidRPr="005D2065">
        <w:rPr>
          <w:szCs w:val="22"/>
          <w:u w:val="single"/>
        </w:rPr>
        <w:t>O</w:t>
      </w:r>
      <w:r w:rsidRPr="00EC41CF">
        <w:rPr>
          <w:szCs w:val="22"/>
        </w:rPr>
        <w:t>utcomes</w:t>
      </w:r>
      <w:proofErr w:type="spellEnd"/>
      <w:r w:rsidRPr="00EC41CF">
        <w:rPr>
          <w:szCs w:val="22"/>
        </w:rPr>
        <w:t xml:space="preserve">], srovnání léčby </w:t>
      </w:r>
      <w:proofErr w:type="spellStart"/>
      <w:r w:rsidRPr="00EC41CF">
        <w:rPr>
          <w:szCs w:val="22"/>
        </w:rPr>
        <w:t>tikagrelorem</w:t>
      </w:r>
      <w:proofErr w:type="spellEnd"/>
      <w:r w:rsidRPr="00EC41CF">
        <w:rPr>
          <w:szCs w:val="22"/>
        </w:rPr>
        <w:t xml:space="preserve"> a </w:t>
      </w:r>
      <w:proofErr w:type="spellStart"/>
      <w:r w:rsidRPr="00EC41CF">
        <w:rPr>
          <w:szCs w:val="22"/>
        </w:rPr>
        <w:t>klopidogrelem</w:t>
      </w:r>
      <w:proofErr w:type="spellEnd"/>
      <w:r w:rsidRPr="00EC41CF">
        <w:rPr>
          <w:szCs w:val="22"/>
        </w:rPr>
        <w:t>, oba podávané v kombinaci s ASA a jinou standardní léčbou.</w:t>
      </w:r>
    </w:p>
    <w:p w14:paraId="7C6E3D9E" w14:textId="77777777" w:rsidR="00BC3E7C" w:rsidRPr="007A08E2" w:rsidRDefault="00BC3E7C" w:rsidP="007C1E71">
      <w:pPr>
        <w:numPr>
          <w:ilvl w:val="0"/>
          <w:numId w:val="47"/>
        </w:numPr>
        <w:ind w:left="567" w:hanging="567"/>
        <w:jc w:val="both"/>
      </w:pPr>
      <w:r w:rsidRPr="00AE76F3">
        <w:rPr>
          <w:szCs w:val="22"/>
        </w:rPr>
        <w:t>Studi</w:t>
      </w:r>
      <w:r w:rsidRPr="00EB6036">
        <w:rPr>
          <w:szCs w:val="22"/>
        </w:rPr>
        <w:t>i PEGASUS TIMI</w:t>
      </w:r>
      <w:r w:rsidRPr="00EB6036">
        <w:rPr>
          <w:szCs w:val="22"/>
        </w:rPr>
        <w:noBreakHyphen/>
        <w:t>54 [</w:t>
      </w:r>
      <w:proofErr w:type="spellStart"/>
      <w:r w:rsidRPr="00EB6036">
        <w:rPr>
          <w:szCs w:val="22"/>
          <w:u w:val="single"/>
        </w:rPr>
        <w:t>P</w:t>
      </w:r>
      <w:r w:rsidRPr="0019281A">
        <w:rPr>
          <w:szCs w:val="22"/>
        </w:rPr>
        <w:t>r</w:t>
      </w:r>
      <w:r w:rsidRPr="0019281A">
        <w:rPr>
          <w:szCs w:val="22"/>
          <w:u w:val="single"/>
        </w:rPr>
        <w:t>E</w:t>
      </w:r>
      <w:r w:rsidRPr="0019281A">
        <w:rPr>
          <w:szCs w:val="22"/>
        </w:rPr>
        <w:t>vention</w:t>
      </w:r>
      <w:proofErr w:type="spellEnd"/>
      <w:r w:rsidRPr="0019281A">
        <w:rPr>
          <w:szCs w:val="22"/>
        </w:rPr>
        <w:t xml:space="preserve"> </w:t>
      </w:r>
      <w:proofErr w:type="spellStart"/>
      <w:r w:rsidRPr="0019281A">
        <w:rPr>
          <w:szCs w:val="22"/>
        </w:rPr>
        <w:t>with</w:t>
      </w:r>
      <w:proofErr w:type="spellEnd"/>
      <w:r w:rsidRPr="0019281A">
        <w:rPr>
          <w:szCs w:val="22"/>
        </w:rPr>
        <w:t xml:space="preserve"> </w:t>
      </w:r>
      <w:proofErr w:type="spellStart"/>
      <w:r w:rsidRPr="0019281A">
        <w:rPr>
          <w:szCs w:val="22"/>
        </w:rPr>
        <w:t>Tica</w:t>
      </w:r>
      <w:r w:rsidRPr="0019281A">
        <w:rPr>
          <w:szCs w:val="22"/>
          <w:u w:val="single"/>
        </w:rPr>
        <w:t>G</w:t>
      </w:r>
      <w:r w:rsidRPr="0019281A">
        <w:rPr>
          <w:szCs w:val="22"/>
        </w:rPr>
        <w:t>relor</w:t>
      </w:r>
      <w:proofErr w:type="spellEnd"/>
      <w:r w:rsidRPr="0019281A">
        <w:rPr>
          <w:szCs w:val="22"/>
        </w:rPr>
        <w:t xml:space="preserve"> </w:t>
      </w:r>
      <w:proofErr w:type="spellStart"/>
      <w:r w:rsidRPr="0019281A">
        <w:rPr>
          <w:szCs w:val="22"/>
        </w:rPr>
        <w:t>of</w:t>
      </w:r>
      <w:proofErr w:type="spellEnd"/>
      <w:r w:rsidRPr="0019281A">
        <w:rPr>
          <w:szCs w:val="22"/>
        </w:rPr>
        <w:t xml:space="preserve"> </w:t>
      </w:r>
      <w:proofErr w:type="spellStart"/>
      <w:r w:rsidRPr="0019281A">
        <w:rPr>
          <w:szCs w:val="22"/>
        </w:rPr>
        <w:t>Second</w:t>
      </w:r>
      <w:r w:rsidRPr="0019281A">
        <w:rPr>
          <w:szCs w:val="22"/>
          <w:u w:val="single"/>
        </w:rPr>
        <w:t>A</w:t>
      </w:r>
      <w:r w:rsidRPr="0019281A">
        <w:rPr>
          <w:szCs w:val="22"/>
        </w:rPr>
        <w:t>ry</w:t>
      </w:r>
      <w:proofErr w:type="spellEnd"/>
      <w:r w:rsidRPr="0019281A">
        <w:rPr>
          <w:szCs w:val="22"/>
        </w:rPr>
        <w:t xml:space="preserve"> </w:t>
      </w:r>
      <w:proofErr w:type="spellStart"/>
      <w:r w:rsidRPr="0019281A">
        <w:rPr>
          <w:szCs w:val="22"/>
        </w:rPr>
        <w:t>Thrombotic</w:t>
      </w:r>
      <w:proofErr w:type="spellEnd"/>
      <w:r w:rsidRPr="0019281A">
        <w:rPr>
          <w:szCs w:val="22"/>
        </w:rPr>
        <w:t xml:space="preserve"> </w:t>
      </w:r>
      <w:proofErr w:type="spellStart"/>
      <w:r w:rsidRPr="0019281A">
        <w:rPr>
          <w:szCs w:val="22"/>
        </w:rPr>
        <w:t>Events</w:t>
      </w:r>
      <w:proofErr w:type="spellEnd"/>
      <w:r w:rsidRPr="0019281A">
        <w:rPr>
          <w:szCs w:val="22"/>
        </w:rPr>
        <w:t xml:space="preserve"> in </w:t>
      </w:r>
      <w:proofErr w:type="spellStart"/>
      <w:r w:rsidRPr="0019281A">
        <w:rPr>
          <w:szCs w:val="22"/>
        </w:rPr>
        <w:t>High</w:t>
      </w:r>
      <w:r w:rsidRPr="0019281A">
        <w:rPr>
          <w:szCs w:val="22"/>
        </w:rPr>
        <w:noBreakHyphen/>
        <w:t>Ri</w:t>
      </w:r>
      <w:r w:rsidRPr="0019281A">
        <w:rPr>
          <w:szCs w:val="22"/>
          <w:u w:val="single"/>
        </w:rPr>
        <w:t>S</w:t>
      </w:r>
      <w:r w:rsidRPr="00EA3639">
        <w:rPr>
          <w:szCs w:val="22"/>
        </w:rPr>
        <w:t>k</w:t>
      </w:r>
      <w:proofErr w:type="spellEnd"/>
      <w:r w:rsidRPr="00EA3639">
        <w:rPr>
          <w:szCs w:val="22"/>
        </w:rPr>
        <w:t xml:space="preserve"> </w:t>
      </w:r>
      <w:proofErr w:type="spellStart"/>
      <w:r w:rsidRPr="00EA3639">
        <w:rPr>
          <w:szCs w:val="22"/>
        </w:rPr>
        <w:t>Ac</w:t>
      </w:r>
      <w:r w:rsidRPr="00EA3639">
        <w:rPr>
          <w:szCs w:val="22"/>
          <w:u w:val="single"/>
        </w:rPr>
        <w:t>U</w:t>
      </w:r>
      <w:r w:rsidRPr="00EA3639">
        <w:rPr>
          <w:szCs w:val="22"/>
        </w:rPr>
        <w:t>te</w:t>
      </w:r>
      <w:proofErr w:type="spellEnd"/>
      <w:r w:rsidRPr="00EA3639">
        <w:rPr>
          <w:szCs w:val="22"/>
        </w:rPr>
        <w:t xml:space="preserve"> </w:t>
      </w:r>
      <w:proofErr w:type="spellStart"/>
      <w:r w:rsidRPr="00EA3639">
        <w:rPr>
          <w:szCs w:val="22"/>
        </w:rPr>
        <w:t>Coronary</w:t>
      </w:r>
      <w:proofErr w:type="spellEnd"/>
      <w:r w:rsidRPr="00EA3639">
        <w:rPr>
          <w:szCs w:val="22"/>
        </w:rPr>
        <w:t xml:space="preserve"> </w:t>
      </w:r>
      <w:r w:rsidRPr="007A08E2">
        <w:rPr>
          <w:szCs w:val="22"/>
          <w:u w:val="single"/>
        </w:rPr>
        <w:t>S</w:t>
      </w:r>
      <w:r w:rsidRPr="007A08E2">
        <w:rPr>
          <w:szCs w:val="22"/>
        </w:rPr>
        <w:t xml:space="preserve">yndrome </w:t>
      </w:r>
      <w:proofErr w:type="spellStart"/>
      <w:r w:rsidRPr="007A08E2">
        <w:rPr>
          <w:szCs w:val="22"/>
        </w:rPr>
        <w:t>Patients</w:t>
      </w:r>
      <w:proofErr w:type="spellEnd"/>
      <w:r w:rsidRPr="007A08E2">
        <w:rPr>
          <w:szCs w:val="22"/>
        </w:rPr>
        <w:t xml:space="preserve">], srovnání léčby </w:t>
      </w:r>
      <w:proofErr w:type="spellStart"/>
      <w:r w:rsidRPr="007A08E2">
        <w:rPr>
          <w:szCs w:val="22"/>
        </w:rPr>
        <w:t>tikagrelorem</w:t>
      </w:r>
      <w:proofErr w:type="spellEnd"/>
      <w:r w:rsidRPr="007A08E2">
        <w:rPr>
          <w:szCs w:val="22"/>
        </w:rPr>
        <w:t xml:space="preserve"> v kombinaci s ASA se samotnou ASA.</w:t>
      </w:r>
    </w:p>
    <w:p w14:paraId="2C3ED268" w14:textId="77777777" w:rsidR="00BC3E7C" w:rsidRPr="007A08E2" w:rsidRDefault="00BC3E7C" w:rsidP="007C1E71">
      <w:pPr>
        <w:ind w:left="0" w:firstLine="0"/>
        <w:jc w:val="both"/>
      </w:pPr>
    </w:p>
    <w:p w14:paraId="011AAAF0" w14:textId="77777777" w:rsidR="00BC3E7C" w:rsidRPr="007A08E2" w:rsidRDefault="00BC3E7C" w:rsidP="007C1E71">
      <w:pPr>
        <w:ind w:left="0" w:firstLine="0"/>
        <w:jc w:val="both"/>
        <w:rPr>
          <w:i/>
          <w:u w:val="single"/>
        </w:rPr>
      </w:pPr>
      <w:r w:rsidRPr="007A08E2">
        <w:rPr>
          <w:i/>
          <w:u w:val="single"/>
        </w:rPr>
        <w:t>Studie PLATO (Akutní koronární syndrom)</w:t>
      </w:r>
    </w:p>
    <w:p w14:paraId="771C73C7" w14:textId="77777777" w:rsidR="00BC3E7C" w:rsidRPr="007A08E2" w:rsidRDefault="00BC3E7C" w:rsidP="007C1E71">
      <w:pPr>
        <w:ind w:left="0" w:firstLine="0"/>
        <w:jc w:val="both"/>
      </w:pPr>
    </w:p>
    <w:p w14:paraId="19929B26" w14:textId="77777777" w:rsidR="00BC3E7C" w:rsidRPr="007A08E2" w:rsidRDefault="00BC3E7C" w:rsidP="007C1E71">
      <w:pPr>
        <w:ind w:left="0" w:firstLine="0"/>
        <w:jc w:val="both"/>
      </w:pPr>
      <w:r w:rsidRPr="007A08E2">
        <w:t>Ve studii PLATO bylo zařazeno 18 624 pacientů, kteří byli v průběhu 24 hodin od nástupu symptomů nestabilní anginy pectoris (UA), infarktu myokardu bez elevace úseku ST (NSTEMI) nebo infarktu myokardu s elevací úseku ST (STEMI) přijati a ošetřeni medikamentózně, nebo u nich byla provedena perkutánní koronární intervence (PCI), nebo CABG.</w:t>
      </w:r>
    </w:p>
    <w:p w14:paraId="2856B794" w14:textId="77777777" w:rsidR="00BC3E7C" w:rsidRPr="007A08E2" w:rsidRDefault="00BC3E7C" w:rsidP="007C1E71">
      <w:pPr>
        <w:ind w:left="0" w:firstLine="0"/>
        <w:jc w:val="both"/>
      </w:pPr>
    </w:p>
    <w:p w14:paraId="21CD7A24" w14:textId="77777777" w:rsidR="00BC3E7C" w:rsidRPr="007A08E2" w:rsidRDefault="00BC3E7C" w:rsidP="007C1E71">
      <w:pPr>
        <w:ind w:left="0" w:firstLine="0"/>
        <w:jc w:val="both"/>
        <w:rPr>
          <w:i/>
        </w:rPr>
      </w:pPr>
      <w:r w:rsidRPr="007A08E2">
        <w:rPr>
          <w:i/>
        </w:rPr>
        <w:t>Klinická účinnost</w:t>
      </w:r>
    </w:p>
    <w:p w14:paraId="62D37498" w14:textId="77777777" w:rsidR="00BC3E7C" w:rsidRPr="007A08E2" w:rsidRDefault="00BC3E7C" w:rsidP="007C1E71">
      <w:pPr>
        <w:ind w:left="0" w:firstLine="0"/>
        <w:jc w:val="both"/>
      </w:pPr>
      <w:r w:rsidRPr="007A08E2">
        <w:t xml:space="preserve">Při denní dávce ASA prokázal </w:t>
      </w:r>
      <w:proofErr w:type="spellStart"/>
      <w:r w:rsidRPr="007A08E2">
        <w:t>tikagrelor</w:t>
      </w:r>
      <w:proofErr w:type="spellEnd"/>
      <w:r w:rsidRPr="007A08E2">
        <w:t xml:space="preserve"> 90 mg dvakrát denně lepší výsledky než </w:t>
      </w:r>
      <w:proofErr w:type="spellStart"/>
      <w:r w:rsidRPr="007A08E2">
        <w:t>klopidogrel</w:t>
      </w:r>
      <w:proofErr w:type="spellEnd"/>
      <w:r w:rsidRPr="007A08E2">
        <w:t xml:space="preserve"> 75 mg denně v prevenci složeného cílového parametru CV smrti, IM nebo cévní mozkové příhody, s tím, že rozdíl byl hlavně u CV smrti a IM. Pacientům byla podána iniciální dávka 300 mg </w:t>
      </w:r>
      <w:proofErr w:type="spellStart"/>
      <w:r w:rsidRPr="007A08E2">
        <w:t>klopidogrelu</w:t>
      </w:r>
      <w:proofErr w:type="spellEnd"/>
      <w:r w:rsidRPr="007A08E2">
        <w:t xml:space="preserve"> (až 600 mg, pokud měli PCI) nebo 180 mg </w:t>
      </w:r>
      <w:proofErr w:type="spellStart"/>
      <w:r w:rsidRPr="007A08E2">
        <w:t>tikagreloru</w:t>
      </w:r>
      <w:proofErr w:type="spellEnd"/>
      <w:r w:rsidRPr="007A08E2">
        <w:t>.</w:t>
      </w:r>
    </w:p>
    <w:p w14:paraId="652CC9ED" w14:textId="77777777" w:rsidR="00BC3E7C" w:rsidRPr="007A08E2" w:rsidRDefault="00BC3E7C" w:rsidP="007C1E71">
      <w:pPr>
        <w:ind w:left="0" w:firstLine="0"/>
        <w:jc w:val="both"/>
      </w:pPr>
    </w:p>
    <w:p w14:paraId="024B79B8" w14:textId="77777777" w:rsidR="00BC3E7C" w:rsidRPr="007A08E2" w:rsidRDefault="00BC3E7C" w:rsidP="007C1E71">
      <w:pPr>
        <w:ind w:left="0" w:firstLine="0"/>
        <w:jc w:val="both"/>
      </w:pPr>
      <w:r w:rsidRPr="007A08E2">
        <w:t xml:space="preserve">Tento rozdíl byl zaznamenán časně (absolutní snížení rizika [ARR] 0,6 % a relativní snížení rizika [RRR] o 12 % po 30 dnech) a léčebný efekt byl konstantní po celou dobu 12 měsíců, vedoucí k ARR 1,9 % za rok a RRR o 16 %. Tyto výsledky předpokládají, že je vhodné pacienty léčit </w:t>
      </w:r>
      <w:proofErr w:type="spellStart"/>
      <w:r w:rsidRPr="007A08E2">
        <w:t>tikagrelorem</w:t>
      </w:r>
      <w:proofErr w:type="spellEnd"/>
      <w:r w:rsidRPr="007A08E2">
        <w:t xml:space="preserve"> 90 mg dvakrát denně po dobu 12 měsíců (viz bod 4.2). Léčba 54 pacientů s ACS </w:t>
      </w:r>
      <w:proofErr w:type="spellStart"/>
      <w:r w:rsidRPr="007A08E2">
        <w:t>tikagrelorem</w:t>
      </w:r>
      <w:proofErr w:type="spellEnd"/>
      <w:r w:rsidRPr="007A08E2">
        <w:t xml:space="preserve"> namísto </w:t>
      </w:r>
      <w:proofErr w:type="spellStart"/>
      <w:r w:rsidRPr="007A08E2">
        <w:lastRenderedPageBreak/>
        <w:t>klopidogrelem</w:t>
      </w:r>
      <w:proofErr w:type="spellEnd"/>
      <w:r w:rsidRPr="007A08E2">
        <w:t xml:space="preserve"> vede k prevenci 1 </w:t>
      </w:r>
      <w:proofErr w:type="spellStart"/>
      <w:r w:rsidRPr="007A08E2">
        <w:t>aterotrombotické</w:t>
      </w:r>
      <w:proofErr w:type="spellEnd"/>
      <w:r w:rsidRPr="007A08E2">
        <w:t xml:space="preserve"> příhody; léčba 91 pacientů vede k prevenci 1 CV smrti (viz Obrázek 1 a Tabulka 4).</w:t>
      </w:r>
    </w:p>
    <w:p w14:paraId="24893B8C" w14:textId="77777777" w:rsidR="00BC3E7C" w:rsidRPr="007A08E2" w:rsidRDefault="00BC3E7C" w:rsidP="007C1E71">
      <w:pPr>
        <w:ind w:left="0" w:firstLine="0"/>
        <w:jc w:val="both"/>
      </w:pPr>
    </w:p>
    <w:p w14:paraId="3FBE2A13" w14:textId="77777777" w:rsidR="00BC3E7C" w:rsidRPr="007A08E2" w:rsidRDefault="00BC3E7C" w:rsidP="007C1E71">
      <w:pPr>
        <w:ind w:left="0" w:firstLine="0"/>
        <w:jc w:val="both"/>
      </w:pPr>
      <w:r w:rsidRPr="007A08E2">
        <w:t xml:space="preserve">Lepší léčebný efekt </w:t>
      </w:r>
      <w:proofErr w:type="spellStart"/>
      <w:r w:rsidRPr="007A08E2">
        <w:t>tikagreloru</w:t>
      </w:r>
      <w:proofErr w:type="spellEnd"/>
      <w:r w:rsidRPr="007A08E2">
        <w:t xml:space="preserve"> ve srovnání s  </w:t>
      </w:r>
      <w:proofErr w:type="spellStart"/>
      <w:r w:rsidRPr="007A08E2">
        <w:t>klopidogrelem</w:t>
      </w:r>
      <w:proofErr w:type="spellEnd"/>
      <w:r w:rsidRPr="007A08E2">
        <w:t xml:space="preserve"> je konzistentní v mnoha podskupinách, včetně tělesné hmotnosti; pohlaví; lékařské anamnézy diabetes mellitus, tranzitorní ischemické ataky nebo </w:t>
      </w:r>
      <w:proofErr w:type="spellStart"/>
      <w:r w:rsidRPr="007A08E2">
        <w:t>nehemoragické</w:t>
      </w:r>
      <w:proofErr w:type="spellEnd"/>
      <w:r w:rsidRPr="007A08E2">
        <w:t xml:space="preserve"> cévní mozkové příhody, nebo </w:t>
      </w:r>
      <w:proofErr w:type="spellStart"/>
      <w:r w:rsidRPr="007A08E2">
        <w:t>revaskularizace</w:t>
      </w:r>
      <w:proofErr w:type="spellEnd"/>
      <w:r w:rsidRPr="007A08E2">
        <w:t xml:space="preserve">; souběžně podávaných léčiv zahrnujících hepariny, </w:t>
      </w:r>
      <w:proofErr w:type="spellStart"/>
      <w:r w:rsidRPr="007A08E2">
        <w:t>GpIIb</w:t>
      </w:r>
      <w:proofErr w:type="spellEnd"/>
      <w:r w:rsidRPr="007A08E2">
        <w:t>/</w:t>
      </w:r>
      <w:proofErr w:type="spellStart"/>
      <w:r w:rsidRPr="007A08E2">
        <w:t>IIIa</w:t>
      </w:r>
      <w:proofErr w:type="spellEnd"/>
      <w:r w:rsidRPr="007A08E2">
        <w:t xml:space="preserve"> inhibitory a inhibitory protonové pumpy (viz bod 4.5); konečné diagnózy příhody (STEMI, NSTEMI nebo UA); a léčebné taktiky sledované při randomizaci (invazivní nebo farmakologická).</w:t>
      </w:r>
    </w:p>
    <w:p w14:paraId="7D60FEEE" w14:textId="77777777" w:rsidR="00BC3E7C" w:rsidRPr="007A08E2" w:rsidRDefault="00BC3E7C" w:rsidP="007C1E71">
      <w:pPr>
        <w:ind w:left="0" w:firstLine="0"/>
        <w:jc w:val="both"/>
      </w:pPr>
    </w:p>
    <w:p w14:paraId="0D20DD1C" w14:textId="77777777" w:rsidR="00BC3E7C" w:rsidRPr="007A08E2" w:rsidRDefault="00BC3E7C" w:rsidP="007C1E71">
      <w:pPr>
        <w:ind w:left="0" w:firstLine="0"/>
        <w:jc w:val="both"/>
      </w:pPr>
      <w:r w:rsidRPr="007A08E2">
        <w:t xml:space="preserve">Slabě významná léčebná interakce byla pozorována s regionem, kde poměr rizik (HR) pro primární cílový parametr upřednostňuje </w:t>
      </w:r>
      <w:proofErr w:type="spellStart"/>
      <w:r w:rsidRPr="007A08E2">
        <w:t>tikagrelor</w:t>
      </w:r>
      <w:proofErr w:type="spellEnd"/>
      <w:r w:rsidRPr="007A08E2">
        <w:t xml:space="preserve"> mimo severní Ameriku, ale </w:t>
      </w:r>
      <w:proofErr w:type="spellStart"/>
      <w:r w:rsidRPr="007A08E2">
        <w:t>klopidogrel</w:t>
      </w:r>
      <w:proofErr w:type="spellEnd"/>
      <w:r w:rsidRPr="007A08E2">
        <w:t xml:space="preserve"> v severní Americe, což reprezentuje přibližně 10 % celkové studované populace (hodnota p = 0,045 pro tuto interakci).</w:t>
      </w:r>
    </w:p>
    <w:p w14:paraId="40CF3D55" w14:textId="77777777" w:rsidR="00BC3E7C" w:rsidRPr="007A08E2" w:rsidRDefault="00BC3E7C" w:rsidP="007C1E71">
      <w:pPr>
        <w:ind w:left="0" w:firstLine="0"/>
        <w:jc w:val="both"/>
      </w:pPr>
    </w:p>
    <w:p w14:paraId="6970CEA0" w14:textId="77777777" w:rsidR="00BC3E7C" w:rsidRPr="007A08E2" w:rsidRDefault="00BC3E7C" w:rsidP="007C1E71">
      <w:pPr>
        <w:ind w:left="0" w:firstLine="0"/>
        <w:jc w:val="both"/>
      </w:pPr>
      <w:proofErr w:type="spellStart"/>
      <w:r w:rsidRPr="007A08E2">
        <w:t>Exploratorní</w:t>
      </w:r>
      <w:proofErr w:type="spellEnd"/>
      <w:r w:rsidRPr="007A08E2">
        <w:t xml:space="preserve"> analýza předpokládá možný vztah mezi dávkou ASA takového charakteru, že byla pozorována snížená účinnost </w:t>
      </w:r>
      <w:proofErr w:type="spellStart"/>
      <w:r w:rsidRPr="007A08E2">
        <w:t>tikagreloru</w:t>
      </w:r>
      <w:proofErr w:type="spellEnd"/>
      <w:r w:rsidRPr="007A08E2">
        <w:t xml:space="preserve"> se zvyšující se dávkou ASA. Dlouhodobá denní dávka ASA podávaná spolu s </w:t>
      </w:r>
      <w:proofErr w:type="spellStart"/>
      <w:r w:rsidRPr="007A08E2">
        <w:t>tikagrelorem</w:t>
      </w:r>
      <w:proofErr w:type="spellEnd"/>
      <w:r w:rsidRPr="007A08E2">
        <w:t xml:space="preserve"> má být 75</w:t>
      </w:r>
      <w:r w:rsidRPr="007A08E2">
        <w:noBreakHyphen/>
        <w:t>150 mg (viz body 4.2 a 4.4).</w:t>
      </w:r>
    </w:p>
    <w:p w14:paraId="27B3CDC8" w14:textId="77777777" w:rsidR="00BC3E7C" w:rsidRPr="007A08E2" w:rsidRDefault="00BC3E7C" w:rsidP="007C1E71">
      <w:pPr>
        <w:ind w:left="0" w:firstLine="0"/>
        <w:jc w:val="both"/>
      </w:pPr>
    </w:p>
    <w:p w14:paraId="37EA3C96" w14:textId="77777777" w:rsidR="00BC3E7C" w:rsidRPr="00E7700C" w:rsidRDefault="00BC3E7C" w:rsidP="007C1E71">
      <w:pPr>
        <w:ind w:left="0" w:firstLine="0"/>
      </w:pPr>
      <w:r w:rsidRPr="007A08E2">
        <w:t>Obrázek</w:t>
      </w:r>
      <w:r w:rsidR="00F429CE">
        <w:t> </w:t>
      </w:r>
      <w:r w:rsidRPr="00E7700C">
        <w:t>1 ukazuje odhadované riziko do výskytu jakékoliv příhody ve složeném primárním cílovém parametru účinnosti.</w:t>
      </w:r>
    </w:p>
    <w:p w14:paraId="3023128C" w14:textId="77777777" w:rsidR="00BC3E7C" w:rsidRPr="00EC41CF" w:rsidRDefault="00BC3E7C" w:rsidP="007C1E71">
      <w:pPr>
        <w:ind w:left="0" w:firstLine="0"/>
      </w:pPr>
    </w:p>
    <w:p w14:paraId="4C8B4659" w14:textId="77777777" w:rsidR="00BC3E7C" w:rsidRPr="00A22787" w:rsidRDefault="00BC3E7C" w:rsidP="007C1E71">
      <w:pPr>
        <w:ind w:left="1134" w:hanging="1134"/>
        <w:rPr>
          <w:b/>
        </w:rPr>
      </w:pPr>
      <w:r w:rsidRPr="00A22787">
        <w:rPr>
          <w:b/>
        </w:rPr>
        <w:t>Obrázek 1</w:t>
      </w:r>
      <w:r w:rsidRPr="00A22787">
        <w:rPr>
          <w:b/>
        </w:rPr>
        <w:tab/>
        <w:t>Analýza primárního složeného cílového parametru CV smrti, IM a cévní mozkové příhody (PLATO)</w:t>
      </w:r>
    </w:p>
    <w:p w14:paraId="161694BC" w14:textId="77777777" w:rsidR="00BC3E7C" w:rsidRPr="00AE76F3" w:rsidRDefault="00BC3E7C" w:rsidP="007C1E71">
      <w:pPr>
        <w:ind w:left="1134" w:hanging="1134"/>
      </w:pPr>
    </w:p>
    <w:p w14:paraId="7B549FF3" w14:textId="2F448325" w:rsidR="00BC3E7C" w:rsidRPr="006F6C0D" w:rsidRDefault="00A53792" w:rsidP="007C1E71">
      <w:pPr>
        <w:ind w:left="0" w:firstLine="0"/>
        <w:rPr>
          <w:noProof/>
          <w:szCs w:val="22"/>
        </w:rPr>
      </w:pPr>
      <w:r>
        <w:rPr>
          <w:noProof/>
          <w:sz w:val="20"/>
          <w:szCs w:val="22"/>
        </w:rPr>
        <mc:AlternateContent>
          <mc:Choice Requires="wps">
            <w:drawing>
              <wp:anchor distT="0" distB="0" distL="114300" distR="114300" simplePos="0" relativeHeight="251659264" behindDoc="0" locked="0" layoutInCell="1" allowOverlap="1" wp14:anchorId="630C975E" wp14:editId="2D9E5C37">
                <wp:simplePos x="0" y="0"/>
                <wp:positionH relativeFrom="column">
                  <wp:posOffset>1437005</wp:posOffset>
                </wp:positionH>
                <wp:positionV relativeFrom="paragraph">
                  <wp:posOffset>2254250</wp:posOffset>
                </wp:positionV>
                <wp:extent cx="3657600" cy="457200"/>
                <wp:effectExtent l="13335" t="9525" r="5715" b="9525"/>
                <wp:wrapNone/>
                <wp:docPr id="1291222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14:paraId="50A796C7" w14:textId="77777777" w:rsidR="00163707" w:rsidRDefault="00163707" w:rsidP="00BC3E7C">
                            <w:pPr>
                              <w:ind w:left="1134" w:firstLine="0"/>
                            </w:pPr>
                            <w:r>
                              <w:t>HR</w:t>
                            </w:r>
                            <w:r>
                              <w:tab/>
                            </w:r>
                            <w:r>
                              <w:tab/>
                              <w:t>95% CI</w:t>
                            </w:r>
                            <w:r>
                              <w:tab/>
                            </w:r>
                            <w:r>
                              <w:tab/>
                              <w:t>p</w:t>
                            </w:r>
                            <w:r>
                              <w:noBreakHyphen/>
                              <w:t>hodnota</w:t>
                            </w:r>
                          </w:p>
                          <w:p w14:paraId="48502004" w14:textId="77777777" w:rsidR="00163707" w:rsidRDefault="00163707" w:rsidP="00BC3E7C">
                            <w:r>
                              <w:t>T vs. C</w:t>
                            </w:r>
                            <w:r>
                              <w:tab/>
                              <w:t>0,84</w:t>
                            </w:r>
                            <w:r>
                              <w:tab/>
                            </w:r>
                            <w:r>
                              <w:tab/>
                              <w:t>0,77; 0,92</w:t>
                            </w:r>
                            <w:r>
                              <w:tab/>
                            </w:r>
                            <w:r>
                              <w:tab/>
                              <w:t>&lt; 0,001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C975E" id="Text Box 10" o:spid="_x0000_s1030" type="#_x0000_t202" style="position:absolute;margin-left:113.15pt;margin-top:177.5pt;width:4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">
                <v:textbox>
                  <w:txbxContent>
                    <w:p w14:paraId="50A796C7" w14:textId="77777777" w:rsidR="00163707" w:rsidRDefault="00163707" w:rsidP="00BC3E7C">
                      <w:pPr>
                        <w:ind w:left="1134" w:firstLine="0"/>
                      </w:pPr>
                      <w:r>
                        <w:t>HR</w:t>
                      </w:r>
                      <w:r>
                        <w:tab/>
                      </w:r>
                      <w:r>
                        <w:tab/>
                        <w:t>95% CI</w:t>
                      </w:r>
                      <w:r>
                        <w:tab/>
                      </w:r>
                      <w:r>
                        <w:tab/>
                        <w:t>p</w:t>
                      </w:r>
                      <w:r>
                        <w:noBreakHyphen/>
                        <w:t>hodnota</w:t>
                      </w:r>
                    </w:p>
                    <w:p w14:paraId="48502004" w14:textId="77777777" w:rsidR="00163707" w:rsidRDefault="00163707" w:rsidP="00BC3E7C">
                      <w:r>
                        <w:t>T vs. C</w:t>
                      </w:r>
                      <w:r>
                        <w:tab/>
                        <w:t>0,84</w:t>
                      </w:r>
                      <w:r>
                        <w:tab/>
                      </w:r>
                      <w:r>
                        <w:tab/>
                        <w:t>0,77; 0,92</w:t>
                      </w:r>
                      <w:r>
                        <w:tab/>
                      </w:r>
                      <w:r>
                        <w:tab/>
                        <w:t>&lt; 0,001</w:t>
                      </w:r>
                    </w:p>
                  </w:txbxContent>
                </v:textbox>
              </v:shape>
            </w:pict>
          </mc:Fallback>
        </mc:AlternateContent>
      </w:r>
      <w:r>
        <w:rPr>
          <w:noProof/>
          <w:sz w:val="20"/>
          <w:szCs w:val="22"/>
        </w:rPr>
        <mc:AlternateContent>
          <mc:Choice Requires="wps">
            <w:drawing>
              <wp:anchor distT="0" distB="0" distL="114300" distR="114300" simplePos="0" relativeHeight="251660288" behindDoc="0" locked="0" layoutInCell="1" allowOverlap="1" wp14:anchorId="7517E7C2" wp14:editId="68BD399F">
                <wp:simplePos x="0" y="0"/>
                <wp:positionH relativeFrom="column">
                  <wp:posOffset>865505</wp:posOffset>
                </wp:positionH>
                <wp:positionV relativeFrom="paragraph">
                  <wp:posOffset>82550</wp:posOffset>
                </wp:positionV>
                <wp:extent cx="3086100" cy="457200"/>
                <wp:effectExtent l="13335" t="9525" r="5715" b="9525"/>
                <wp:wrapNone/>
                <wp:docPr id="1320079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rgbClr val="000000"/>
                          </a:solidFill>
                          <a:miter lim="800000"/>
                          <a:headEnd/>
                          <a:tailEnd/>
                        </a:ln>
                      </wps:spPr>
                      <wps:txbx>
                        <w:txbxContent>
                          <w:p w14:paraId="3E1CE454" w14:textId="77777777" w:rsidR="00163707" w:rsidRDefault="00163707" w:rsidP="00BC3E7C">
                            <w:r>
                              <w:t>________</w:t>
                            </w:r>
                            <w:r>
                              <w:tab/>
                            </w:r>
                            <w:r>
                              <w:tab/>
                              <w:t>tikagrelor (T)</w:t>
                            </w:r>
                            <w:r>
                              <w:tab/>
                              <w:t>[864/9333]</w:t>
                            </w:r>
                          </w:p>
                          <w:p w14:paraId="757052E3" w14:textId="77777777" w:rsidR="00163707" w:rsidRDefault="00163707" w:rsidP="00BC3E7C">
                            <w:r>
                              <w:t>_ _ _ _ _ _</w:t>
                            </w:r>
                            <w:r>
                              <w:tab/>
                            </w:r>
                            <w:r>
                              <w:tab/>
                              <w:t>klopidogrel (C)</w:t>
                            </w:r>
                            <w:r>
                              <w:tab/>
                              <w:t>[1014/9291]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7E7C2" id="Text Box 11" o:spid="_x0000_s1031" type="#_x0000_t202" style="position:absolute;margin-left:68.15pt;margin-top:6.5pt;width:24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">
                <v:textbox>
                  <w:txbxContent>
                    <w:p w14:paraId="3E1CE454" w14:textId="77777777" w:rsidR="00163707" w:rsidRDefault="00163707" w:rsidP="00BC3E7C">
                      <w:r>
                        <w:t>________</w:t>
                      </w:r>
                      <w:r>
                        <w:tab/>
                      </w:r>
                      <w:r>
                        <w:tab/>
                        <w:t>tikagrelor (T)</w:t>
                      </w:r>
                      <w:r>
                        <w:tab/>
                        <w:t>[864/9333]</w:t>
                      </w:r>
                    </w:p>
                    <w:p w14:paraId="757052E3" w14:textId="77777777" w:rsidR="00163707" w:rsidRDefault="00163707" w:rsidP="00BC3E7C">
                      <w:r>
                        <w:t>_ _ _ _ _ _</w:t>
                      </w:r>
                      <w:r>
                        <w:tab/>
                      </w:r>
                      <w:r>
                        <w:tab/>
                        <w:t>klopidogrel (C)</w:t>
                      </w:r>
                      <w:r>
                        <w:tab/>
                        <w:t>[1014/9291]</w:t>
                      </w:r>
                    </w:p>
                  </w:txbxContent>
                </v:textbox>
              </v:shape>
            </w:pict>
          </mc:Fallback>
        </mc:AlternateContent>
      </w:r>
      <w:r>
        <w:rPr>
          <w:noProof/>
          <w:szCs w:val="22"/>
        </w:rPr>
        <w:drawing>
          <wp:inline distT="0" distB="0" distL="0" distR="0" wp14:anchorId="53003275" wp14:editId="6BF019FF">
            <wp:extent cx="5758815" cy="399478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3994785"/>
                    </a:xfrm>
                    <a:prstGeom prst="rect">
                      <a:avLst/>
                    </a:prstGeom>
                    <a:noFill/>
                    <a:ln>
                      <a:noFill/>
                    </a:ln>
                  </pic:spPr>
                </pic:pic>
              </a:graphicData>
            </a:graphic>
          </wp:inline>
        </w:drawing>
      </w:r>
    </w:p>
    <w:p w14:paraId="78891B32" w14:textId="77777777" w:rsidR="00BC3E7C" w:rsidRPr="00E7700C" w:rsidRDefault="00BC3E7C" w:rsidP="007C1E71">
      <w:pPr>
        <w:ind w:left="0" w:firstLine="0"/>
        <w:rPr>
          <w:noProof/>
          <w:szCs w:val="22"/>
        </w:rPr>
      </w:pPr>
    </w:p>
    <w:p w14:paraId="3EE538FC" w14:textId="77777777" w:rsidR="00BC3E7C" w:rsidRPr="00E7700C" w:rsidRDefault="00BC3E7C" w:rsidP="007C1E71">
      <w:pPr>
        <w:ind w:left="0" w:firstLine="0"/>
      </w:pPr>
      <w:proofErr w:type="spellStart"/>
      <w:r w:rsidRPr="00E7700C">
        <w:t>Tikagrelor</w:t>
      </w:r>
      <w:proofErr w:type="spellEnd"/>
      <w:r w:rsidRPr="00E7700C">
        <w:t xml:space="preserve"> snižoval výskyt primárního složeného cílového parametru ve srovnání s </w:t>
      </w:r>
      <w:proofErr w:type="spellStart"/>
      <w:r w:rsidRPr="00E7700C">
        <w:t>klopidogrelem</w:t>
      </w:r>
      <w:proofErr w:type="spellEnd"/>
      <w:r w:rsidRPr="00E7700C">
        <w:t xml:space="preserve"> jak v populaci UA/NSTEMI, tak STEMI (Tabulka 4). Přípravek </w:t>
      </w:r>
      <w:proofErr w:type="spellStart"/>
      <w:r w:rsidRPr="00E7700C">
        <w:t>Brilique</w:t>
      </w:r>
      <w:proofErr w:type="spellEnd"/>
      <w:r w:rsidRPr="00E7700C">
        <w:t xml:space="preserve"> 90 mg dvakrát denně v kombinaci s nízkou dávkou ASA lze použít u pacientů s ACS (nestabilní anginou pectoris, s infarktem myokardu bez</w:t>
      </w:r>
      <w:r w:rsidRPr="00E7700C">
        <w:noBreakHyphen/>
        <w:t>ST elevace [NSTEMI] nebo s infarktem myokardu s elevací ST [STEMI]); včetně pacientů léčených a pacientů, kteří byli ošetřeni perkutánní koronární intervencí (PCI) nebo kterým byl voperován koronární arteriální by</w:t>
      </w:r>
      <w:r w:rsidRPr="00E7700C">
        <w:noBreakHyphen/>
        <w:t>pass (CABG).</w:t>
      </w:r>
    </w:p>
    <w:p w14:paraId="7AC80412" w14:textId="77777777" w:rsidR="00BC3E7C" w:rsidRPr="00EC41CF" w:rsidRDefault="00BC3E7C" w:rsidP="007C1E71">
      <w:pPr>
        <w:pStyle w:val="Date"/>
        <w:rPr>
          <w:lang w:val="cs-CZ"/>
        </w:rPr>
      </w:pPr>
    </w:p>
    <w:p w14:paraId="66510F49" w14:textId="77777777" w:rsidR="00BC3E7C" w:rsidRPr="00E7700C" w:rsidRDefault="00BC3E7C" w:rsidP="007C1E71">
      <w:pPr>
        <w:ind w:left="1134" w:hanging="1134"/>
      </w:pPr>
      <w:r w:rsidRPr="00A22787">
        <w:rPr>
          <w:b/>
          <w:bCs/>
        </w:rPr>
        <w:lastRenderedPageBreak/>
        <w:t>Tabulka</w:t>
      </w:r>
      <w:r w:rsidR="00AD7FF9">
        <w:rPr>
          <w:b/>
          <w:bCs/>
        </w:rPr>
        <w:t> </w:t>
      </w:r>
      <w:r w:rsidRPr="00E7700C">
        <w:rPr>
          <w:b/>
          <w:bCs/>
        </w:rPr>
        <w:t>4</w:t>
      </w:r>
      <w:r w:rsidRPr="00E7700C">
        <w:rPr>
          <w:b/>
          <w:bCs/>
        </w:rPr>
        <w:tab/>
        <w:t>Analýza primárních a sekundárních cílových parametrů (PLATO)</w:t>
      </w:r>
    </w:p>
    <w:p w14:paraId="4EC46153" w14:textId="77777777" w:rsidR="00BC3E7C" w:rsidRPr="00EC41CF" w:rsidRDefault="00BC3E7C" w:rsidP="007C1E71">
      <w:pPr>
        <w:ind w:left="0" w:firstLine="0"/>
      </w:pPr>
    </w:p>
    <w:tbl>
      <w:tblPr>
        <w:tblW w:w="893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473"/>
        <w:gridCol w:w="1350"/>
        <w:gridCol w:w="1260"/>
        <w:gridCol w:w="1446"/>
        <w:gridCol w:w="1275"/>
      </w:tblGrid>
      <w:tr w:rsidR="00BC3E7C" w:rsidRPr="007A08E2" w14:paraId="1FF83DF0" w14:textId="77777777" w:rsidTr="001A7EB4">
        <w:trPr>
          <w:cantSplit/>
          <w:trHeight w:val="2276"/>
        </w:trPr>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5ED68604" w14:textId="77777777" w:rsidR="00BC3E7C" w:rsidRPr="007A08E2" w:rsidRDefault="00BC3E7C" w:rsidP="007C1E71">
            <w:pPr>
              <w:pStyle w:val="USRALblNormal"/>
              <w:keepNext/>
              <w:keepLines/>
              <w:ind w:left="90"/>
              <w:rPr>
                <w:b/>
                <w:bCs/>
                <w:sz w:val="22"/>
                <w:lang w:val="cs-CZ"/>
              </w:rPr>
            </w:pPr>
          </w:p>
        </w:tc>
        <w:tc>
          <w:tcPr>
            <w:tcW w:w="1473" w:type="dxa"/>
            <w:tcBorders>
              <w:top w:val="single" w:sz="4" w:space="0" w:color="auto"/>
              <w:left w:val="single" w:sz="4" w:space="0" w:color="auto"/>
              <w:bottom w:val="single" w:sz="4" w:space="0" w:color="auto"/>
              <w:right w:val="single" w:sz="4" w:space="0" w:color="auto"/>
            </w:tcBorders>
          </w:tcPr>
          <w:p w14:paraId="66E031A0" w14:textId="77777777" w:rsidR="00BC3E7C" w:rsidRPr="007A08E2" w:rsidRDefault="00BC3E7C" w:rsidP="007C1E71">
            <w:pPr>
              <w:pStyle w:val="USRALblNormal"/>
              <w:keepNext/>
              <w:keepLines/>
              <w:ind w:left="0"/>
              <w:jc w:val="center"/>
              <w:rPr>
                <w:b/>
                <w:bCs/>
                <w:sz w:val="22"/>
                <w:lang w:val="cs-CZ"/>
              </w:rPr>
            </w:pPr>
            <w:proofErr w:type="spellStart"/>
            <w:r w:rsidRPr="007A08E2">
              <w:rPr>
                <w:b/>
                <w:bCs/>
                <w:sz w:val="22"/>
                <w:lang w:val="cs-CZ"/>
              </w:rPr>
              <w:t>Tikagrelor</w:t>
            </w:r>
            <w:proofErr w:type="spellEnd"/>
            <w:r w:rsidRPr="007A08E2">
              <w:rPr>
                <w:b/>
                <w:bCs/>
                <w:sz w:val="22"/>
                <w:lang w:val="cs-CZ"/>
              </w:rPr>
              <w:t xml:space="preserve"> 90 mg dvakrát denně</w:t>
            </w:r>
          </w:p>
          <w:p w14:paraId="41DCAFBA" w14:textId="77777777" w:rsidR="00BC3E7C" w:rsidRPr="007A08E2" w:rsidRDefault="00BC3E7C" w:rsidP="007C1E71">
            <w:pPr>
              <w:pStyle w:val="USRALblNormal"/>
              <w:keepNext/>
              <w:keepLines/>
              <w:ind w:left="0"/>
              <w:jc w:val="center"/>
              <w:rPr>
                <w:b/>
                <w:bCs/>
                <w:sz w:val="22"/>
                <w:lang w:val="cs-CZ"/>
              </w:rPr>
            </w:pPr>
            <w:r w:rsidRPr="007A08E2">
              <w:rPr>
                <w:b/>
                <w:bCs/>
                <w:sz w:val="22"/>
                <w:lang w:val="cs-CZ"/>
              </w:rPr>
              <w:t>(% pacientů s příhodou)</w:t>
            </w:r>
          </w:p>
          <w:p w14:paraId="4A4E3BED" w14:textId="77777777" w:rsidR="00BC3E7C" w:rsidRPr="007A08E2" w:rsidRDefault="00BC3E7C" w:rsidP="007C1E71">
            <w:pPr>
              <w:pStyle w:val="USRALblNormal"/>
              <w:keepNext/>
              <w:keepLines/>
              <w:ind w:left="0" w:right="-198"/>
              <w:jc w:val="center"/>
              <w:rPr>
                <w:b/>
                <w:bCs/>
                <w:sz w:val="22"/>
                <w:lang w:val="cs-CZ"/>
              </w:rPr>
            </w:pPr>
            <w:r w:rsidRPr="007A08E2">
              <w:rPr>
                <w:b/>
                <w:bCs/>
                <w:sz w:val="22"/>
                <w:lang w:val="cs-CZ"/>
              </w:rPr>
              <w:t>N = 9333</w:t>
            </w:r>
          </w:p>
        </w:tc>
        <w:tc>
          <w:tcPr>
            <w:tcW w:w="1350" w:type="dxa"/>
            <w:tcBorders>
              <w:top w:val="single" w:sz="4" w:space="0" w:color="auto"/>
              <w:left w:val="single" w:sz="4" w:space="0" w:color="auto"/>
              <w:bottom w:val="single" w:sz="4" w:space="0" w:color="auto"/>
              <w:right w:val="single" w:sz="4" w:space="0" w:color="auto"/>
            </w:tcBorders>
          </w:tcPr>
          <w:p w14:paraId="365DC645" w14:textId="77777777" w:rsidR="00BC3E7C" w:rsidRPr="007A08E2" w:rsidRDefault="00BC3E7C" w:rsidP="007C1E71">
            <w:pPr>
              <w:pStyle w:val="USRALblNormal"/>
              <w:keepNext/>
              <w:keepLines/>
              <w:ind w:left="0"/>
              <w:jc w:val="center"/>
              <w:rPr>
                <w:b/>
                <w:bCs/>
                <w:sz w:val="22"/>
                <w:lang w:val="cs-CZ"/>
              </w:rPr>
            </w:pPr>
            <w:proofErr w:type="spellStart"/>
            <w:r w:rsidRPr="007A08E2">
              <w:rPr>
                <w:b/>
                <w:bCs/>
                <w:sz w:val="22"/>
                <w:lang w:val="cs-CZ"/>
              </w:rPr>
              <w:t>Klopidogrel</w:t>
            </w:r>
            <w:proofErr w:type="spellEnd"/>
            <w:r w:rsidRPr="007A08E2">
              <w:rPr>
                <w:b/>
                <w:bCs/>
                <w:sz w:val="22"/>
                <w:lang w:val="cs-CZ"/>
              </w:rPr>
              <w:t xml:space="preserve"> 75 mg jednou denně (% pacientů s příhodou)</w:t>
            </w:r>
          </w:p>
          <w:p w14:paraId="468C105F" w14:textId="77777777" w:rsidR="00BC3E7C" w:rsidRPr="007A08E2" w:rsidRDefault="00BC3E7C" w:rsidP="007C1E71">
            <w:pPr>
              <w:pStyle w:val="USRALblNormal"/>
              <w:keepNext/>
              <w:keepLines/>
              <w:ind w:left="72"/>
              <w:jc w:val="center"/>
              <w:rPr>
                <w:b/>
                <w:bCs/>
                <w:sz w:val="22"/>
                <w:lang w:val="cs-CZ"/>
              </w:rPr>
            </w:pPr>
            <w:r w:rsidRPr="007A08E2">
              <w:rPr>
                <w:b/>
                <w:bCs/>
                <w:sz w:val="22"/>
                <w:lang w:val="cs-CZ"/>
              </w:rPr>
              <w:t>N = 9291</w:t>
            </w:r>
          </w:p>
        </w:tc>
        <w:tc>
          <w:tcPr>
            <w:tcW w:w="1260" w:type="dxa"/>
            <w:tcBorders>
              <w:top w:val="single" w:sz="4" w:space="0" w:color="auto"/>
              <w:left w:val="single" w:sz="4" w:space="0" w:color="auto"/>
              <w:bottom w:val="single" w:sz="4" w:space="0" w:color="auto"/>
              <w:right w:val="single" w:sz="4" w:space="0" w:color="auto"/>
            </w:tcBorders>
          </w:tcPr>
          <w:p w14:paraId="065CD50C" w14:textId="77777777" w:rsidR="00BC3E7C" w:rsidRPr="007A08E2" w:rsidRDefault="00BC3E7C" w:rsidP="007C1E71">
            <w:pPr>
              <w:pStyle w:val="USRALblNormal"/>
              <w:keepNext/>
              <w:keepLines/>
              <w:ind w:left="72" w:hanging="72"/>
              <w:jc w:val="center"/>
              <w:rPr>
                <w:b/>
                <w:bCs/>
                <w:sz w:val="20"/>
                <w:lang w:val="cs-CZ"/>
              </w:rPr>
            </w:pPr>
            <w:proofErr w:type="spellStart"/>
            <w:r w:rsidRPr="007A08E2">
              <w:rPr>
                <w:b/>
                <w:bCs/>
                <w:sz w:val="22"/>
                <w:lang w:val="cs-CZ"/>
              </w:rPr>
              <w:t>ARR</w:t>
            </w:r>
            <w:r w:rsidRPr="007A08E2">
              <w:rPr>
                <w:b/>
                <w:bCs/>
                <w:sz w:val="22"/>
                <w:vertAlign w:val="superscript"/>
                <w:lang w:val="cs-CZ"/>
              </w:rPr>
              <w:t>a</w:t>
            </w:r>
            <w:proofErr w:type="spellEnd"/>
            <w:r w:rsidRPr="007A08E2">
              <w:rPr>
                <w:b/>
                <w:bCs/>
                <w:sz w:val="22"/>
                <w:lang w:val="cs-CZ"/>
              </w:rPr>
              <w:t xml:space="preserve"> (%/rok)</w:t>
            </w:r>
          </w:p>
        </w:tc>
        <w:tc>
          <w:tcPr>
            <w:tcW w:w="1446" w:type="dxa"/>
            <w:tcBorders>
              <w:top w:val="single" w:sz="4" w:space="0" w:color="auto"/>
              <w:left w:val="single" w:sz="4" w:space="0" w:color="auto"/>
              <w:bottom w:val="single" w:sz="4" w:space="0" w:color="auto"/>
              <w:right w:val="single" w:sz="4" w:space="0" w:color="auto"/>
            </w:tcBorders>
          </w:tcPr>
          <w:p w14:paraId="3265DA3E" w14:textId="77777777" w:rsidR="00BC3E7C" w:rsidRPr="007A08E2" w:rsidRDefault="00BC3E7C" w:rsidP="007C1E71">
            <w:pPr>
              <w:pStyle w:val="USRALblNormal"/>
              <w:keepNext/>
              <w:keepLines/>
              <w:ind w:left="72" w:hanging="72"/>
              <w:jc w:val="center"/>
              <w:rPr>
                <w:sz w:val="22"/>
                <w:lang w:val="cs-CZ"/>
              </w:rPr>
            </w:pPr>
            <w:proofErr w:type="spellStart"/>
            <w:r w:rsidRPr="007A08E2">
              <w:rPr>
                <w:b/>
                <w:bCs/>
                <w:sz w:val="22"/>
                <w:lang w:val="cs-CZ"/>
              </w:rPr>
              <w:t>RRR</w:t>
            </w:r>
            <w:r w:rsidRPr="007A08E2">
              <w:rPr>
                <w:b/>
                <w:bCs/>
                <w:sz w:val="22"/>
                <w:vertAlign w:val="superscript"/>
                <w:lang w:val="cs-CZ"/>
              </w:rPr>
              <w:t>a</w:t>
            </w:r>
            <w:proofErr w:type="spellEnd"/>
            <w:r w:rsidRPr="007A08E2">
              <w:rPr>
                <w:b/>
                <w:bCs/>
                <w:sz w:val="22"/>
                <w:lang w:val="cs-CZ"/>
              </w:rPr>
              <w:t xml:space="preserve"> (%)</w:t>
            </w:r>
          </w:p>
          <w:p w14:paraId="08724ECC" w14:textId="77777777" w:rsidR="00BC3E7C" w:rsidRPr="007A08E2" w:rsidRDefault="00BC3E7C" w:rsidP="007C1E71">
            <w:pPr>
              <w:pStyle w:val="USRALblNormal"/>
              <w:keepNext/>
              <w:keepLines/>
              <w:ind w:left="72"/>
              <w:jc w:val="center"/>
              <w:rPr>
                <w:b/>
                <w:bCs/>
                <w:sz w:val="20"/>
                <w:lang w:val="cs-CZ"/>
              </w:rPr>
            </w:pPr>
            <w:r w:rsidRPr="007A08E2">
              <w:rPr>
                <w:b/>
                <w:bCs/>
                <w:sz w:val="22"/>
                <w:lang w:val="cs-CZ"/>
              </w:rPr>
              <w:t>(</w:t>
            </w:r>
            <w:proofErr w:type="gramStart"/>
            <w:r w:rsidRPr="007A08E2">
              <w:rPr>
                <w:b/>
                <w:bCs/>
                <w:sz w:val="22"/>
                <w:lang w:val="cs-CZ"/>
              </w:rPr>
              <w:t>95%</w:t>
            </w:r>
            <w:proofErr w:type="gramEnd"/>
            <w:r w:rsidRPr="007A08E2">
              <w:rPr>
                <w:b/>
                <w:bCs/>
                <w:sz w:val="22"/>
                <w:lang w:val="cs-CZ"/>
              </w:rPr>
              <w:t xml:space="preserve"> CI)</w:t>
            </w:r>
          </w:p>
        </w:tc>
        <w:tc>
          <w:tcPr>
            <w:tcW w:w="1275" w:type="dxa"/>
            <w:tcBorders>
              <w:top w:val="single" w:sz="4" w:space="0" w:color="auto"/>
              <w:left w:val="single" w:sz="4" w:space="0" w:color="auto"/>
              <w:bottom w:val="single" w:sz="4" w:space="0" w:color="auto"/>
              <w:right w:val="single" w:sz="4" w:space="0" w:color="auto"/>
            </w:tcBorders>
          </w:tcPr>
          <w:p w14:paraId="2445AC85" w14:textId="77777777" w:rsidR="00BC3E7C" w:rsidRPr="007A08E2" w:rsidRDefault="00BC3E7C" w:rsidP="007C1E71">
            <w:pPr>
              <w:pStyle w:val="USRALblNormal"/>
              <w:keepNext/>
              <w:keepLines/>
              <w:ind w:left="72"/>
              <w:jc w:val="center"/>
              <w:rPr>
                <w:b/>
                <w:bCs/>
                <w:sz w:val="20"/>
                <w:lang w:val="cs-CZ"/>
              </w:rPr>
            </w:pPr>
            <w:r w:rsidRPr="007A08E2">
              <w:rPr>
                <w:b/>
                <w:bCs/>
                <w:sz w:val="22"/>
                <w:lang w:val="cs-CZ"/>
              </w:rPr>
              <w:t>p</w:t>
            </w:r>
            <w:r w:rsidRPr="007A08E2">
              <w:rPr>
                <w:b/>
                <w:bCs/>
                <w:sz w:val="22"/>
                <w:lang w:val="cs-CZ"/>
              </w:rPr>
              <w:noBreakHyphen/>
              <w:t>hodnota</w:t>
            </w:r>
          </w:p>
        </w:tc>
      </w:tr>
      <w:tr w:rsidR="00BC3E7C" w:rsidRPr="007A08E2" w14:paraId="6A943013"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116CEEF1" w14:textId="77777777" w:rsidR="00BC3E7C" w:rsidRPr="007A08E2" w:rsidRDefault="00BC3E7C" w:rsidP="007C1E71">
            <w:pPr>
              <w:pStyle w:val="Date"/>
              <w:rPr>
                <w:lang w:val="cs-CZ"/>
              </w:rPr>
            </w:pPr>
            <w:r w:rsidRPr="007A08E2">
              <w:rPr>
                <w:lang w:val="cs-CZ"/>
              </w:rPr>
              <w:t>CV smrt, IM (kromě němého IM) nebo cévní mozková příhoda</w:t>
            </w:r>
          </w:p>
        </w:tc>
        <w:tc>
          <w:tcPr>
            <w:tcW w:w="1473" w:type="dxa"/>
            <w:tcBorders>
              <w:top w:val="single" w:sz="4" w:space="0" w:color="auto"/>
              <w:left w:val="single" w:sz="4" w:space="0" w:color="auto"/>
              <w:bottom w:val="single" w:sz="4" w:space="0" w:color="auto"/>
              <w:right w:val="single" w:sz="4" w:space="0" w:color="auto"/>
            </w:tcBorders>
          </w:tcPr>
          <w:p w14:paraId="1B17435C" w14:textId="77777777" w:rsidR="00BC3E7C" w:rsidRPr="007A08E2" w:rsidRDefault="00BC3E7C" w:rsidP="007C1E71">
            <w:pPr>
              <w:pStyle w:val="USRALblNormal"/>
              <w:keepNext/>
              <w:keepLines/>
              <w:ind w:left="0"/>
              <w:jc w:val="center"/>
              <w:rPr>
                <w:sz w:val="22"/>
                <w:lang w:val="cs-CZ"/>
              </w:rPr>
            </w:pPr>
          </w:p>
          <w:p w14:paraId="667FCF8D" w14:textId="77777777" w:rsidR="00BC3E7C" w:rsidRPr="007A08E2" w:rsidRDefault="00BC3E7C" w:rsidP="007C1E71">
            <w:pPr>
              <w:pStyle w:val="USRALblNormal"/>
              <w:keepNext/>
              <w:keepLines/>
              <w:ind w:left="0"/>
              <w:jc w:val="center"/>
              <w:rPr>
                <w:sz w:val="22"/>
                <w:lang w:val="cs-CZ"/>
              </w:rPr>
            </w:pPr>
          </w:p>
          <w:p w14:paraId="504A37BA" w14:textId="77777777" w:rsidR="00BC3E7C" w:rsidRPr="007A08E2" w:rsidRDefault="00BC3E7C" w:rsidP="007C1E71">
            <w:pPr>
              <w:pStyle w:val="USRALblNormal"/>
              <w:keepNext/>
              <w:keepLines/>
              <w:ind w:left="0"/>
              <w:jc w:val="center"/>
              <w:rPr>
                <w:sz w:val="22"/>
                <w:lang w:val="cs-CZ"/>
              </w:rPr>
            </w:pPr>
            <w:r w:rsidRPr="007A08E2">
              <w:rPr>
                <w:sz w:val="22"/>
                <w:lang w:val="cs-CZ"/>
              </w:rPr>
              <w:t>9,3</w:t>
            </w:r>
          </w:p>
        </w:tc>
        <w:tc>
          <w:tcPr>
            <w:tcW w:w="1350" w:type="dxa"/>
            <w:tcBorders>
              <w:top w:val="single" w:sz="4" w:space="0" w:color="auto"/>
              <w:left w:val="single" w:sz="4" w:space="0" w:color="auto"/>
              <w:bottom w:val="single" w:sz="4" w:space="0" w:color="auto"/>
              <w:right w:val="single" w:sz="4" w:space="0" w:color="auto"/>
            </w:tcBorders>
          </w:tcPr>
          <w:p w14:paraId="4A48BCCD" w14:textId="77777777" w:rsidR="00BC3E7C" w:rsidRPr="007A08E2" w:rsidRDefault="00BC3E7C" w:rsidP="007C1E71">
            <w:pPr>
              <w:pStyle w:val="USRALblNormal"/>
              <w:keepNext/>
              <w:keepLines/>
              <w:jc w:val="center"/>
              <w:rPr>
                <w:sz w:val="22"/>
                <w:lang w:val="cs-CZ"/>
              </w:rPr>
            </w:pPr>
          </w:p>
          <w:p w14:paraId="637FE354" w14:textId="77777777" w:rsidR="00BC3E7C" w:rsidRPr="007A08E2" w:rsidRDefault="00BC3E7C" w:rsidP="007C1E71">
            <w:pPr>
              <w:pStyle w:val="USRALblNormal"/>
              <w:keepNext/>
              <w:keepLines/>
              <w:jc w:val="center"/>
              <w:rPr>
                <w:sz w:val="22"/>
                <w:lang w:val="cs-CZ"/>
              </w:rPr>
            </w:pPr>
          </w:p>
          <w:p w14:paraId="3C410C12" w14:textId="77777777" w:rsidR="00BC3E7C" w:rsidRPr="007A08E2" w:rsidRDefault="00BC3E7C" w:rsidP="007C1E71">
            <w:pPr>
              <w:pStyle w:val="USRALblNormal"/>
              <w:keepNext/>
              <w:keepLines/>
              <w:ind w:left="72"/>
              <w:jc w:val="center"/>
              <w:rPr>
                <w:sz w:val="22"/>
                <w:lang w:val="cs-CZ"/>
              </w:rPr>
            </w:pPr>
            <w:r w:rsidRPr="007A08E2">
              <w:rPr>
                <w:sz w:val="22"/>
                <w:lang w:val="cs-CZ"/>
              </w:rPr>
              <w:t>10,9</w:t>
            </w:r>
          </w:p>
        </w:tc>
        <w:tc>
          <w:tcPr>
            <w:tcW w:w="1260" w:type="dxa"/>
            <w:tcBorders>
              <w:top w:val="single" w:sz="4" w:space="0" w:color="auto"/>
              <w:left w:val="single" w:sz="4" w:space="0" w:color="auto"/>
              <w:bottom w:val="single" w:sz="4" w:space="0" w:color="auto"/>
              <w:right w:val="single" w:sz="4" w:space="0" w:color="auto"/>
            </w:tcBorders>
          </w:tcPr>
          <w:p w14:paraId="2678E05D" w14:textId="77777777" w:rsidR="00BC3E7C" w:rsidRPr="007A08E2" w:rsidRDefault="00BC3E7C" w:rsidP="007C1E71">
            <w:pPr>
              <w:pStyle w:val="USRALblNormal"/>
              <w:keepNext/>
              <w:keepLines/>
              <w:ind w:left="72"/>
              <w:jc w:val="center"/>
              <w:rPr>
                <w:sz w:val="22"/>
                <w:lang w:val="cs-CZ"/>
              </w:rPr>
            </w:pPr>
          </w:p>
          <w:p w14:paraId="064410C0" w14:textId="77777777" w:rsidR="00BC3E7C" w:rsidRPr="007A08E2" w:rsidRDefault="00BC3E7C" w:rsidP="007C1E71">
            <w:pPr>
              <w:pStyle w:val="USRALblNormal"/>
              <w:keepNext/>
              <w:keepLines/>
              <w:ind w:left="72"/>
              <w:jc w:val="center"/>
              <w:rPr>
                <w:sz w:val="22"/>
                <w:lang w:val="cs-CZ"/>
              </w:rPr>
            </w:pPr>
          </w:p>
          <w:p w14:paraId="7C435BBB" w14:textId="77777777" w:rsidR="00BC3E7C" w:rsidRPr="007A08E2" w:rsidRDefault="00BC3E7C" w:rsidP="007C1E71">
            <w:pPr>
              <w:pStyle w:val="USRALblNormal"/>
              <w:keepNext/>
              <w:keepLines/>
              <w:ind w:left="72"/>
              <w:jc w:val="center"/>
              <w:rPr>
                <w:sz w:val="22"/>
                <w:lang w:val="cs-CZ"/>
              </w:rPr>
            </w:pPr>
            <w:r w:rsidRPr="007A08E2">
              <w:rPr>
                <w:sz w:val="22"/>
                <w:lang w:val="cs-CZ"/>
              </w:rPr>
              <w:t>1,9</w:t>
            </w:r>
          </w:p>
        </w:tc>
        <w:tc>
          <w:tcPr>
            <w:tcW w:w="1446" w:type="dxa"/>
            <w:tcBorders>
              <w:top w:val="single" w:sz="4" w:space="0" w:color="auto"/>
              <w:left w:val="single" w:sz="4" w:space="0" w:color="auto"/>
              <w:bottom w:val="single" w:sz="4" w:space="0" w:color="auto"/>
              <w:right w:val="single" w:sz="4" w:space="0" w:color="auto"/>
            </w:tcBorders>
          </w:tcPr>
          <w:p w14:paraId="3F2307CD" w14:textId="77777777" w:rsidR="00BC3E7C" w:rsidRPr="007A08E2" w:rsidRDefault="00BC3E7C" w:rsidP="007C1E71">
            <w:pPr>
              <w:pStyle w:val="USRALblNormal"/>
              <w:keepNext/>
              <w:keepLines/>
              <w:jc w:val="center"/>
              <w:rPr>
                <w:sz w:val="22"/>
                <w:lang w:val="cs-CZ"/>
              </w:rPr>
            </w:pPr>
          </w:p>
          <w:p w14:paraId="3DEF087B" w14:textId="77777777" w:rsidR="00BC3E7C" w:rsidRPr="007A08E2" w:rsidRDefault="00BC3E7C" w:rsidP="007C1E71">
            <w:pPr>
              <w:pStyle w:val="USRALblNormal"/>
              <w:keepNext/>
              <w:keepLines/>
              <w:jc w:val="center"/>
              <w:rPr>
                <w:sz w:val="22"/>
                <w:lang w:val="cs-CZ"/>
              </w:rPr>
            </w:pPr>
          </w:p>
          <w:p w14:paraId="16253BB1" w14:textId="77777777" w:rsidR="00BC3E7C" w:rsidRPr="007A08E2" w:rsidRDefault="00BC3E7C" w:rsidP="007C1E71">
            <w:pPr>
              <w:pStyle w:val="USRALblNormal"/>
              <w:keepNext/>
              <w:keepLines/>
              <w:ind w:left="-18"/>
              <w:jc w:val="center"/>
              <w:rPr>
                <w:sz w:val="22"/>
                <w:lang w:val="cs-CZ"/>
              </w:rPr>
            </w:pPr>
            <w:r w:rsidRPr="007A08E2">
              <w:rPr>
                <w:sz w:val="22"/>
                <w:lang w:val="cs-CZ"/>
              </w:rPr>
              <w:t>16 (8; 23)</w:t>
            </w:r>
          </w:p>
        </w:tc>
        <w:tc>
          <w:tcPr>
            <w:tcW w:w="1275" w:type="dxa"/>
            <w:tcBorders>
              <w:top w:val="single" w:sz="4" w:space="0" w:color="auto"/>
              <w:left w:val="single" w:sz="4" w:space="0" w:color="auto"/>
              <w:bottom w:val="single" w:sz="4" w:space="0" w:color="auto"/>
              <w:right w:val="single" w:sz="4" w:space="0" w:color="auto"/>
            </w:tcBorders>
          </w:tcPr>
          <w:p w14:paraId="2D6FA315" w14:textId="77777777" w:rsidR="00BC3E7C" w:rsidRPr="007A08E2" w:rsidRDefault="00BC3E7C" w:rsidP="007C1E71">
            <w:pPr>
              <w:pStyle w:val="USRALblNormal"/>
              <w:keepNext/>
              <w:keepLines/>
              <w:jc w:val="center"/>
              <w:rPr>
                <w:sz w:val="22"/>
                <w:lang w:val="cs-CZ"/>
              </w:rPr>
            </w:pPr>
          </w:p>
          <w:p w14:paraId="2ED035CC" w14:textId="77777777" w:rsidR="00BC3E7C" w:rsidRPr="007A08E2" w:rsidRDefault="00BC3E7C" w:rsidP="007C1E71">
            <w:pPr>
              <w:pStyle w:val="USRALblNormal"/>
              <w:keepNext/>
              <w:keepLines/>
              <w:jc w:val="center"/>
              <w:rPr>
                <w:sz w:val="22"/>
                <w:lang w:val="cs-CZ"/>
              </w:rPr>
            </w:pPr>
          </w:p>
          <w:p w14:paraId="04AC8C6F" w14:textId="77777777" w:rsidR="00BC3E7C" w:rsidRPr="007A08E2" w:rsidRDefault="00BC3E7C" w:rsidP="007C1E71">
            <w:pPr>
              <w:pStyle w:val="USRALblNormal"/>
              <w:keepNext/>
              <w:keepLines/>
              <w:ind w:left="-18" w:firstLine="18"/>
              <w:jc w:val="center"/>
              <w:rPr>
                <w:sz w:val="22"/>
                <w:lang w:val="cs-CZ"/>
              </w:rPr>
            </w:pPr>
            <w:r w:rsidRPr="007A08E2">
              <w:rPr>
                <w:sz w:val="22"/>
                <w:lang w:val="cs-CZ"/>
              </w:rPr>
              <w:t>0,0003</w:t>
            </w:r>
          </w:p>
        </w:tc>
      </w:tr>
      <w:tr w:rsidR="00BC3E7C" w:rsidRPr="007A08E2" w14:paraId="508E13FE"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52053A1E" w14:textId="77777777" w:rsidR="00BC3E7C" w:rsidRPr="007A08E2" w:rsidRDefault="00BC3E7C" w:rsidP="007C1E71">
            <w:pPr>
              <w:ind w:left="0" w:firstLine="0"/>
            </w:pPr>
            <w:r w:rsidRPr="007A08E2">
              <w:t>Invazivní taktika</w:t>
            </w:r>
          </w:p>
        </w:tc>
        <w:tc>
          <w:tcPr>
            <w:tcW w:w="1473" w:type="dxa"/>
            <w:tcBorders>
              <w:top w:val="single" w:sz="4" w:space="0" w:color="auto"/>
              <w:left w:val="single" w:sz="4" w:space="0" w:color="auto"/>
              <w:bottom w:val="single" w:sz="4" w:space="0" w:color="auto"/>
              <w:right w:val="single" w:sz="4" w:space="0" w:color="auto"/>
            </w:tcBorders>
          </w:tcPr>
          <w:p w14:paraId="2D937C59" w14:textId="77777777" w:rsidR="00BC3E7C" w:rsidRPr="007A08E2" w:rsidRDefault="00BC3E7C" w:rsidP="007C1E71">
            <w:pPr>
              <w:pStyle w:val="USRALblNormal"/>
              <w:keepNext/>
              <w:keepLines/>
              <w:ind w:left="0"/>
              <w:jc w:val="center"/>
              <w:rPr>
                <w:sz w:val="22"/>
                <w:lang w:val="cs-CZ"/>
              </w:rPr>
            </w:pPr>
            <w:r w:rsidRPr="007A08E2">
              <w:rPr>
                <w:sz w:val="22"/>
                <w:lang w:val="cs-CZ"/>
              </w:rPr>
              <w:t>8,5</w:t>
            </w:r>
          </w:p>
        </w:tc>
        <w:tc>
          <w:tcPr>
            <w:tcW w:w="1350" w:type="dxa"/>
            <w:tcBorders>
              <w:top w:val="single" w:sz="4" w:space="0" w:color="auto"/>
              <w:left w:val="single" w:sz="4" w:space="0" w:color="auto"/>
              <w:bottom w:val="single" w:sz="4" w:space="0" w:color="auto"/>
              <w:right w:val="single" w:sz="4" w:space="0" w:color="auto"/>
            </w:tcBorders>
          </w:tcPr>
          <w:p w14:paraId="0E1627F2" w14:textId="77777777" w:rsidR="00BC3E7C" w:rsidRPr="007A08E2" w:rsidRDefault="00BC3E7C" w:rsidP="007C1E71">
            <w:pPr>
              <w:pStyle w:val="USRALblNormal"/>
              <w:keepNext/>
              <w:keepLines/>
              <w:ind w:left="72"/>
              <w:jc w:val="center"/>
              <w:rPr>
                <w:sz w:val="22"/>
                <w:lang w:val="cs-CZ"/>
              </w:rPr>
            </w:pPr>
            <w:r w:rsidRPr="007A08E2">
              <w:rPr>
                <w:sz w:val="22"/>
                <w:lang w:val="cs-CZ"/>
              </w:rPr>
              <w:t>10,0</w:t>
            </w:r>
          </w:p>
        </w:tc>
        <w:tc>
          <w:tcPr>
            <w:tcW w:w="1260" w:type="dxa"/>
            <w:tcBorders>
              <w:top w:val="single" w:sz="4" w:space="0" w:color="auto"/>
              <w:left w:val="single" w:sz="4" w:space="0" w:color="auto"/>
              <w:bottom w:val="single" w:sz="4" w:space="0" w:color="auto"/>
              <w:right w:val="single" w:sz="4" w:space="0" w:color="auto"/>
            </w:tcBorders>
          </w:tcPr>
          <w:p w14:paraId="03071894" w14:textId="77777777" w:rsidR="00BC3E7C" w:rsidRPr="007A08E2" w:rsidRDefault="00BC3E7C" w:rsidP="007C1E71">
            <w:pPr>
              <w:pStyle w:val="USRALblNormal"/>
              <w:keepNext/>
              <w:keepLines/>
              <w:ind w:left="72"/>
              <w:jc w:val="center"/>
              <w:rPr>
                <w:sz w:val="22"/>
                <w:lang w:val="cs-CZ"/>
              </w:rPr>
            </w:pPr>
            <w:r w:rsidRPr="007A08E2">
              <w:rPr>
                <w:sz w:val="22"/>
                <w:lang w:val="cs-CZ"/>
              </w:rPr>
              <w:t>1,7</w:t>
            </w:r>
          </w:p>
        </w:tc>
        <w:tc>
          <w:tcPr>
            <w:tcW w:w="1446" w:type="dxa"/>
            <w:tcBorders>
              <w:top w:val="single" w:sz="4" w:space="0" w:color="auto"/>
              <w:left w:val="single" w:sz="4" w:space="0" w:color="auto"/>
              <w:bottom w:val="single" w:sz="4" w:space="0" w:color="auto"/>
              <w:right w:val="single" w:sz="4" w:space="0" w:color="auto"/>
            </w:tcBorders>
          </w:tcPr>
          <w:p w14:paraId="424698F1" w14:textId="77777777" w:rsidR="00BC3E7C" w:rsidRPr="007A08E2" w:rsidRDefault="00BC3E7C" w:rsidP="007C1E71">
            <w:pPr>
              <w:pStyle w:val="USRALblNormal"/>
              <w:keepNext/>
              <w:keepLines/>
              <w:ind w:left="0"/>
              <w:jc w:val="center"/>
              <w:rPr>
                <w:sz w:val="22"/>
                <w:lang w:val="cs-CZ"/>
              </w:rPr>
            </w:pPr>
            <w:r w:rsidRPr="007A08E2">
              <w:rPr>
                <w:sz w:val="22"/>
                <w:lang w:val="cs-CZ"/>
              </w:rPr>
              <w:t>16 (6; 25)</w:t>
            </w:r>
          </w:p>
        </w:tc>
        <w:tc>
          <w:tcPr>
            <w:tcW w:w="1275" w:type="dxa"/>
            <w:tcBorders>
              <w:top w:val="single" w:sz="4" w:space="0" w:color="auto"/>
              <w:left w:val="single" w:sz="4" w:space="0" w:color="auto"/>
              <w:bottom w:val="single" w:sz="4" w:space="0" w:color="auto"/>
              <w:right w:val="single" w:sz="4" w:space="0" w:color="auto"/>
            </w:tcBorders>
          </w:tcPr>
          <w:p w14:paraId="296631B7" w14:textId="77777777" w:rsidR="00BC3E7C" w:rsidRPr="007A08E2" w:rsidRDefault="00BC3E7C" w:rsidP="007C1E71">
            <w:pPr>
              <w:pStyle w:val="USRALblNormal"/>
              <w:keepNext/>
              <w:keepLines/>
              <w:ind w:left="0"/>
              <w:jc w:val="center"/>
              <w:rPr>
                <w:sz w:val="22"/>
                <w:lang w:val="cs-CZ"/>
              </w:rPr>
            </w:pPr>
            <w:r w:rsidRPr="007A08E2">
              <w:rPr>
                <w:sz w:val="22"/>
                <w:lang w:val="cs-CZ"/>
              </w:rPr>
              <w:t>0,0025</w:t>
            </w:r>
          </w:p>
        </w:tc>
      </w:tr>
      <w:tr w:rsidR="00BC3E7C" w:rsidRPr="007A08E2" w14:paraId="495CD42E"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75A1E14B" w14:textId="77777777" w:rsidR="00BC3E7C" w:rsidRPr="007A08E2" w:rsidRDefault="00BC3E7C" w:rsidP="007C1E71">
            <w:pPr>
              <w:ind w:left="0" w:firstLine="0"/>
            </w:pPr>
            <w:r w:rsidRPr="007A08E2">
              <w:t>Neinvazivní taktika</w:t>
            </w:r>
          </w:p>
        </w:tc>
        <w:tc>
          <w:tcPr>
            <w:tcW w:w="1473" w:type="dxa"/>
            <w:tcBorders>
              <w:top w:val="single" w:sz="4" w:space="0" w:color="auto"/>
              <w:left w:val="single" w:sz="4" w:space="0" w:color="auto"/>
              <w:bottom w:val="single" w:sz="4" w:space="0" w:color="auto"/>
              <w:right w:val="single" w:sz="4" w:space="0" w:color="auto"/>
            </w:tcBorders>
          </w:tcPr>
          <w:p w14:paraId="5E4CFB45" w14:textId="77777777" w:rsidR="00BC3E7C" w:rsidRPr="007A08E2" w:rsidRDefault="00BC3E7C" w:rsidP="007C1E71">
            <w:pPr>
              <w:pStyle w:val="USRALblNormal"/>
              <w:keepNext/>
              <w:keepLines/>
              <w:ind w:left="0"/>
              <w:jc w:val="center"/>
              <w:rPr>
                <w:sz w:val="22"/>
                <w:lang w:val="cs-CZ"/>
              </w:rPr>
            </w:pPr>
            <w:r w:rsidRPr="007A08E2">
              <w:rPr>
                <w:sz w:val="22"/>
                <w:lang w:val="cs-CZ"/>
              </w:rPr>
              <w:t>11,3</w:t>
            </w:r>
          </w:p>
        </w:tc>
        <w:tc>
          <w:tcPr>
            <w:tcW w:w="1350" w:type="dxa"/>
            <w:tcBorders>
              <w:top w:val="single" w:sz="4" w:space="0" w:color="auto"/>
              <w:left w:val="single" w:sz="4" w:space="0" w:color="auto"/>
              <w:bottom w:val="single" w:sz="4" w:space="0" w:color="auto"/>
              <w:right w:val="single" w:sz="4" w:space="0" w:color="auto"/>
            </w:tcBorders>
          </w:tcPr>
          <w:p w14:paraId="4A507E2D" w14:textId="77777777" w:rsidR="00BC3E7C" w:rsidRPr="007A08E2" w:rsidRDefault="00BC3E7C" w:rsidP="007C1E71">
            <w:pPr>
              <w:pStyle w:val="USRALblNormal"/>
              <w:keepNext/>
              <w:keepLines/>
              <w:ind w:left="72"/>
              <w:jc w:val="center"/>
              <w:rPr>
                <w:sz w:val="22"/>
                <w:lang w:val="cs-CZ"/>
              </w:rPr>
            </w:pPr>
            <w:r w:rsidRPr="007A08E2">
              <w:rPr>
                <w:sz w:val="22"/>
                <w:lang w:val="cs-CZ"/>
              </w:rPr>
              <w:t>13,2</w:t>
            </w:r>
          </w:p>
        </w:tc>
        <w:tc>
          <w:tcPr>
            <w:tcW w:w="1260" w:type="dxa"/>
            <w:tcBorders>
              <w:top w:val="single" w:sz="4" w:space="0" w:color="auto"/>
              <w:left w:val="single" w:sz="4" w:space="0" w:color="auto"/>
              <w:bottom w:val="single" w:sz="4" w:space="0" w:color="auto"/>
              <w:right w:val="single" w:sz="4" w:space="0" w:color="auto"/>
            </w:tcBorders>
          </w:tcPr>
          <w:p w14:paraId="0D0564B5" w14:textId="77777777" w:rsidR="00BC3E7C" w:rsidRPr="007A08E2" w:rsidRDefault="00BC3E7C" w:rsidP="007C1E71">
            <w:pPr>
              <w:pStyle w:val="USRALblNormal"/>
              <w:keepNext/>
              <w:keepLines/>
              <w:ind w:left="72"/>
              <w:jc w:val="center"/>
              <w:rPr>
                <w:sz w:val="22"/>
                <w:lang w:val="cs-CZ"/>
              </w:rPr>
            </w:pPr>
            <w:r w:rsidRPr="007A08E2">
              <w:rPr>
                <w:sz w:val="22"/>
                <w:lang w:val="cs-CZ"/>
              </w:rPr>
              <w:t>2,3</w:t>
            </w:r>
          </w:p>
        </w:tc>
        <w:tc>
          <w:tcPr>
            <w:tcW w:w="1446" w:type="dxa"/>
            <w:tcBorders>
              <w:top w:val="single" w:sz="4" w:space="0" w:color="auto"/>
              <w:left w:val="single" w:sz="4" w:space="0" w:color="auto"/>
              <w:bottom w:val="single" w:sz="4" w:space="0" w:color="auto"/>
              <w:right w:val="single" w:sz="4" w:space="0" w:color="auto"/>
            </w:tcBorders>
          </w:tcPr>
          <w:p w14:paraId="22F53DDC" w14:textId="77777777" w:rsidR="00BC3E7C" w:rsidRPr="007A08E2" w:rsidRDefault="00BC3E7C" w:rsidP="007C1E71">
            <w:pPr>
              <w:pStyle w:val="USRALblNormal"/>
              <w:keepNext/>
              <w:keepLines/>
              <w:ind w:left="0"/>
              <w:jc w:val="center"/>
              <w:rPr>
                <w:sz w:val="22"/>
                <w:lang w:val="cs-CZ"/>
              </w:rPr>
            </w:pPr>
            <w:r w:rsidRPr="007A08E2">
              <w:rPr>
                <w:sz w:val="22"/>
                <w:lang w:val="cs-CZ"/>
              </w:rPr>
              <w:t>15 (0,3; 27)</w:t>
            </w:r>
          </w:p>
        </w:tc>
        <w:tc>
          <w:tcPr>
            <w:tcW w:w="1275" w:type="dxa"/>
            <w:tcBorders>
              <w:top w:val="single" w:sz="4" w:space="0" w:color="auto"/>
              <w:left w:val="single" w:sz="4" w:space="0" w:color="auto"/>
              <w:bottom w:val="single" w:sz="4" w:space="0" w:color="auto"/>
              <w:right w:val="single" w:sz="4" w:space="0" w:color="auto"/>
            </w:tcBorders>
          </w:tcPr>
          <w:p w14:paraId="3552ED0D" w14:textId="77777777" w:rsidR="00BC3E7C" w:rsidRPr="007A08E2" w:rsidRDefault="00BC3E7C" w:rsidP="007C1E71">
            <w:pPr>
              <w:pStyle w:val="USRALblNormal"/>
              <w:keepNext/>
              <w:keepLines/>
              <w:ind w:left="0"/>
              <w:jc w:val="center"/>
              <w:rPr>
                <w:sz w:val="22"/>
                <w:lang w:val="cs-CZ"/>
              </w:rPr>
            </w:pPr>
            <w:r w:rsidRPr="007A08E2">
              <w:rPr>
                <w:sz w:val="22"/>
                <w:lang w:val="cs-CZ"/>
              </w:rPr>
              <w:t>0,0444</w:t>
            </w:r>
            <w:r w:rsidRPr="007A08E2">
              <w:rPr>
                <w:sz w:val="22"/>
                <w:vertAlign w:val="superscript"/>
                <w:lang w:val="cs-CZ"/>
              </w:rPr>
              <w:t>d</w:t>
            </w:r>
          </w:p>
        </w:tc>
      </w:tr>
      <w:tr w:rsidR="00BC3E7C" w:rsidRPr="007A08E2" w14:paraId="5B31BC22"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0944B4FE" w14:textId="77777777" w:rsidR="00BC3E7C" w:rsidRPr="007A08E2" w:rsidRDefault="00BC3E7C" w:rsidP="007C1E71">
            <w:r w:rsidRPr="007A08E2">
              <w:t>CV smrt</w:t>
            </w:r>
          </w:p>
        </w:tc>
        <w:tc>
          <w:tcPr>
            <w:tcW w:w="1473" w:type="dxa"/>
            <w:tcBorders>
              <w:top w:val="single" w:sz="4" w:space="0" w:color="auto"/>
              <w:left w:val="single" w:sz="4" w:space="0" w:color="auto"/>
              <w:bottom w:val="single" w:sz="4" w:space="0" w:color="auto"/>
              <w:right w:val="single" w:sz="4" w:space="0" w:color="auto"/>
            </w:tcBorders>
          </w:tcPr>
          <w:p w14:paraId="2BE0244E" w14:textId="77777777" w:rsidR="00BC3E7C" w:rsidRPr="007A08E2" w:rsidRDefault="00BC3E7C" w:rsidP="007C1E71">
            <w:pPr>
              <w:pStyle w:val="USRALblNormal"/>
              <w:keepNext/>
              <w:keepLines/>
              <w:ind w:left="0"/>
              <w:jc w:val="center"/>
              <w:rPr>
                <w:sz w:val="22"/>
                <w:lang w:val="cs-CZ"/>
              </w:rPr>
            </w:pPr>
            <w:r w:rsidRPr="007A08E2">
              <w:rPr>
                <w:sz w:val="22"/>
                <w:lang w:val="cs-CZ"/>
              </w:rPr>
              <w:t>3,8</w:t>
            </w:r>
          </w:p>
        </w:tc>
        <w:tc>
          <w:tcPr>
            <w:tcW w:w="1350" w:type="dxa"/>
            <w:tcBorders>
              <w:top w:val="single" w:sz="4" w:space="0" w:color="auto"/>
              <w:left w:val="single" w:sz="4" w:space="0" w:color="auto"/>
              <w:bottom w:val="single" w:sz="4" w:space="0" w:color="auto"/>
              <w:right w:val="single" w:sz="4" w:space="0" w:color="auto"/>
            </w:tcBorders>
          </w:tcPr>
          <w:p w14:paraId="50DD885F" w14:textId="77777777" w:rsidR="00BC3E7C" w:rsidRPr="007A08E2" w:rsidRDefault="00BC3E7C" w:rsidP="007C1E71">
            <w:pPr>
              <w:pStyle w:val="USRALblNormal"/>
              <w:keepNext/>
              <w:keepLines/>
              <w:ind w:left="72"/>
              <w:jc w:val="center"/>
              <w:rPr>
                <w:sz w:val="22"/>
                <w:lang w:val="cs-CZ"/>
              </w:rPr>
            </w:pPr>
            <w:r w:rsidRPr="007A08E2">
              <w:rPr>
                <w:sz w:val="22"/>
                <w:lang w:val="cs-CZ"/>
              </w:rPr>
              <w:t>4,8</w:t>
            </w:r>
          </w:p>
        </w:tc>
        <w:tc>
          <w:tcPr>
            <w:tcW w:w="1260" w:type="dxa"/>
            <w:tcBorders>
              <w:top w:val="single" w:sz="4" w:space="0" w:color="auto"/>
              <w:left w:val="single" w:sz="4" w:space="0" w:color="auto"/>
              <w:bottom w:val="single" w:sz="4" w:space="0" w:color="auto"/>
              <w:right w:val="single" w:sz="4" w:space="0" w:color="auto"/>
            </w:tcBorders>
          </w:tcPr>
          <w:p w14:paraId="5DC57BA7" w14:textId="77777777" w:rsidR="00BC3E7C" w:rsidRPr="007A08E2" w:rsidRDefault="00BC3E7C" w:rsidP="007C1E71">
            <w:pPr>
              <w:pStyle w:val="USRALblNormal"/>
              <w:keepNext/>
              <w:keepLines/>
              <w:ind w:left="72"/>
              <w:jc w:val="center"/>
              <w:rPr>
                <w:sz w:val="22"/>
                <w:lang w:val="cs-CZ"/>
              </w:rPr>
            </w:pPr>
            <w:r w:rsidRPr="007A08E2">
              <w:rPr>
                <w:sz w:val="22"/>
                <w:lang w:val="cs-CZ"/>
              </w:rPr>
              <w:t>1,1</w:t>
            </w:r>
          </w:p>
        </w:tc>
        <w:tc>
          <w:tcPr>
            <w:tcW w:w="1446" w:type="dxa"/>
            <w:tcBorders>
              <w:top w:val="single" w:sz="4" w:space="0" w:color="auto"/>
              <w:left w:val="single" w:sz="4" w:space="0" w:color="auto"/>
              <w:bottom w:val="single" w:sz="4" w:space="0" w:color="auto"/>
              <w:right w:val="single" w:sz="4" w:space="0" w:color="auto"/>
            </w:tcBorders>
          </w:tcPr>
          <w:p w14:paraId="7C259905" w14:textId="77777777" w:rsidR="00BC3E7C" w:rsidRPr="007A08E2" w:rsidRDefault="00BC3E7C" w:rsidP="007C1E71">
            <w:pPr>
              <w:pStyle w:val="USRALblNormal"/>
              <w:keepNext/>
              <w:keepLines/>
              <w:ind w:left="0"/>
              <w:jc w:val="center"/>
              <w:rPr>
                <w:sz w:val="22"/>
                <w:lang w:val="cs-CZ"/>
              </w:rPr>
            </w:pPr>
            <w:r w:rsidRPr="007A08E2">
              <w:rPr>
                <w:sz w:val="22"/>
                <w:lang w:val="cs-CZ"/>
              </w:rPr>
              <w:t>21 (9; 31)</w:t>
            </w:r>
          </w:p>
        </w:tc>
        <w:tc>
          <w:tcPr>
            <w:tcW w:w="1275" w:type="dxa"/>
            <w:tcBorders>
              <w:top w:val="single" w:sz="4" w:space="0" w:color="auto"/>
              <w:left w:val="single" w:sz="4" w:space="0" w:color="auto"/>
              <w:bottom w:val="single" w:sz="4" w:space="0" w:color="auto"/>
              <w:right w:val="single" w:sz="4" w:space="0" w:color="auto"/>
            </w:tcBorders>
          </w:tcPr>
          <w:p w14:paraId="496C4F79" w14:textId="77777777" w:rsidR="00BC3E7C" w:rsidRPr="007A08E2" w:rsidRDefault="00BC3E7C" w:rsidP="007C1E71">
            <w:pPr>
              <w:pStyle w:val="USRALblNormal"/>
              <w:keepNext/>
              <w:keepLines/>
              <w:ind w:left="0"/>
              <w:jc w:val="center"/>
              <w:rPr>
                <w:sz w:val="22"/>
                <w:lang w:val="cs-CZ"/>
              </w:rPr>
            </w:pPr>
            <w:r w:rsidRPr="007A08E2">
              <w:rPr>
                <w:sz w:val="22"/>
                <w:lang w:val="cs-CZ"/>
              </w:rPr>
              <w:t>0,0013</w:t>
            </w:r>
          </w:p>
        </w:tc>
      </w:tr>
      <w:tr w:rsidR="00BC3E7C" w:rsidRPr="007A08E2" w14:paraId="6CDAB473"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1E0B42C3" w14:textId="77777777" w:rsidR="00BC3E7C" w:rsidRPr="007A08E2" w:rsidRDefault="00BC3E7C" w:rsidP="007C1E71">
            <w:pPr>
              <w:ind w:left="0" w:firstLine="0"/>
            </w:pPr>
            <w:r w:rsidRPr="007A08E2">
              <w:t xml:space="preserve">IM (kromě němého </w:t>
            </w:r>
            <w:proofErr w:type="gramStart"/>
            <w:r w:rsidRPr="007A08E2">
              <w:t>IM)</w:t>
            </w:r>
            <w:r w:rsidRPr="007A08E2">
              <w:rPr>
                <w:vertAlign w:val="superscript"/>
              </w:rPr>
              <w:t>b</w:t>
            </w:r>
            <w:proofErr w:type="gramEnd"/>
          </w:p>
        </w:tc>
        <w:tc>
          <w:tcPr>
            <w:tcW w:w="1473" w:type="dxa"/>
            <w:tcBorders>
              <w:top w:val="single" w:sz="4" w:space="0" w:color="auto"/>
              <w:left w:val="single" w:sz="4" w:space="0" w:color="auto"/>
              <w:bottom w:val="single" w:sz="4" w:space="0" w:color="auto"/>
              <w:right w:val="single" w:sz="4" w:space="0" w:color="auto"/>
            </w:tcBorders>
          </w:tcPr>
          <w:p w14:paraId="310D0796" w14:textId="77777777" w:rsidR="00BC3E7C" w:rsidRPr="007A08E2" w:rsidRDefault="00BC3E7C" w:rsidP="007C1E71">
            <w:pPr>
              <w:pStyle w:val="USRALblNormal"/>
              <w:keepNext/>
              <w:keepLines/>
              <w:ind w:left="0"/>
              <w:jc w:val="center"/>
              <w:rPr>
                <w:sz w:val="22"/>
                <w:lang w:val="cs-CZ"/>
              </w:rPr>
            </w:pPr>
            <w:r w:rsidRPr="007A08E2">
              <w:rPr>
                <w:sz w:val="22"/>
                <w:lang w:val="cs-CZ"/>
              </w:rPr>
              <w:t>5,4</w:t>
            </w:r>
          </w:p>
        </w:tc>
        <w:tc>
          <w:tcPr>
            <w:tcW w:w="1350" w:type="dxa"/>
            <w:tcBorders>
              <w:top w:val="single" w:sz="4" w:space="0" w:color="auto"/>
              <w:left w:val="single" w:sz="4" w:space="0" w:color="auto"/>
              <w:bottom w:val="single" w:sz="4" w:space="0" w:color="auto"/>
              <w:right w:val="single" w:sz="4" w:space="0" w:color="auto"/>
            </w:tcBorders>
          </w:tcPr>
          <w:p w14:paraId="5BE8C9AD" w14:textId="77777777" w:rsidR="00BC3E7C" w:rsidRPr="007A08E2" w:rsidRDefault="00BC3E7C" w:rsidP="007C1E71">
            <w:pPr>
              <w:pStyle w:val="USRALblNormal"/>
              <w:keepNext/>
              <w:keepLines/>
              <w:ind w:left="72"/>
              <w:jc w:val="center"/>
              <w:rPr>
                <w:sz w:val="22"/>
                <w:lang w:val="cs-CZ"/>
              </w:rPr>
            </w:pPr>
            <w:r w:rsidRPr="007A08E2">
              <w:rPr>
                <w:sz w:val="22"/>
                <w:lang w:val="cs-CZ"/>
              </w:rPr>
              <w:t>6,4</w:t>
            </w:r>
          </w:p>
        </w:tc>
        <w:tc>
          <w:tcPr>
            <w:tcW w:w="1260" w:type="dxa"/>
            <w:tcBorders>
              <w:top w:val="single" w:sz="4" w:space="0" w:color="auto"/>
              <w:left w:val="single" w:sz="4" w:space="0" w:color="auto"/>
              <w:bottom w:val="single" w:sz="4" w:space="0" w:color="auto"/>
              <w:right w:val="single" w:sz="4" w:space="0" w:color="auto"/>
            </w:tcBorders>
          </w:tcPr>
          <w:p w14:paraId="0C8DD6EE" w14:textId="77777777" w:rsidR="00BC3E7C" w:rsidRPr="007A08E2" w:rsidRDefault="00BC3E7C" w:rsidP="007C1E71">
            <w:pPr>
              <w:pStyle w:val="USRALblNormal"/>
              <w:keepNext/>
              <w:keepLines/>
              <w:ind w:left="72"/>
              <w:jc w:val="center"/>
              <w:rPr>
                <w:sz w:val="22"/>
                <w:lang w:val="cs-CZ"/>
              </w:rPr>
            </w:pPr>
            <w:r w:rsidRPr="007A08E2">
              <w:rPr>
                <w:sz w:val="22"/>
                <w:lang w:val="cs-CZ"/>
              </w:rPr>
              <w:t>1,1</w:t>
            </w:r>
          </w:p>
        </w:tc>
        <w:tc>
          <w:tcPr>
            <w:tcW w:w="1446" w:type="dxa"/>
            <w:tcBorders>
              <w:top w:val="single" w:sz="4" w:space="0" w:color="auto"/>
              <w:left w:val="single" w:sz="4" w:space="0" w:color="auto"/>
              <w:bottom w:val="single" w:sz="4" w:space="0" w:color="auto"/>
              <w:right w:val="single" w:sz="4" w:space="0" w:color="auto"/>
            </w:tcBorders>
          </w:tcPr>
          <w:p w14:paraId="387B1D36" w14:textId="77777777" w:rsidR="00BC3E7C" w:rsidRPr="007A08E2" w:rsidRDefault="00BC3E7C" w:rsidP="007C1E71">
            <w:pPr>
              <w:pStyle w:val="USRALblNormal"/>
              <w:keepNext/>
              <w:keepLines/>
              <w:ind w:left="0"/>
              <w:jc w:val="center"/>
              <w:rPr>
                <w:sz w:val="22"/>
                <w:lang w:val="cs-CZ"/>
              </w:rPr>
            </w:pPr>
            <w:r w:rsidRPr="007A08E2">
              <w:rPr>
                <w:sz w:val="22"/>
                <w:lang w:val="cs-CZ"/>
              </w:rPr>
              <w:t>16 (5; 25)</w:t>
            </w:r>
          </w:p>
        </w:tc>
        <w:tc>
          <w:tcPr>
            <w:tcW w:w="1275" w:type="dxa"/>
            <w:tcBorders>
              <w:top w:val="single" w:sz="4" w:space="0" w:color="auto"/>
              <w:left w:val="single" w:sz="4" w:space="0" w:color="auto"/>
              <w:bottom w:val="single" w:sz="4" w:space="0" w:color="auto"/>
              <w:right w:val="single" w:sz="4" w:space="0" w:color="auto"/>
            </w:tcBorders>
          </w:tcPr>
          <w:p w14:paraId="661C75A9" w14:textId="77777777" w:rsidR="00BC3E7C" w:rsidRPr="007A08E2" w:rsidRDefault="00BC3E7C" w:rsidP="007C1E71">
            <w:pPr>
              <w:pStyle w:val="USRALblNormal"/>
              <w:keepNext/>
              <w:keepLines/>
              <w:ind w:left="0"/>
              <w:jc w:val="center"/>
              <w:rPr>
                <w:sz w:val="22"/>
                <w:lang w:val="cs-CZ"/>
              </w:rPr>
            </w:pPr>
            <w:r w:rsidRPr="007A08E2">
              <w:rPr>
                <w:sz w:val="22"/>
                <w:lang w:val="cs-CZ"/>
              </w:rPr>
              <w:t>0,0045</w:t>
            </w:r>
          </w:p>
        </w:tc>
      </w:tr>
      <w:tr w:rsidR="00BC3E7C" w:rsidRPr="007A08E2" w14:paraId="1C204FDB"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1D499ABD" w14:textId="77777777" w:rsidR="00BC3E7C" w:rsidRPr="007A08E2" w:rsidRDefault="00BC3E7C" w:rsidP="007C1E71">
            <w:pPr>
              <w:ind w:left="0" w:firstLine="0"/>
            </w:pPr>
            <w:r w:rsidRPr="007A08E2">
              <w:t>Cévní mozková příhoda</w:t>
            </w:r>
          </w:p>
        </w:tc>
        <w:tc>
          <w:tcPr>
            <w:tcW w:w="1473" w:type="dxa"/>
            <w:tcBorders>
              <w:top w:val="single" w:sz="4" w:space="0" w:color="auto"/>
              <w:left w:val="single" w:sz="4" w:space="0" w:color="auto"/>
              <w:bottom w:val="single" w:sz="4" w:space="0" w:color="auto"/>
              <w:right w:val="single" w:sz="4" w:space="0" w:color="auto"/>
            </w:tcBorders>
          </w:tcPr>
          <w:p w14:paraId="2BC1FAFC" w14:textId="77777777" w:rsidR="00BC3E7C" w:rsidRPr="007A08E2" w:rsidRDefault="00BC3E7C" w:rsidP="007C1E71">
            <w:pPr>
              <w:pStyle w:val="USRALblNormal"/>
              <w:keepNext/>
              <w:keepLines/>
              <w:ind w:left="0"/>
              <w:jc w:val="center"/>
              <w:rPr>
                <w:sz w:val="22"/>
                <w:lang w:val="cs-CZ"/>
              </w:rPr>
            </w:pPr>
            <w:r w:rsidRPr="007A08E2">
              <w:rPr>
                <w:sz w:val="22"/>
                <w:lang w:val="cs-CZ"/>
              </w:rPr>
              <w:t>1,3</w:t>
            </w:r>
          </w:p>
        </w:tc>
        <w:tc>
          <w:tcPr>
            <w:tcW w:w="1350" w:type="dxa"/>
            <w:tcBorders>
              <w:top w:val="single" w:sz="4" w:space="0" w:color="auto"/>
              <w:left w:val="single" w:sz="4" w:space="0" w:color="auto"/>
              <w:bottom w:val="single" w:sz="4" w:space="0" w:color="auto"/>
              <w:right w:val="single" w:sz="4" w:space="0" w:color="auto"/>
            </w:tcBorders>
          </w:tcPr>
          <w:p w14:paraId="4BC66379" w14:textId="77777777" w:rsidR="00BC3E7C" w:rsidRPr="007A08E2" w:rsidRDefault="00BC3E7C" w:rsidP="007C1E71">
            <w:pPr>
              <w:pStyle w:val="USRALblNormal"/>
              <w:keepNext/>
              <w:keepLines/>
              <w:ind w:left="0"/>
              <w:jc w:val="center"/>
              <w:rPr>
                <w:sz w:val="22"/>
                <w:lang w:val="cs-CZ"/>
              </w:rPr>
            </w:pPr>
            <w:r w:rsidRPr="007A08E2">
              <w:rPr>
                <w:sz w:val="22"/>
                <w:lang w:val="cs-CZ"/>
              </w:rPr>
              <w:t>1,1</w:t>
            </w:r>
          </w:p>
        </w:tc>
        <w:tc>
          <w:tcPr>
            <w:tcW w:w="1260" w:type="dxa"/>
            <w:tcBorders>
              <w:top w:val="single" w:sz="4" w:space="0" w:color="auto"/>
              <w:left w:val="single" w:sz="4" w:space="0" w:color="auto"/>
              <w:bottom w:val="single" w:sz="4" w:space="0" w:color="auto"/>
              <w:right w:val="single" w:sz="4" w:space="0" w:color="auto"/>
            </w:tcBorders>
          </w:tcPr>
          <w:p w14:paraId="14E2EF34" w14:textId="77777777" w:rsidR="00BC3E7C" w:rsidRPr="007A08E2" w:rsidRDefault="00BC3E7C" w:rsidP="007C1E71">
            <w:pPr>
              <w:pStyle w:val="USRALblNormal"/>
              <w:keepNext/>
              <w:keepLines/>
              <w:ind w:left="72"/>
              <w:jc w:val="center"/>
              <w:rPr>
                <w:sz w:val="22"/>
                <w:lang w:val="cs-CZ"/>
              </w:rPr>
            </w:pPr>
            <w:r w:rsidRPr="007A08E2">
              <w:rPr>
                <w:sz w:val="22"/>
                <w:lang w:val="cs-CZ"/>
              </w:rPr>
              <w:t>-0,2</w:t>
            </w:r>
          </w:p>
        </w:tc>
        <w:tc>
          <w:tcPr>
            <w:tcW w:w="1446" w:type="dxa"/>
            <w:tcBorders>
              <w:top w:val="single" w:sz="4" w:space="0" w:color="auto"/>
              <w:left w:val="single" w:sz="4" w:space="0" w:color="auto"/>
              <w:bottom w:val="single" w:sz="4" w:space="0" w:color="auto"/>
              <w:right w:val="single" w:sz="4" w:space="0" w:color="auto"/>
            </w:tcBorders>
          </w:tcPr>
          <w:p w14:paraId="60FF53FD" w14:textId="77777777" w:rsidR="00BC3E7C" w:rsidRPr="007A08E2" w:rsidRDefault="00BC3E7C" w:rsidP="007C1E71">
            <w:pPr>
              <w:pStyle w:val="USRALblNormal"/>
              <w:keepNext/>
              <w:keepLines/>
              <w:ind w:left="0"/>
              <w:jc w:val="center"/>
              <w:rPr>
                <w:sz w:val="22"/>
                <w:lang w:val="cs-CZ"/>
              </w:rPr>
            </w:pPr>
            <w:r w:rsidRPr="007A08E2">
              <w:rPr>
                <w:sz w:val="22"/>
                <w:lang w:val="cs-CZ"/>
              </w:rPr>
              <w:t>-17(-52; 9)</w:t>
            </w:r>
          </w:p>
        </w:tc>
        <w:tc>
          <w:tcPr>
            <w:tcW w:w="1275" w:type="dxa"/>
            <w:tcBorders>
              <w:top w:val="single" w:sz="4" w:space="0" w:color="auto"/>
              <w:left w:val="single" w:sz="4" w:space="0" w:color="auto"/>
              <w:bottom w:val="single" w:sz="4" w:space="0" w:color="auto"/>
              <w:right w:val="single" w:sz="4" w:space="0" w:color="auto"/>
            </w:tcBorders>
          </w:tcPr>
          <w:p w14:paraId="3E45F04B" w14:textId="77777777" w:rsidR="00BC3E7C" w:rsidRPr="007A08E2" w:rsidRDefault="00BC3E7C" w:rsidP="007C1E71">
            <w:pPr>
              <w:pStyle w:val="USRALblNormal"/>
              <w:keepNext/>
              <w:keepLines/>
              <w:ind w:left="0"/>
              <w:jc w:val="center"/>
              <w:rPr>
                <w:sz w:val="22"/>
                <w:lang w:val="cs-CZ"/>
              </w:rPr>
            </w:pPr>
            <w:r w:rsidRPr="007A08E2">
              <w:rPr>
                <w:sz w:val="22"/>
                <w:lang w:val="cs-CZ"/>
              </w:rPr>
              <w:t>0,2249</w:t>
            </w:r>
          </w:p>
        </w:tc>
      </w:tr>
      <w:tr w:rsidR="00BC3E7C" w:rsidRPr="007A08E2" w14:paraId="117C68BA"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1EA43989" w14:textId="77777777" w:rsidR="00BC3E7C" w:rsidRPr="007A08E2" w:rsidRDefault="00BC3E7C" w:rsidP="007C1E71">
            <w:pPr>
              <w:pStyle w:val="Date"/>
              <w:rPr>
                <w:lang w:val="cs-CZ"/>
              </w:rPr>
            </w:pPr>
            <w:r w:rsidRPr="007A08E2">
              <w:rPr>
                <w:lang w:val="cs-CZ"/>
              </w:rPr>
              <w:t>Smrt ze všech příčin, IM (kromě němého IM) nebo cévní mozkové příhody</w:t>
            </w:r>
          </w:p>
        </w:tc>
        <w:tc>
          <w:tcPr>
            <w:tcW w:w="1473" w:type="dxa"/>
            <w:tcBorders>
              <w:top w:val="single" w:sz="4" w:space="0" w:color="auto"/>
              <w:left w:val="single" w:sz="4" w:space="0" w:color="auto"/>
              <w:bottom w:val="single" w:sz="4" w:space="0" w:color="auto"/>
              <w:right w:val="single" w:sz="4" w:space="0" w:color="auto"/>
            </w:tcBorders>
          </w:tcPr>
          <w:p w14:paraId="1D40005B" w14:textId="77777777" w:rsidR="00BC3E7C" w:rsidRPr="007A08E2" w:rsidRDefault="00BC3E7C" w:rsidP="007C1E71">
            <w:pPr>
              <w:pStyle w:val="USRALblNormal"/>
              <w:keepNext/>
              <w:keepLines/>
              <w:ind w:left="72"/>
              <w:jc w:val="center"/>
              <w:rPr>
                <w:sz w:val="22"/>
                <w:lang w:val="cs-CZ"/>
              </w:rPr>
            </w:pPr>
          </w:p>
          <w:p w14:paraId="3B5A76C1" w14:textId="77777777" w:rsidR="00BC3E7C" w:rsidRPr="007A08E2" w:rsidRDefault="00BC3E7C" w:rsidP="007C1E71">
            <w:pPr>
              <w:pStyle w:val="USRALblNormal"/>
              <w:keepNext/>
              <w:keepLines/>
              <w:ind w:left="72"/>
              <w:jc w:val="center"/>
              <w:rPr>
                <w:sz w:val="22"/>
                <w:lang w:val="cs-CZ"/>
              </w:rPr>
            </w:pPr>
          </w:p>
          <w:p w14:paraId="188A9FD5" w14:textId="77777777" w:rsidR="00BC3E7C" w:rsidRPr="007A08E2" w:rsidRDefault="00BC3E7C" w:rsidP="007C1E71">
            <w:pPr>
              <w:pStyle w:val="USRALblNormal"/>
              <w:keepNext/>
              <w:keepLines/>
              <w:ind w:left="72"/>
              <w:jc w:val="center"/>
              <w:rPr>
                <w:sz w:val="22"/>
                <w:lang w:val="cs-CZ"/>
              </w:rPr>
            </w:pPr>
            <w:r w:rsidRPr="007A08E2">
              <w:rPr>
                <w:sz w:val="22"/>
                <w:lang w:val="cs-CZ"/>
              </w:rPr>
              <w:t>9,7</w:t>
            </w:r>
          </w:p>
        </w:tc>
        <w:tc>
          <w:tcPr>
            <w:tcW w:w="1350" w:type="dxa"/>
            <w:tcBorders>
              <w:top w:val="single" w:sz="4" w:space="0" w:color="auto"/>
              <w:left w:val="single" w:sz="4" w:space="0" w:color="auto"/>
              <w:bottom w:val="single" w:sz="4" w:space="0" w:color="auto"/>
              <w:right w:val="single" w:sz="4" w:space="0" w:color="auto"/>
            </w:tcBorders>
          </w:tcPr>
          <w:p w14:paraId="1922806E" w14:textId="77777777" w:rsidR="00BC3E7C" w:rsidRPr="007A08E2" w:rsidRDefault="00BC3E7C" w:rsidP="007C1E71">
            <w:pPr>
              <w:pStyle w:val="USRALblNormal"/>
              <w:keepNext/>
              <w:keepLines/>
              <w:jc w:val="center"/>
              <w:rPr>
                <w:sz w:val="22"/>
                <w:lang w:val="cs-CZ"/>
              </w:rPr>
            </w:pPr>
          </w:p>
          <w:p w14:paraId="5BA5AB77" w14:textId="77777777" w:rsidR="00BC3E7C" w:rsidRPr="007A08E2" w:rsidRDefault="00BC3E7C" w:rsidP="007C1E71">
            <w:pPr>
              <w:pStyle w:val="USRALblNormal"/>
              <w:keepNext/>
              <w:keepLines/>
              <w:jc w:val="center"/>
              <w:rPr>
                <w:sz w:val="22"/>
                <w:lang w:val="cs-CZ"/>
              </w:rPr>
            </w:pPr>
          </w:p>
          <w:p w14:paraId="7DAFD436" w14:textId="77777777" w:rsidR="00BC3E7C" w:rsidRPr="007A08E2" w:rsidRDefault="00BC3E7C" w:rsidP="007C1E71">
            <w:pPr>
              <w:pStyle w:val="USRALblNormal"/>
              <w:keepNext/>
              <w:keepLines/>
              <w:ind w:left="72"/>
              <w:jc w:val="center"/>
              <w:rPr>
                <w:sz w:val="22"/>
                <w:lang w:val="cs-CZ"/>
              </w:rPr>
            </w:pPr>
            <w:r w:rsidRPr="007A08E2">
              <w:rPr>
                <w:sz w:val="22"/>
                <w:lang w:val="cs-CZ"/>
              </w:rPr>
              <w:t>11,5</w:t>
            </w:r>
          </w:p>
        </w:tc>
        <w:tc>
          <w:tcPr>
            <w:tcW w:w="1260" w:type="dxa"/>
            <w:tcBorders>
              <w:top w:val="single" w:sz="4" w:space="0" w:color="auto"/>
              <w:left w:val="single" w:sz="4" w:space="0" w:color="auto"/>
              <w:bottom w:val="single" w:sz="4" w:space="0" w:color="auto"/>
              <w:right w:val="single" w:sz="4" w:space="0" w:color="auto"/>
            </w:tcBorders>
          </w:tcPr>
          <w:p w14:paraId="5D6D0F9B" w14:textId="77777777" w:rsidR="00BC3E7C" w:rsidRPr="007A08E2" w:rsidRDefault="00BC3E7C" w:rsidP="007C1E71">
            <w:pPr>
              <w:pStyle w:val="USRALblNormal"/>
              <w:keepNext/>
              <w:keepLines/>
              <w:ind w:left="72"/>
              <w:jc w:val="center"/>
              <w:rPr>
                <w:sz w:val="22"/>
                <w:lang w:val="cs-CZ"/>
              </w:rPr>
            </w:pPr>
          </w:p>
          <w:p w14:paraId="3BFC8E0B" w14:textId="77777777" w:rsidR="00BC3E7C" w:rsidRPr="007A08E2" w:rsidRDefault="00BC3E7C" w:rsidP="007C1E71">
            <w:pPr>
              <w:pStyle w:val="USRALblNormal"/>
              <w:keepNext/>
              <w:keepLines/>
              <w:ind w:left="72"/>
              <w:jc w:val="center"/>
              <w:rPr>
                <w:sz w:val="22"/>
                <w:lang w:val="cs-CZ"/>
              </w:rPr>
            </w:pPr>
          </w:p>
          <w:p w14:paraId="62E20294" w14:textId="77777777" w:rsidR="00BC3E7C" w:rsidRPr="007A08E2" w:rsidRDefault="00BC3E7C" w:rsidP="007C1E71">
            <w:pPr>
              <w:pStyle w:val="USRALblNormal"/>
              <w:keepNext/>
              <w:keepLines/>
              <w:ind w:left="72"/>
              <w:jc w:val="center"/>
              <w:rPr>
                <w:sz w:val="22"/>
                <w:lang w:val="cs-CZ"/>
              </w:rPr>
            </w:pPr>
            <w:r w:rsidRPr="007A08E2">
              <w:rPr>
                <w:sz w:val="22"/>
                <w:lang w:val="cs-CZ"/>
              </w:rPr>
              <w:t>2,1</w:t>
            </w:r>
          </w:p>
        </w:tc>
        <w:tc>
          <w:tcPr>
            <w:tcW w:w="1446" w:type="dxa"/>
            <w:tcBorders>
              <w:top w:val="single" w:sz="4" w:space="0" w:color="auto"/>
              <w:left w:val="single" w:sz="4" w:space="0" w:color="auto"/>
              <w:bottom w:val="single" w:sz="4" w:space="0" w:color="auto"/>
              <w:right w:val="single" w:sz="4" w:space="0" w:color="auto"/>
            </w:tcBorders>
          </w:tcPr>
          <w:p w14:paraId="1389C5A7" w14:textId="77777777" w:rsidR="00BC3E7C" w:rsidRPr="007A08E2" w:rsidRDefault="00BC3E7C" w:rsidP="007C1E71">
            <w:pPr>
              <w:pStyle w:val="USRALblNormal"/>
              <w:keepNext/>
              <w:keepLines/>
              <w:jc w:val="center"/>
              <w:rPr>
                <w:sz w:val="22"/>
                <w:lang w:val="cs-CZ"/>
              </w:rPr>
            </w:pPr>
          </w:p>
          <w:p w14:paraId="27706200" w14:textId="77777777" w:rsidR="00BC3E7C" w:rsidRPr="007A08E2" w:rsidRDefault="00BC3E7C" w:rsidP="007C1E71">
            <w:pPr>
              <w:pStyle w:val="USRALblNormal"/>
              <w:keepNext/>
              <w:keepLines/>
              <w:jc w:val="center"/>
              <w:rPr>
                <w:sz w:val="22"/>
                <w:lang w:val="cs-CZ"/>
              </w:rPr>
            </w:pPr>
          </w:p>
          <w:p w14:paraId="1D6C54AC" w14:textId="77777777" w:rsidR="00BC3E7C" w:rsidRPr="007A08E2" w:rsidRDefault="00BC3E7C" w:rsidP="007C1E71">
            <w:pPr>
              <w:pStyle w:val="USRALblNormal"/>
              <w:keepNext/>
              <w:keepLines/>
              <w:ind w:left="72"/>
              <w:jc w:val="center"/>
              <w:rPr>
                <w:sz w:val="22"/>
                <w:lang w:val="cs-CZ"/>
              </w:rPr>
            </w:pPr>
            <w:r w:rsidRPr="007A08E2">
              <w:rPr>
                <w:sz w:val="22"/>
                <w:lang w:val="cs-CZ"/>
              </w:rPr>
              <w:t>16 (8; 23)</w:t>
            </w:r>
          </w:p>
        </w:tc>
        <w:tc>
          <w:tcPr>
            <w:tcW w:w="1275" w:type="dxa"/>
            <w:tcBorders>
              <w:top w:val="single" w:sz="4" w:space="0" w:color="auto"/>
              <w:left w:val="single" w:sz="4" w:space="0" w:color="auto"/>
              <w:bottom w:val="single" w:sz="4" w:space="0" w:color="auto"/>
              <w:right w:val="single" w:sz="4" w:space="0" w:color="auto"/>
            </w:tcBorders>
          </w:tcPr>
          <w:p w14:paraId="5FF90693" w14:textId="77777777" w:rsidR="00BC3E7C" w:rsidRPr="007A08E2" w:rsidRDefault="00BC3E7C" w:rsidP="007C1E71">
            <w:pPr>
              <w:pStyle w:val="USRALblNormal"/>
              <w:keepNext/>
              <w:keepLines/>
              <w:jc w:val="center"/>
              <w:rPr>
                <w:sz w:val="22"/>
                <w:lang w:val="cs-CZ"/>
              </w:rPr>
            </w:pPr>
          </w:p>
          <w:p w14:paraId="6F7E292A" w14:textId="77777777" w:rsidR="00BC3E7C" w:rsidRPr="007A08E2" w:rsidRDefault="00BC3E7C" w:rsidP="007C1E71">
            <w:pPr>
              <w:pStyle w:val="USRALblNormal"/>
              <w:keepNext/>
              <w:keepLines/>
              <w:jc w:val="center"/>
              <w:rPr>
                <w:sz w:val="22"/>
                <w:lang w:val="cs-CZ"/>
              </w:rPr>
            </w:pPr>
          </w:p>
          <w:p w14:paraId="55FE2273" w14:textId="77777777" w:rsidR="00BC3E7C" w:rsidRPr="007A08E2" w:rsidRDefault="00BC3E7C" w:rsidP="007C1E71">
            <w:pPr>
              <w:pStyle w:val="USRALblNormal"/>
              <w:keepNext/>
              <w:keepLines/>
              <w:ind w:left="0"/>
              <w:jc w:val="center"/>
              <w:rPr>
                <w:sz w:val="22"/>
                <w:lang w:val="cs-CZ"/>
              </w:rPr>
            </w:pPr>
            <w:r w:rsidRPr="007A08E2">
              <w:rPr>
                <w:sz w:val="22"/>
                <w:lang w:val="cs-CZ"/>
              </w:rPr>
              <w:t>0,0001</w:t>
            </w:r>
          </w:p>
        </w:tc>
      </w:tr>
      <w:tr w:rsidR="00BC3E7C" w:rsidRPr="007A08E2" w14:paraId="6E35C58B" w14:textId="77777777" w:rsidTr="001A7EB4">
        <w:trPr>
          <w:trHeight w:val="1039"/>
        </w:trPr>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6CCA5DF7" w14:textId="77777777" w:rsidR="00BC3E7C" w:rsidRPr="007A08E2" w:rsidRDefault="00BC3E7C" w:rsidP="007C1E71">
            <w:pPr>
              <w:ind w:left="0" w:firstLine="0"/>
            </w:pPr>
            <w:r w:rsidRPr="007A08E2">
              <w:t xml:space="preserve">CV smrt, celkem IM, cévní mozková příhoda, SRI, RI, TIA nebo jiné </w:t>
            </w:r>
            <w:proofErr w:type="spellStart"/>
            <w:r w:rsidRPr="007A08E2">
              <w:t>ATE</w:t>
            </w:r>
            <w:r w:rsidRPr="007A08E2">
              <w:rPr>
                <w:vertAlign w:val="superscript"/>
              </w:rPr>
              <w:t>c</w:t>
            </w:r>
            <w:proofErr w:type="spellEnd"/>
          </w:p>
        </w:tc>
        <w:tc>
          <w:tcPr>
            <w:tcW w:w="1473" w:type="dxa"/>
            <w:tcBorders>
              <w:top w:val="single" w:sz="4" w:space="0" w:color="auto"/>
              <w:left w:val="single" w:sz="4" w:space="0" w:color="auto"/>
              <w:bottom w:val="single" w:sz="4" w:space="0" w:color="auto"/>
              <w:right w:val="single" w:sz="4" w:space="0" w:color="auto"/>
            </w:tcBorders>
          </w:tcPr>
          <w:p w14:paraId="2A83C7FD" w14:textId="77777777" w:rsidR="00BC3E7C" w:rsidRPr="007A08E2" w:rsidRDefault="00BC3E7C" w:rsidP="007C1E71">
            <w:pPr>
              <w:pStyle w:val="USRALblNormal"/>
              <w:keepNext/>
              <w:keepLines/>
              <w:ind w:left="0"/>
              <w:jc w:val="center"/>
              <w:rPr>
                <w:sz w:val="22"/>
                <w:lang w:val="cs-CZ"/>
              </w:rPr>
            </w:pPr>
          </w:p>
          <w:p w14:paraId="1C9C071C" w14:textId="77777777" w:rsidR="00BC3E7C" w:rsidRPr="007A08E2" w:rsidRDefault="00BC3E7C" w:rsidP="007C1E71">
            <w:pPr>
              <w:pStyle w:val="USRALblNormal"/>
              <w:keepNext/>
              <w:keepLines/>
              <w:ind w:left="0"/>
              <w:jc w:val="center"/>
              <w:rPr>
                <w:sz w:val="22"/>
                <w:lang w:val="cs-CZ"/>
              </w:rPr>
            </w:pPr>
          </w:p>
          <w:p w14:paraId="28C97A9D" w14:textId="77777777" w:rsidR="00BC3E7C" w:rsidRPr="007A08E2" w:rsidRDefault="00BC3E7C" w:rsidP="007C1E71">
            <w:pPr>
              <w:pStyle w:val="USRALblNormal"/>
              <w:keepNext/>
              <w:keepLines/>
              <w:ind w:left="0"/>
              <w:jc w:val="center"/>
              <w:rPr>
                <w:sz w:val="22"/>
                <w:lang w:val="cs-CZ"/>
              </w:rPr>
            </w:pPr>
          </w:p>
          <w:p w14:paraId="5471B0C6" w14:textId="77777777" w:rsidR="00BC3E7C" w:rsidRPr="007A08E2" w:rsidRDefault="00BC3E7C" w:rsidP="007C1E71">
            <w:pPr>
              <w:pStyle w:val="USRALblNormal"/>
              <w:keepNext/>
              <w:keepLines/>
              <w:ind w:left="0"/>
              <w:jc w:val="center"/>
              <w:rPr>
                <w:sz w:val="22"/>
                <w:lang w:val="cs-CZ"/>
              </w:rPr>
            </w:pPr>
            <w:r w:rsidRPr="007A08E2">
              <w:rPr>
                <w:sz w:val="22"/>
                <w:lang w:val="cs-CZ"/>
              </w:rPr>
              <w:t>13,8</w:t>
            </w:r>
          </w:p>
        </w:tc>
        <w:tc>
          <w:tcPr>
            <w:tcW w:w="1350" w:type="dxa"/>
            <w:tcBorders>
              <w:top w:val="single" w:sz="4" w:space="0" w:color="auto"/>
              <w:left w:val="single" w:sz="4" w:space="0" w:color="auto"/>
              <w:bottom w:val="single" w:sz="4" w:space="0" w:color="auto"/>
              <w:right w:val="single" w:sz="4" w:space="0" w:color="auto"/>
            </w:tcBorders>
          </w:tcPr>
          <w:p w14:paraId="289790AB" w14:textId="77777777" w:rsidR="00BC3E7C" w:rsidRPr="007A08E2" w:rsidRDefault="00BC3E7C" w:rsidP="007C1E71">
            <w:pPr>
              <w:pStyle w:val="USRALblNormal"/>
              <w:keepNext/>
              <w:keepLines/>
              <w:ind w:left="0"/>
              <w:jc w:val="center"/>
              <w:rPr>
                <w:sz w:val="22"/>
                <w:lang w:val="cs-CZ"/>
              </w:rPr>
            </w:pPr>
          </w:p>
          <w:p w14:paraId="5995C9CF" w14:textId="77777777" w:rsidR="00BC3E7C" w:rsidRPr="007A08E2" w:rsidRDefault="00BC3E7C" w:rsidP="007C1E71">
            <w:pPr>
              <w:pStyle w:val="USRALblNormal"/>
              <w:keepNext/>
              <w:keepLines/>
              <w:ind w:left="0"/>
              <w:jc w:val="center"/>
              <w:rPr>
                <w:sz w:val="22"/>
                <w:lang w:val="cs-CZ"/>
              </w:rPr>
            </w:pPr>
          </w:p>
          <w:p w14:paraId="626BF44C" w14:textId="77777777" w:rsidR="00BC3E7C" w:rsidRPr="007A08E2" w:rsidRDefault="00BC3E7C" w:rsidP="007C1E71">
            <w:pPr>
              <w:pStyle w:val="USRALblNormal"/>
              <w:keepNext/>
              <w:keepLines/>
              <w:ind w:left="0"/>
              <w:jc w:val="center"/>
              <w:rPr>
                <w:sz w:val="22"/>
                <w:lang w:val="cs-CZ"/>
              </w:rPr>
            </w:pPr>
          </w:p>
          <w:p w14:paraId="6287E93D" w14:textId="77777777" w:rsidR="00BC3E7C" w:rsidRPr="007A08E2" w:rsidRDefault="00BC3E7C" w:rsidP="007C1E71">
            <w:pPr>
              <w:pStyle w:val="USRALblNormal"/>
              <w:keepNext/>
              <w:keepLines/>
              <w:ind w:left="0"/>
              <w:jc w:val="center"/>
              <w:rPr>
                <w:sz w:val="22"/>
                <w:lang w:val="cs-CZ"/>
              </w:rPr>
            </w:pPr>
            <w:r w:rsidRPr="007A08E2">
              <w:rPr>
                <w:sz w:val="22"/>
                <w:lang w:val="cs-CZ"/>
              </w:rPr>
              <w:t>15,7</w:t>
            </w:r>
          </w:p>
        </w:tc>
        <w:tc>
          <w:tcPr>
            <w:tcW w:w="1260" w:type="dxa"/>
            <w:tcBorders>
              <w:top w:val="single" w:sz="4" w:space="0" w:color="auto"/>
              <w:left w:val="single" w:sz="4" w:space="0" w:color="auto"/>
              <w:bottom w:val="single" w:sz="4" w:space="0" w:color="auto"/>
              <w:right w:val="single" w:sz="4" w:space="0" w:color="auto"/>
            </w:tcBorders>
          </w:tcPr>
          <w:p w14:paraId="130BBD01" w14:textId="77777777" w:rsidR="00BC3E7C" w:rsidRPr="007A08E2" w:rsidRDefault="00BC3E7C" w:rsidP="007C1E71">
            <w:pPr>
              <w:pStyle w:val="USRALblNormal"/>
              <w:keepNext/>
              <w:keepLines/>
              <w:ind w:left="72"/>
              <w:jc w:val="center"/>
              <w:rPr>
                <w:sz w:val="22"/>
                <w:lang w:val="cs-CZ"/>
              </w:rPr>
            </w:pPr>
          </w:p>
          <w:p w14:paraId="445E7BCC" w14:textId="77777777" w:rsidR="00BC3E7C" w:rsidRPr="007A08E2" w:rsidRDefault="00BC3E7C" w:rsidP="007C1E71">
            <w:pPr>
              <w:pStyle w:val="USRALblNormal"/>
              <w:keepNext/>
              <w:keepLines/>
              <w:ind w:left="72"/>
              <w:jc w:val="center"/>
              <w:rPr>
                <w:sz w:val="22"/>
                <w:lang w:val="cs-CZ"/>
              </w:rPr>
            </w:pPr>
          </w:p>
          <w:p w14:paraId="77C00FEE" w14:textId="77777777" w:rsidR="00BC3E7C" w:rsidRPr="007A08E2" w:rsidRDefault="00BC3E7C" w:rsidP="007C1E71">
            <w:pPr>
              <w:pStyle w:val="USRALblNormal"/>
              <w:keepNext/>
              <w:keepLines/>
              <w:ind w:left="72"/>
              <w:jc w:val="center"/>
              <w:rPr>
                <w:sz w:val="22"/>
                <w:lang w:val="cs-CZ"/>
              </w:rPr>
            </w:pPr>
          </w:p>
          <w:p w14:paraId="1E3020F6" w14:textId="77777777" w:rsidR="00BC3E7C" w:rsidRPr="007A08E2" w:rsidRDefault="00BC3E7C" w:rsidP="007C1E71">
            <w:pPr>
              <w:pStyle w:val="USRALblNormal"/>
              <w:keepNext/>
              <w:keepLines/>
              <w:ind w:left="72"/>
              <w:jc w:val="center"/>
              <w:rPr>
                <w:sz w:val="22"/>
                <w:lang w:val="cs-CZ"/>
              </w:rPr>
            </w:pPr>
            <w:r w:rsidRPr="007A08E2">
              <w:rPr>
                <w:sz w:val="22"/>
                <w:lang w:val="cs-CZ"/>
              </w:rPr>
              <w:t>2,1</w:t>
            </w:r>
          </w:p>
        </w:tc>
        <w:tc>
          <w:tcPr>
            <w:tcW w:w="1446" w:type="dxa"/>
            <w:tcBorders>
              <w:top w:val="single" w:sz="4" w:space="0" w:color="auto"/>
              <w:left w:val="single" w:sz="4" w:space="0" w:color="auto"/>
              <w:bottom w:val="single" w:sz="4" w:space="0" w:color="auto"/>
              <w:right w:val="single" w:sz="4" w:space="0" w:color="auto"/>
            </w:tcBorders>
          </w:tcPr>
          <w:p w14:paraId="376D4ED1" w14:textId="77777777" w:rsidR="00BC3E7C" w:rsidRPr="007A08E2" w:rsidRDefault="00BC3E7C" w:rsidP="007C1E71">
            <w:pPr>
              <w:pStyle w:val="USRALblNormal"/>
              <w:keepNext/>
              <w:keepLines/>
              <w:rPr>
                <w:sz w:val="22"/>
                <w:lang w:val="cs-CZ"/>
              </w:rPr>
            </w:pPr>
          </w:p>
          <w:p w14:paraId="77756C68" w14:textId="77777777" w:rsidR="00BC3E7C" w:rsidRPr="007A08E2" w:rsidRDefault="00BC3E7C" w:rsidP="007C1E71">
            <w:pPr>
              <w:pStyle w:val="USRALblNormal"/>
              <w:keepNext/>
              <w:keepLines/>
              <w:rPr>
                <w:sz w:val="22"/>
                <w:lang w:val="cs-CZ"/>
              </w:rPr>
            </w:pPr>
          </w:p>
          <w:p w14:paraId="6ECCD2BB" w14:textId="77777777" w:rsidR="00BC3E7C" w:rsidRPr="007A08E2" w:rsidRDefault="00BC3E7C" w:rsidP="007C1E71">
            <w:pPr>
              <w:pStyle w:val="USRALblNormal"/>
              <w:keepNext/>
              <w:keepLines/>
              <w:rPr>
                <w:sz w:val="22"/>
                <w:lang w:val="cs-CZ"/>
              </w:rPr>
            </w:pPr>
          </w:p>
          <w:p w14:paraId="42BD4100" w14:textId="77777777" w:rsidR="00BC3E7C" w:rsidRPr="007A08E2" w:rsidRDefault="00BC3E7C" w:rsidP="007C1E71">
            <w:pPr>
              <w:pStyle w:val="USRALblNormal"/>
              <w:keepNext/>
              <w:keepLines/>
              <w:ind w:left="72"/>
              <w:rPr>
                <w:sz w:val="22"/>
                <w:lang w:val="cs-CZ"/>
              </w:rPr>
            </w:pPr>
            <w:r w:rsidRPr="007A08E2">
              <w:rPr>
                <w:sz w:val="22"/>
                <w:lang w:val="cs-CZ"/>
              </w:rPr>
              <w:t>12 (5; 19)</w:t>
            </w:r>
          </w:p>
        </w:tc>
        <w:tc>
          <w:tcPr>
            <w:tcW w:w="1275" w:type="dxa"/>
            <w:tcBorders>
              <w:top w:val="single" w:sz="4" w:space="0" w:color="auto"/>
              <w:left w:val="single" w:sz="4" w:space="0" w:color="auto"/>
              <w:bottom w:val="single" w:sz="4" w:space="0" w:color="auto"/>
              <w:right w:val="single" w:sz="4" w:space="0" w:color="auto"/>
            </w:tcBorders>
          </w:tcPr>
          <w:p w14:paraId="71737A95" w14:textId="77777777" w:rsidR="00BC3E7C" w:rsidRPr="007A08E2" w:rsidRDefault="00BC3E7C" w:rsidP="007C1E71">
            <w:pPr>
              <w:pStyle w:val="USRALblNormal"/>
              <w:keepNext/>
              <w:keepLines/>
              <w:ind w:left="0"/>
              <w:jc w:val="center"/>
              <w:rPr>
                <w:sz w:val="22"/>
                <w:lang w:val="cs-CZ"/>
              </w:rPr>
            </w:pPr>
          </w:p>
          <w:p w14:paraId="7632A14F" w14:textId="77777777" w:rsidR="00BC3E7C" w:rsidRPr="007A08E2" w:rsidRDefault="00BC3E7C" w:rsidP="007C1E71">
            <w:pPr>
              <w:pStyle w:val="USRALblNormal"/>
              <w:keepNext/>
              <w:keepLines/>
              <w:ind w:left="0"/>
              <w:jc w:val="center"/>
              <w:rPr>
                <w:sz w:val="22"/>
                <w:lang w:val="cs-CZ"/>
              </w:rPr>
            </w:pPr>
          </w:p>
          <w:p w14:paraId="0F634538" w14:textId="77777777" w:rsidR="00BC3E7C" w:rsidRPr="007A08E2" w:rsidRDefault="00BC3E7C" w:rsidP="007C1E71">
            <w:pPr>
              <w:pStyle w:val="USRALblNormal"/>
              <w:keepNext/>
              <w:keepLines/>
              <w:ind w:left="0"/>
              <w:jc w:val="center"/>
              <w:rPr>
                <w:sz w:val="22"/>
                <w:lang w:val="cs-CZ"/>
              </w:rPr>
            </w:pPr>
          </w:p>
          <w:p w14:paraId="6E633003" w14:textId="77777777" w:rsidR="00BC3E7C" w:rsidRPr="007A08E2" w:rsidRDefault="00BC3E7C" w:rsidP="007C1E71">
            <w:pPr>
              <w:pStyle w:val="USRALblNormal"/>
              <w:keepNext/>
              <w:keepLines/>
              <w:ind w:left="0"/>
              <w:jc w:val="center"/>
              <w:rPr>
                <w:sz w:val="22"/>
                <w:lang w:val="cs-CZ"/>
              </w:rPr>
            </w:pPr>
            <w:r w:rsidRPr="007A08E2">
              <w:rPr>
                <w:sz w:val="22"/>
                <w:lang w:val="cs-CZ"/>
              </w:rPr>
              <w:t>0,0006</w:t>
            </w:r>
          </w:p>
        </w:tc>
      </w:tr>
      <w:tr w:rsidR="00BC3E7C" w:rsidRPr="007A08E2" w14:paraId="06FAE033"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1FE8596A" w14:textId="77777777" w:rsidR="00BC3E7C" w:rsidRPr="007A08E2" w:rsidRDefault="00BC3E7C" w:rsidP="007C1E71">
            <w:pPr>
              <w:pStyle w:val="Date"/>
              <w:rPr>
                <w:lang w:val="cs-CZ"/>
              </w:rPr>
            </w:pPr>
            <w:r w:rsidRPr="007A08E2">
              <w:rPr>
                <w:lang w:val="cs-CZ"/>
              </w:rPr>
              <w:t>Úmrtnost ze všech příčin</w:t>
            </w:r>
          </w:p>
        </w:tc>
        <w:tc>
          <w:tcPr>
            <w:tcW w:w="1473" w:type="dxa"/>
            <w:tcBorders>
              <w:top w:val="single" w:sz="4" w:space="0" w:color="auto"/>
              <w:left w:val="single" w:sz="4" w:space="0" w:color="auto"/>
              <w:bottom w:val="single" w:sz="4" w:space="0" w:color="auto"/>
              <w:right w:val="single" w:sz="4" w:space="0" w:color="auto"/>
            </w:tcBorders>
          </w:tcPr>
          <w:p w14:paraId="2FBAEAFC" w14:textId="77777777" w:rsidR="00BC3E7C" w:rsidRPr="007A08E2" w:rsidRDefault="00BC3E7C" w:rsidP="007C1E71">
            <w:pPr>
              <w:pStyle w:val="USRALblNormal"/>
              <w:keepNext/>
              <w:keepLines/>
              <w:ind w:left="0"/>
              <w:jc w:val="center"/>
              <w:rPr>
                <w:sz w:val="22"/>
                <w:lang w:val="cs-CZ"/>
              </w:rPr>
            </w:pPr>
          </w:p>
          <w:p w14:paraId="30D59738" w14:textId="77777777" w:rsidR="00BC3E7C" w:rsidRPr="007A08E2" w:rsidRDefault="00BC3E7C" w:rsidP="007C1E71">
            <w:pPr>
              <w:pStyle w:val="USRALblNormal"/>
              <w:keepNext/>
              <w:keepLines/>
              <w:ind w:left="0"/>
              <w:jc w:val="center"/>
              <w:rPr>
                <w:sz w:val="22"/>
                <w:lang w:val="cs-CZ"/>
              </w:rPr>
            </w:pPr>
            <w:r w:rsidRPr="007A08E2">
              <w:rPr>
                <w:sz w:val="22"/>
                <w:lang w:val="cs-CZ"/>
              </w:rPr>
              <w:t>4,3</w:t>
            </w:r>
          </w:p>
        </w:tc>
        <w:tc>
          <w:tcPr>
            <w:tcW w:w="1350" w:type="dxa"/>
            <w:tcBorders>
              <w:top w:val="single" w:sz="4" w:space="0" w:color="auto"/>
              <w:left w:val="single" w:sz="4" w:space="0" w:color="auto"/>
              <w:bottom w:val="single" w:sz="4" w:space="0" w:color="auto"/>
              <w:right w:val="single" w:sz="4" w:space="0" w:color="auto"/>
            </w:tcBorders>
          </w:tcPr>
          <w:p w14:paraId="0D1718BD" w14:textId="77777777" w:rsidR="00BC3E7C" w:rsidRPr="007A08E2" w:rsidRDefault="00BC3E7C" w:rsidP="007C1E71">
            <w:pPr>
              <w:pStyle w:val="USRALblNormal"/>
              <w:keepNext/>
              <w:keepLines/>
              <w:ind w:left="0"/>
              <w:jc w:val="center"/>
              <w:rPr>
                <w:sz w:val="22"/>
                <w:lang w:val="cs-CZ"/>
              </w:rPr>
            </w:pPr>
          </w:p>
          <w:p w14:paraId="4A1CB286" w14:textId="77777777" w:rsidR="00BC3E7C" w:rsidRPr="007A08E2" w:rsidRDefault="00BC3E7C" w:rsidP="007C1E71">
            <w:pPr>
              <w:pStyle w:val="USRALblNormal"/>
              <w:keepNext/>
              <w:keepLines/>
              <w:ind w:left="0"/>
              <w:jc w:val="center"/>
              <w:rPr>
                <w:sz w:val="22"/>
                <w:lang w:val="cs-CZ"/>
              </w:rPr>
            </w:pPr>
            <w:r w:rsidRPr="007A08E2">
              <w:rPr>
                <w:sz w:val="22"/>
                <w:lang w:val="cs-CZ"/>
              </w:rPr>
              <w:t>5,4</w:t>
            </w:r>
          </w:p>
        </w:tc>
        <w:tc>
          <w:tcPr>
            <w:tcW w:w="1260" w:type="dxa"/>
            <w:tcBorders>
              <w:top w:val="single" w:sz="4" w:space="0" w:color="auto"/>
              <w:left w:val="single" w:sz="4" w:space="0" w:color="auto"/>
              <w:bottom w:val="single" w:sz="4" w:space="0" w:color="auto"/>
              <w:right w:val="single" w:sz="4" w:space="0" w:color="auto"/>
            </w:tcBorders>
          </w:tcPr>
          <w:p w14:paraId="49F98A6F" w14:textId="77777777" w:rsidR="00BC3E7C" w:rsidRPr="007A08E2" w:rsidRDefault="00BC3E7C" w:rsidP="007C1E71">
            <w:pPr>
              <w:pStyle w:val="USRALblNormal"/>
              <w:keepNext/>
              <w:keepLines/>
              <w:ind w:left="0"/>
              <w:jc w:val="center"/>
              <w:rPr>
                <w:sz w:val="22"/>
                <w:lang w:val="cs-CZ"/>
              </w:rPr>
            </w:pPr>
          </w:p>
          <w:p w14:paraId="0540904E" w14:textId="77777777" w:rsidR="00BC3E7C" w:rsidRPr="007A08E2" w:rsidRDefault="00BC3E7C" w:rsidP="007C1E71">
            <w:pPr>
              <w:pStyle w:val="USRALblNormal"/>
              <w:keepNext/>
              <w:keepLines/>
              <w:ind w:left="0"/>
              <w:jc w:val="center"/>
              <w:rPr>
                <w:sz w:val="22"/>
                <w:lang w:val="cs-CZ"/>
              </w:rPr>
            </w:pPr>
            <w:r w:rsidRPr="007A08E2">
              <w:rPr>
                <w:sz w:val="22"/>
                <w:lang w:val="cs-CZ"/>
              </w:rPr>
              <w:t>1,4</w:t>
            </w:r>
          </w:p>
        </w:tc>
        <w:tc>
          <w:tcPr>
            <w:tcW w:w="1446" w:type="dxa"/>
            <w:tcBorders>
              <w:top w:val="single" w:sz="4" w:space="0" w:color="auto"/>
              <w:left w:val="single" w:sz="4" w:space="0" w:color="auto"/>
              <w:bottom w:val="single" w:sz="4" w:space="0" w:color="auto"/>
              <w:right w:val="single" w:sz="4" w:space="0" w:color="auto"/>
            </w:tcBorders>
          </w:tcPr>
          <w:p w14:paraId="18ECBADC" w14:textId="77777777" w:rsidR="00BC3E7C" w:rsidRPr="007A08E2" w:rsidRDefault="00BC3E7C" w:rsidP="007C1E71">
            <w:pPr>
              <w:pStyle w:val="USRALblNormal"/>
              <w:keepNext/>
              <w:keepLines/>
              <w:ind w:left="0"/>
              <w:jc w:val="center"/>
              <w:rPr>
                <w:sz w:val="22"/>
                <w:lang w:val="cs-CZ"/>
              </w:rPr>
            </w:pPr>
          </w:p>
          <w:p w14:paraId="4CC93814" w14:textId="77777777" w:rsidR="00BC3E7C" w:rsidRPr="007A08E2" w:rsidRDefault="00BC3E7C" w:rsidP="007C1E71">
            <w:pPr>
              <w:pStyle w:val="USRALblNormal"/>
              <w:keepNext/>
              <w:keepLines/>
              <w:ind w:left="0"/>
              <w:jc w:val="center"/>
              <w:rPr>
                <w:sz w:val="22"/>
                <w:lang w:val="cs-CZ"/>
              </w:rPr>
            </w:pPr>
            <w:r w:rsidRPr="007A08E2">
              <w:rPr>
                <w:sz w:val="22"/>
                <w:lang w:val="cs-CZ"/>
              </w:rPr>
              <w:t>22 (11; 31)</w:t>
            </w:r>
          </w:p>
        </w:tc>
        <w:tc>
          <w:tcPr>
            <w:tcW w:w="1275" w:type="dxa"/>
            <w:tcBorders>
              <w:top w:val="single" w:sz="4" w:space="0" w:color="auto"/>
              <w:left w:val="single" w:sz="4" w:space="0" w:color="auto"/>
              <w:bottom w:val="single" w:sz="4" w:space="0" w:color="auto"/>
              <w:right w:val="single" w:sz="4" w:space="0" w:color="auto"/>
            </w:tcBorders>
          </w:tcPr>
          <w:p w14:paraId="5E792CE8" w14:textId="77777777" w:rsidR="00BC3E7C" w:rsidRPr="007A08E2" w:rsidRDefault="00BC3E7C" w:rsidP="007C1E71">
            <w:pPr>
              <w:pStyle w:val="USRALblNormal"/>
              <w:keepNext/>
              <w:keepLines/>
              <w:ind w:left="0"/>
              <w:jc w:val="center"/>
              <w:rPr>
                <w:sz w:val="22"/>
                <w:lang w:val="cs-CZ"/>
              </w:rPr>
            </w:pPr>
          </w:p>
          <w:p w14:paraId="69BCB1B8" w14:textId="77777777" w:rsidR="00BC3E7C" w:rsidRPr="007A08E2" w:rsidRDefault="00BC3E7C" w:rsidP="007C1E71">
            <w:pPr>
              <w:pStyle w:val="USRALblNormal"/>
              <w:keepNext/>
              <w:keepLines/>
              <w:ind w:left="0"/>
              <w:jc w:val="center"/>
              <w:rPr>
                <w:sz w:val="22"/>
                <w:lang w:val="cs-CZ"/>
              </w:rPr>
            </w:pPr>
            <w:r w:rsidRPr="007A08E2">
              <w:rPr>
                <w:sz w:val="22"/>
                <w:lang w:val="cs-CZ"/>
              </w:rPr>
              <w:t>0,0003</w:t>
            </w:r>
            <w:r w:rsidRPr="007A08E2">
              <w:rPr>
                <w:sz w:val="22"/>
                <w:vertAlign w:val="superscript"/>
                <w:lang w:val="cs-CZ"/>
              </w:rPr>
              <w:t>d</w:t>
            </w:r>
          </w:p>
        </w:tc>
      </w:tr>
      <w:tr w:rsidR="00BC3E7C" w:rsidRPr="007A08E2" w14:paraId="5FC79C4F" w14:textId="77777777" w:rsidTr="001A7EB4">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6177BDC5" w14:textId="77777777" w:rsidR="00BC3E7C" w:rsidRPr="007A08E2" w:rsidRDefault="00BC3E7C" w:rsidP="007C1E71">
            <w:pPr>
              <w:pStyle w:val="Date"/>
              <w:rPr>
                <w:lang w:val="cs-CZ"/>
              </w:rPr>
            </w:pPr>
            <w:r w:rsidRPr="007A08E2">
              <w:rPr>
                <w:lang w:val="cs-CZ"/>
              </w:rPr>
              <w:t>Trombóza do definitivního stentu</w:t>
            </w:r>
          </w:p>
        </w:tc>
        <w:tc>
          <w:tcPr>
            <w:tcW w:w="1473" w:type="dxa"/>
            <w:tcBorders>
              <w:top w:val="single" w:sz="4" w:space="0" w:color="auto"/>
              <w:left w:val="single" w:sz="4" w:space="0" w:color="auto"/>
              <w:bottom w:val="single" w:sz="4" w:space="0" w:color="auto"/>
              <w:right w:val="single" w:sz="4" w:space="0" w:color="auto"/>
            </w:tcBorders>
          </w:tcPr>
          <w:p w14:paraId="49B82614" w14:textId="77777777" w:rsidR="00BC3E7C" w:rsidRPr="007A08E2" w:rsidRDefault="00BC3E7C" w:rsidP="007C1E71">
            <w:pPr>
              <w:pStyle w:val="USRALblNormal"/>
              <w:keepNext/>
              <w:keepLines/>
              <w:ind w:left="0"/>
              <w:jc w:val="center"/>
              <w:rPr>
                <w:sz w:val="22"/>
                <w:lang w:val="cs-CZ"/>
              </w:rPr>
            </w:pPr>
            <w:r w:rsidRPr="007A08E2">
              <w:rPr>
                <w:sz w:val="22"/>
                <w:lang w:val="cs-CZ"/>
              </w:rPr>
              <w:t>1,2</w:t>
            </w:r>
          </w:p>
        </w:tc>
        <w:tc>
          <w:tcPr>
            <w:tcW w:w="1350" w:type="dxa"/>
            <w:tcBorders>
              <w:top w:val="single" w:sz="4" w:space="0" w:color="auto"/>
              <w:left w:val="single" w:sz="4" w:space="0" w:color="auto"/>
              <w:bottom w:val="single" w:sz="4" w:space="0" w:color="auto"/>
              <w:right w:val="single" w:sz="4" w:space="0" w:color="auto"/>
            </w:tcBorders>
          </w:tcPr>
          <w:p w14:paraId="38999C3E" w14:textId="77777777" w:rsidR="00BC3E7C" w:rsidRPr="007A08E2" w:rsidRDefault="00BC3E7C" w:rsidP="007C1E71">
            <w:pPr>
              <w:pStyle w:val="USRALblNormal"/>
              <w:keepNext/>
              <w:keepLines/>
              <w:ind w:left="0"/>
              <w:jc w:val="center"/>
              <w:rPr>
                <w:sz w:val="22"/>
                <w:lang w:val="cs-CZ"/>
              </w:rPr>
            </w:pPr>
            <w:r w:rsidRPr="007A08E2">
              <w:rPr>
                <w:sz w:val="22"/>
                <w:lang w:val="cs-CZ"/>
              </w:rPr>
              <w:t>1,7</w:t>
            </w:r>
          </w:p>
        </w:tc>
        <w:tc>
          <w:tcPr>
            <w:tcW w:w="1260" w:type="dxa"/>
            <w:tcBorders>
              <w:top w:val="single" w:sz="4" w:space="0" w:color="auto"/>
              <w:left w:val="single" w:sz="4" w:space="0" w:color="auto"/>
              <w:bottom w:val="single" w:sz="4" w:space="0" w:color="auto"/>
              <w:right w:val="single" w:sz="4" w:space="0" w:color="auto"/>
            </w:tcBorders>
          </w:tcPr>
          <w:p w14:paraId="780BBB3B" w14:textId="77777777" w:rsidR="00BC3E7C" w:rsidRPr="007A08E2" w:rsidRDefault="00BC3E7C" w:rsidP="007C1E71">
            <w:pPr>
              <w:pStyle w:val="USRALblNormal"/>
              <w:keepNext/>
              <w:keepLines/>
              <w:ind w:left="0"/>
              <w:jc w:val="center"/>
              <w:rPr>
                <w:sz w:val="22"/>
                <w:lang w:val="cs-CZ"/>
              </w:rPr>
            </w:pPr>
            <w:r w:rsidRPr="007A08E2">
              <w:rPr>
                <w:sz w:val="22"/>
                <w:lang w:val="cs-CZ"/>
              </w:rPr>
              <w:t>0,6</w:t>
            </w:r>
          </w:p>
        </w:tc>
        <w:tc>
          <w:tcPr>
            <w:tcW w:w="1446" w:type="dxa"/>
            <w:tcBorders>
              <w:top w:val="single" w:sz="4" w:space="0" w:color="auto"/>
              <w:left w:val="single" w:sz="4" w:space="0" w:color="auto"/>
              <w:bottom w:val="single" w:sz="4" w:space="0" w:color="auto"/>
              <w:right w:val="single" w:sz="4" w:space="0" w:color="auto"/>
            </w:tcBorders>
          </w:tcPr>
          <w:p w14:paraId="751AB5ED" w14:textId="77777777" w:rsidR="00BC3E7C" w:rsidRPr="007A08E2" w:rsidRDefault="00BC3E7C" w:rsidP="007C1E71">
            <w:pPr>
              <w:pStyle w:val="USRALblNormal"/>
              <w:keepNext/>
              <w:keepLines/>
              <w:ind w:left="0"/>
              <w:jc w:val="center"/>
              <w:rPr>
                <w:sz w:val="22"/>
                <w:lang w:val="cs-CZ"/>
              </w:rPr>
            </w:pPr>
            <w:r w:rsidRPr="007A08E2">
              <w:rPr>
                <w:sz w:val="22"/>
                <w:lang w:val="cs-CZ"/>
              </w:rPr>
              <w:t>32 (8; 49)</w:t>
            </w:r>
          </w:p>
        </w:tc>
        <w:tc>
          <w:tcPr>
            <w:tcW w:w="1275" w:type="dxa"/>
            <w:tcBorders>
              <w:top w:val="single" w:sz="4" w:space="0" w:color="auto"/>
              <w:left w:val="single" w:sz="4" w:space="0" w:color="auto"/>
              <w:bottom w:val="single" w:sz="4" w:space="0" w:color="auto"/>
              <w:right w:val="single" w:sz="4" w:space="0" w:color="auto"/>
            </w:tcBorders>
          </w:tcPr>
          <w:p w14:paraId="1CC229BB" w14:textId="77777777" w:rsidR="00BC3E7C" w:rsidRPr="007A08E2" w:rsidRDefault="00BC3E7C" w:rsidP="007C1E71">
            <w:pPr>
              <w:pStyle w:val="USRALblNormal"/>
              <w:keepNext/>
              <w:keepLines/>
              <w:ind w:left="0"/>
              <w:jc w:val="center"/>
              <w:rPr>
                <w:sz w:val="22"/>
                <w:lang w:val="cs-CZ"/>
              </w:rPr>
            </w:pPr>
            <w:r w:rsidRPr="007A08E2">
              <w:rPr>
                <w:sz w:val="22"/>
                <w:lang w:val="cs-CZ"/>
              </w:rPr>
              <w:t>0,0123</w:t>
            </w:r>
            <w:r w:rsidRPr="007A08E2">
              <w:rPr>
                <w:sz w:val="22"/>
                <w:vertAlign w:val="superscript"/>
                <w:lang w:val="cs-CZ"/>
              </w:rPr>
              <w:t>d</w:t>
            </w:r>
          </w:p>
        </w:tc>
      </w:tr>
    </w:tbl>
    <w:p w14:paraId="07C47771" w14:textId="77777777" w:rsidR="00BC3E7C" w:rsidRPr="007A08E2" w:rsidRDefault="00BC3E7C" w:rsidP="007C1E71">
      <w:r w:rsidRPr="007A08E2">
        <w:rPr>
          <w:vertAlign w:val="superscript"/>
        </w:rPr>
        <w:t>a</w:t>
      </w:r>
      <w:r w:rsidRPr="007A08E2">
        <w:rPr>
          <w:vertAlign w:val="superscript"/>
        </w:rPr>
        <w:tab/>
      </w:r>
      <w:r w:rsidRPr="007A08E2">
        <w:t>ARR = absolutní snížení rizika; RRR = relativní snížení rizika = (1 – poměr rizik) x 100 %. Záporná hodnota RRR ukazuje na zvýšení relativního rizika.</w:t>
      </w:r>
    </w:p>
    <w:p w14:paraId="1726DD61" w14:textId="77777777" w:rsidR="00BC3E7C" w:rsidRPr="007A08E2" w:rsidRDefault="00BC3E7C" w:rsidP="007C1E71">
      <w:pPr>
        <w:ind w:left="0" w:firstLine="0"/>
      </w:pPr>
      <w:r w:rsidRPr="007A08E2">
        <w:rPr>
          <w:vertAlign w:val="superscript"/>
        </w:rPr>
        <w:t>b</w:t>
      </w:r>
      <w:r w:rsidRPr="007A08E2">
        <w:tab/>
        <w:t>kromě němého IM.</w:t>
      </w:r>
    </w:p>
    <w:p w14:paraId="490795F9" w14:textId="77777777" w:rsidR="00BC3E7C" w:rsidRPr="007A08E2" w:rsidRDefault="00BC3E7C" w:rsidP="007C1E71">
      <w:r w:rsidRPr="007A08E2">
        <w:rPr>
          <w:vertAlign w:val="superscript"/>
        </w:rPr>
        <w:t>c</w:t>
      </w:r>
      <w:r w:rsidRPr="007A08E2">
        <w:tab/>
        <w:t>SRI = závažná rekurentní ischemie; RI = rekurentní ischemie; TIA = tranzitorní ischemická ataka; ATE = arteriální trombotická příhoda. Celkem IM zahrnuje němý IM, kde datum příhody je uveden jako datum, kdy byl odhalen.</w:t>
      </w:r>
    </w:p>
    <w:p w14:paraId="43115317" w14:textId="77777777" w:rsidR="00BC3E7C" w:rsidRPr="007A08E2" w:rsidRDefault="00BC3E7C" w:rsidP="007C1E71">
      <w:r w:rsidRPr="007A08E2">
        <w:rPr>
          <w:vertAlign w:val="superscript"/>
        </w:rPr>
        <w:t>d</w:t>
      </w:r>
      <w:r w:rsidRPr="007A08E2">
        <w:rPr>
          <w:vertAlign w:val="superscript"/>
        </w:rPr>
        <w:tab/>
      </w:r>
      <w:r w:rsidRPr="007A08E2">
        <w:t>nominální hodnota významnosti; všechny ostatní jsou formálně statisticky významné podle předdefinovaného hierarchického testování.</w:t>
      </w:r>
    </w:p>
    <w:p w14:paraId="0AAD66D6" w14:textId="77777777" w:rsidR="00BC3E7C" w:rsidRPr="007A08E2" w:rsidRDefault="00BC3E7C" w:rsidP="007C1E71"/>
    <w:p w14:paraId="394ECC2D" w14:textId="77777777" w:rsidR="00BC3E7C" w:rsidRPr="007A08E2" w:rsidRDefault="00BC3E7C" w:rsidP="007C1E71">
      <w:pPr>
        <w:ind w:left="0" w:firstLine="0"/>
        <w:rPr>
          <w:i/>
        </w:rPr>
      </w:pPr>
      <w:r w:rsidRPr="007A08E2">
        <w:rPr>
          <w:i/>
        </w:rPr>
        <w:t xml:space="preserve">PLATO genetická </w:t>
      </w:r>
      <w:proofErr w:type="spellStart"/>
      <w:r w:rsidRPr="007A08E2">
        <w:rPr>
          <w:i/>
        </w:rPr>
        <w:t>podstudie</w:t>
      </w:r>
      <w:proofErr w:type="spellEnd"/>
    </w:p>
    <w:p w14:paraId="1EFBA92D" w14:textId="77777777" w:rsidR="00BC3E7C" w:rsidRPr="007A08E2" w:rsidRDefault="00BC3E7C" w:rsidP="007C1E71">
      <w:pPr>
        <w:ind w:left="0" w:firstLine="0"/>
      </w:pPr>
      <w:proofErr w:type="spellStart"/>
      <w:r w:rsidRPr="007A08E2">
        <w:t>Genotypizace</w:t>
      </w:r>
      <w:proofErr w:type="spellEnd"/>
      <w:r w:rsidRPr="007A08E2">
        <w:t xml:space="preserve"> CYP2C19 a ABCB1 u 10285 pacientů ve studii PLATO poskytuje asociaci mezi genotypem a výsledky studie PLATO. Vyšší účinnost </w:t>
      </w:r>
      <w:proofErr w:type="spellStart"/>
      <w:r w:rsidRPr="007A08E2">
        <w:t>tikagreloru</w:t>
      </w:r>
      <w:proofErr w:type="spellEnd"/>
      <w:r w:rsidRPr="007A08E2">
        <w:t xml:space="preserve"> ve srovnání s </w:t>
      </w:r>
      <w:proofErr w:type="spellStart"/>
      <w:r w:rsidRPr="007A08E2">
        <w:t>klopidogrelem</w:t>
      </w:r>
      <w:proofErr w:type="spellEnd"/>
      <w:r w:rsidRPr="007A08E2">
        <w:t xml:space="preserve"> na snížení CV příhod nebyla významně ovlivněna CYP2C19 u pacientů s genotypem ABCB1. Podobně jako v celé studii PLATO, se neliší velká krvácení PLATO celkem mezi </w:t>
      </w:r>
      <w:proofErr w:type="spellStart"/>
      <w:r w:rsidRPr="007A08E2">
        <w:t>tikagrelorem</w:t>
      </w:r>
      <w:proofErr w:type="spellEnd"/>
      <w:r w:rsidRPr="007A08E2">
        <w:t xml:space="preserve"> a </w:t>
      </w:r>
      <w:proofErr w:type="spellStart"/>
      <w:r w:rsidRPr="007A08E2">
        <w:t>klopidogrelem</w:t>
      </w:r>
      <w:proofErr w:type="spellEnd"/>
      <w:r w:rsidRPr="007A08E2">
        <w:t xml:space="preserve"> bez ohledu na CYP2C19 nebo ABCB1 genotyp. Velká non</w:t>
      </w:r>
      <w:r w:rsidRPr="007A08E2">
        <w:noBreakHyphen/>
        <w:t>CABG krvácení PLATO byla u pacientů s jednou nebo více chybějícími funkčními alelami CYP2C19 zvýšena u </w:t>
      </w:r>
      <w:proofErr w:type="spellStart"/>
      <w:r w:rsidRPr="007A08E2">
        <w:t>tikagreloru</w:t>
      </w:r>
      <w:proofErr w:type="spellEnd"/>
      <w:r w:rsidRPr="007A08E2">
        <w:t xml:space="preserve"> ve srovnání s </w:t>
      </w:r>
      <w:proofErr w:type="spellStart"/>
      <w:r w:rsidRPr="007A08E2">
        <w:t>klopidogrelem</w:t>
      </w:r>
      <w:proofErr w:type="spellEnd"/>
      <w:r w:rsidRPr="007A08E2">
        <w:t>, ale byla podobná jako u </w:t>
      </w:r>
      <w:proofErr w:type="spellStart"/>
      <w:r w:rsidRPr="007A08E2">
        <w:t>klopidogrelu</w:t>
      </w:r>
      <w:proofErr w:type="spellEnd"/>
      <w:r w:rsidRPr="007A08E2">
        <w:t xml:space="preserve"> u pacientů bez ztracených funkčních alel.</w:t>
      </w:r>
    </w:p>
    <w:p w14:paraId="3795DA1F" w14:textId="77777777" w:rsidR="00BC3E7C" w:rsidRPr="007A08E2" w:rsidRDefault="00BC3E7C" w:rsidP="007C1E71">
      <w:pPr>
        <w:ind w:left="0" w:firstLine="0"/>
      </w:pPr>
    </w:p>
    <w:p w14:paraId="0ADDA8A3" w14:textId="77777777" w:rsidR="00BC3E7C" w:rsidRPr="007A08E2" w:rsidRDefault="00BC3E7C" w:rsidP="007C1E71">
      <w:pPr>
        <w:ind w:left="0" w:firstLine="0"/>
        <w:rPr>
          <w:i/>
        </w:rPr>
      </w:pPr>
      <w:r w:rsidRPr="007A08E2">
        <w:rPr>
          <w:i/>
        </w:rPr>
        <w:t>Souhrnný kombinovaný parametr účinnosti a bezpečnosti</w:t>
      </w:r>
    </w:p>
    <w:p w14:paraId="749B32BA" w14:textId="77777777" w:rsidR="00BC3E7C" w:rsidRPr="007A08E2" w:rsidRDefault="00BC3E7C" w:rsidP="007C1E71">
      <w:pPr>
        <w:ind w:left="0" w:firstLine="0"/>
      </w:pPr>
      <w:r w:rsidRPr="007A08E2">
        <w:t xml:space="preserve">Souhrnný kombinovaný parametr účinnosti a bezpečnosti (CV smrt, IM, cévní mozková příhoda, nebo „celkem velké“ krvácení definované podle PLATO) ukazuje, že celkově lepší účinnost </w:t>
      </w:r>
      <w:proofErr w:type="spellStart"/>
      <w:r w:rsidRPr="007A08E2">
        <w:t>tikagreloru</w:t>
      </w:r>
      <w:proofErr w:type="spellEnd"/>
      <w:r w:rsidRPr="007A08E2">
        <w:t xml:space="preserve"> ve srovnání s </w:t>
      </w:r>
      <w:proofErr w:type="spellStart"/>
      <w:r w:rsidRPr="007A08E2">
        <w:t>klopidogrelem</w:t>
      </w:r>
      <w:proofErr w:type="spellEnd"/>
      <w:r w:rsidRPr="007A08E2">
        <w:t xml:space="preserve"> není negována velkými krvácivými příhodami (ARR 1,4 %; RRR 8 %; HR 0,92; p = 0,0257) po dobu 12 měsíců po ACS.</w:t>
      </w:r>
    </w:p>
    <w:p w14:paraId="00F60EA6" w14:textId="77777777" w:rsidR="00BC3E7C" w:rsidRPr="007A08E2" w:rsidRDefault="00BC3E7C" w:rsidP="007C1E71">
      <w:pPr>
        <w:ind w:left="0" w:firstLine="0"/>
      </w:pPr>
    </w:p>
    <w:p w14:paraId="7A9C9A31" w14:textId="77777777" w:rsidR="00BC3E7C" w:rsidRPr="007A08E2" w:rsidRDefault="00BC3E7C" w:rsidP="007C1E71">
      <w:pPr>
        <w:ind w:left="0" w:firstLine="0"/>
        <w:rPr>
          <w:i/>
        </w:rPr>
      </w:pPr>
      <w:r w:rsidRPr="007A08E2">
        <w:rPr>
          <w:i/>
        </w:rPr>
        <w:t>Klinická bezpečnost</w:t>
      </w:r>
    </w:p>
    <w:p w14:paraId="64D44A3A" w14:textId="77777777" w:rsidR="00BC3E7C" w:rsidRPr="007A08E2" w:rsidRDefault="00BC3E7C" w:rsidP="007C1E71">
      <w:pPr>
        <w:ind w:left="0" w:firstLine="0"/>
        <w:rPr>
          <w:i/>
        </w:rPr>
      </w:pPr>
    </w:p>
    <w:p w14:paraId="3F308530" w14:textId="77777777" w:rsidR="00BC3E7C" w:rsidRPr="007A08E2" w:rsidRDefault="00BC3E7C" w:rsidP="007C1E71">
      <w:pPr>
        <w:ind w:left="0" w:firstLine="0"/>
      </w:pPr>
      <w:proofErr w:type="spellStart"/>
      <w:r w:rsidRPr="007A08E2">
        <w:t>Podstudie</w:t>
      </w:r>
      <w:proofErr w:type="spellEnd"/>
      <w:r w:rsidRPr="007A08E2">
        <w:t xml:space="preserve"> </w:t>
      </w:r>
      <w:proofErr w:type="spellStart"/>
      <w:r w:rsidRPr="007A08E2">
        <w:t>Holter</w:t>
      </w:r>
      <w:proofErr w:type="spellEnd"/>
    </w:p>
    <w:p w14:paraId="43724E6A" w14:textId="77777777" w:rsidR="00BC3E7C" w:rsidRPr="007A08E2" w:rsidRDefault="00BC3E7C" w:rsidP="007C1E71">
      <w:pPr>
        <w:ind w:left="0" w:firstLine="0"/>
      </w:pPr>
      <w:r w:rsidRPr="007A08E2">
        <w:t xml:space="preserve">V průběhu studie PLATO řešitelé prováděli u podskupiny téměř 3000 pacientů </w:t>
      </w:r>
      <w:proofErr w:type="spellStart"/>
      <w:r w:rsidRPr="007A08E2">
        <w:t>Holterovo</w:t>
      </w:r>
      <w:proofErr w:type="spellEnd"/>
      <w:r w:rsidRPr="007A08E2">
        <w:t xml:space="preserve"> monitorování všech komorových pauz a jiných arytmií. U přibližně 2000 pacientů bylo monitorování provedeno v akutní fázi ACS a po jednom měsíci. Primární sledovaným parametrem byl výskyt komorových pauz ≥ 3 sekundy. V akutní fázi mělo komorové pauzy více pacientů na </w:t>
      </w:r>
      <w:proofErr w:type="spellStart"/>
      <w:r w:rsidRPr="007A08E2">
        <w:t>tikagreloru</w:t>
      </w:r>
      <w:proofErr w:type="spellEnd"/>
      <w:r w:rsidRPr="007A08E2">
        <w:t xml:space="preserve"> (6,0 %) než na </w:t>
      </w:r>
      <w:proofErr w:type="spellStart"/>
      <w:r w:rsidRPr="007A08E2">
        <w:t>klopidogrelu</w:t>
      </w:r>
      <w:proofErr w:type="spellEnd"/>
      <w:r w:rsidRPr="007A08E2">
        <w:t xml:space="preserve"> (3,5 %), po jednom měsíci 2,2 %, resp. 1,6 % (viz bod 4.4). Zvýšení počtu komorových pauz v akutní fázi ACS bylo více vyznačeno u pacientů na </w:t>
      </w:r>
      <w:proofErr w:type="spellStart"/>
      <w:r w:rsidRPr="007A08E2">
        <w:t>tikagreloru</w:t>
      </w:r>
      <w:proofErr w:type="spellEnd"/>
      <w:r w:rsidRPr="007A08E2">
        <w:t xml:space="preserve"> s anamnézou chronického srdečního selhání (9,2 % vs. 5,4 % u pacientů bez této anamnézy; u pacientů na </w:t>
      </w:r>
      <w:proofErr w:type="spellStart"/>
      <w:r w:rsidRPr="007A08E2">
        <w:t>klopidogrelu</w:t>
      </w:r>
      <w:proofErr w:type="spellEnd"/>
      <w:r w:rsidRPr="007A08E2">
        <w:t xml:space="preserve"> 4,0 % s anamnézou chronického srdečního selhání vs. 3,6 % u pacientů bez této anamnézy). Tato nerovnováha se neprojevila po jednom měsíci: 2,0 % vs. 2,1 % pro pacienty na </w:t>
      </w:r>
      <w:proofErr w:type="spellStart"/>
      <w:r w:rsidRPr="007A08E2">
        <w:t>tikagreloru</w:t>
      </w:r>
      <w:proofErr w:type="spellEnd"/>
      <w:r w:rsidRPr="007A08E2">
        <w:t xml:space="preserve"> s</w:t>
      </w:r>
      <w:r w:rsidRPr="007A08E2">
        <w:noBreakHyphen/>
        <w:t xml:space="preserve"> resp. bez anamnézy chronického srdečního selhání; 3,8 % vs. 1,4 % u </w:t>
      </w:r>
      <w:proofErr w:type="spellStart"/>
      <w:r w:rsidRPr="007A08E2">
        <w:t>klopidogrelu</w:t>
      </w:r>
      <w:proofErr w:type="spellEnd"/>
      <w:r w:rsidRPr="007A08E2">
        <w:t>. Nebyly zaznamenány žádné nežádoucí klinické následky spojené s touto nerovnováhou (včetně voperování kardiostimulátoru) u této populace pacientů.</w:t>
      </w:r>
    </w:p>
    <w:p w14:paraId="13371965" w14:textId="77777777" w:rsidR="00BC3E7C" w:rsidRPr="007A08E2" w:rsidRDefault="00BC3E7C" w:rsidP="007C1E71">
      <w:pPr>
        <w:ind w:left="0" w:firstLine="0"/>
      </w:pPr>
    </w:p>
    <w:p w14:paraId="43D5E5D9" w14:textId="77777777" w:rsidR="00BC3E7C" w:rsidRPr="007A08E2" w:rsidRDefault="00BC3E7C" w:rsidP="007C1E71">
      <w:pPr>
        <w:rPr>
          <w:i/>
          <w:u w:val="single"/>
        </w:rPr>
      </w:pPr>
      <w:r w:rsidRPr="007A08E2">
        <w:rPr>
          <w:i/>
          <w:u w:val="single"/>
        </w:rPr>
        <w:t>Studie PEGASUS (anamnéza infarktu myokardu)</w:t>
      </w:r>
    </w:p>
    <w:p w14:paraId="7FDF8B79" w14:textId="77777777" w:rsidR="00BC3E7C" w:rsidRPr="007A08E2" w:rsidRDefault="00BC3E7C" w:rsidP="007C1E71"/>
    <w:p w14:paraId="3DF69266" w14:textId="77777777" w:rsidR="00BC3E7C" w:rsidRPr="007A08E2" w:rsidRDefault="00BC3E7C" w:rsidP="007C1E71">
      <w:pPr>
        <w:ind w:left="0" w:firstLine="0"/>
      </w:pPr>
      <w:r w:rsidRPr="007A08E2">
        <w:t>Studie PEGASUS TIMI</w:t>
      </w:r>
      <w:r w:rsidRPr="007A08E2">
        <w:noBreakHyphen/>
        <w:t>54 byla „event</w:t>
      </w:r>
      <w:r w:rsidRPr="007A08E2">
        <w:noBreakHyphen/>
      </w:r>
      <w:proofErr w:type="spellStart"/>
      <w:r w:rsidRPr="007A08E2">
        <w:t>driven</w:t>
      </w:r>
      <w:proofErr w:type="spellEnd"/>
      <w:r w:rsidRPr="007A08E2">
        <w:t xml:space="preserve">“ randomizovaná dvojitě zaslepená placebem kontrolovaná mezinárodní multicentrická klinická studie v paralelních skupinách, která zařadila 21162 pacientů. Hodnotila prevenci </w:t>
      </w:r>
      <w:proofErr w:type="spellStart"/>
      <w:r w:rsidRPr="007A08E2">
        <w:t>aterotrombotických</w:t>
      </w:r>
      <w:proofErr w:type="spellEnd"/>
      <w:r w:rsidRPr="007A08E2">
        <w:t xml:space="preserve"> příhod </w:t>
      </w:r>
      <w:proofErr w:type="spellStart"/>
      <w:r w:rsidRPr="007A08E2">
        <w:t>tikagrelorem</w:t>
      </w:r>
      <w:proofErr w:type="spellEnd"/>
      <w:r w:rsidRPr="007A08E2">
        <w:t xml:space="preserve"> ve dvou dávkách (90 mg dvakrát denně nebo 60 mg dvakrát denně) v kombinaci s nízkou dávkou ASA (75</w:t>
      </w:r>
      <w:r w:rsidRPr="007A08E2">
        <w:noBreakHyphen/>
        <w:t xml:space="preserve">150 mg) ve srovnání se samotnou ASA u pacientů s anamnézou IM a dalších rizikových faktorů </w:t>
      </w:r>
      <w:proofErr w:type="spellStart"/>
      <w:r w:rsidRPr="007A08E2">
        <w:t>aterotrombózy</w:t>
      </w:r>
      <w:proofErr w:type="spellEnd"/>
      <w:r w:rsidRPr="007A08E2">
        <w:t>.</w:t>
      </w:r>
    </w:p>
    <w:p w14:paraId="375B2D32" w14:textId="77777777" w:rsidR="00BC3E7C" w:rsidRPr="007A08E2" w:rsidRDefault="00BC3E7C" w:rsidP="007C1E71"/>
    <w:p w14:paraId="3FE19E59" w14:textId="77777777" w:rsidR="00BC3E7C" w:rsidRPr="007A08E2" w:rsidRDefault="00BC3E7C" w:rsidP="007C1E71">
      <w:pPr>
        <w:ind w:left="0" w:firstLine="0"/>
      </w:pPr>
      <w:r w:rsidRPr="007A08E2">
        <w:t xml:space="preserve">Pacienti vhodní k zařazení do studie byli ve věku 50 let a starší, s anamnézou IM (1 až 3 roky před randomizací) a nejméně jedním z následujících rizikových faktorů </w:t>
      </w:r>
      <w:proofErr w:type="spellStart"/>
      <w:r w:rsidRPr="007A08E2">
        <w:t>aterotrombózy</w:t>
      </w:r>
      <w:proofErr w:type="spellEnd"/>
      <w:r w:rsidRPr="007A08E2">
        <w:t>: věk ≥ 65 let, diabetes mellitus vyžadující farmakologickou léčbu, anamnéza druhého dřívějšího IM, průkaz vícečetného postižení CAD nebo chronická renální dysfunkce v konečném stádiu.</w:t>
      </w:r>
    </w:p>
    <w:p w14:paraId="4D84853D" w14:textId="77777777" w:rsidR="00BC3E7C" w:rsidRPr="007A08E2" w:rsidRDefault="00BC3E7C" w:rsidP="007C1E71"/>
    <w:p w14:paraId="6FF844E2" w14:textId="77777777" w:rsidR="00BC3E7C" w:rsidRPr="007A08E2" w:rsidRDefault="00BC3E7C" w:rsidP="007C1E71">
      <w:pPr>
        <w:ind w:left="0" w:firstLine="0"/>
      </w:pPr>
      <w:r w:rsidRPr="007A08E2">
        <w:t>Pacienti nebyli vhodní pro zařazení do studie, pokud u nich bylo plánováno nasazení antagonistů P2Y</w:t>
      </w:r>
      <w:r w:rsidRPr="00A0465E">
        <w:rPr>
          <w:vertAlign w:val="subscript"/>
        </w:rPr>
        <w:t>12</w:t>
      </w:r>
      <w:r w:rsidRPr="007A08E2">
        <w:t xml:space="preserve"> receptoru, </w:t>
      </w:r>
      <w:proofErr w:type="spellStart"/>
      <w:r w:rsidRPr="007A08E2">
        <w:t>dipyridamolu</w:t>
      </w:r>
      <w:proofErr w:type="spellEnd"/>
      <w:r w:rsidRPr="007A08E2">
        <w:t xml:space="preserve">, </w:t>
      </w:r>
      <w:proofErr w:type="spellStart"/>
      <w:r w:rsidRPr="007A08E2">
        <w:t>cilostazolu</w:t>
      </w:r>
      <w:proofErr w:type="spellEnd"/>
      <w:r w:rsidRPr="007A08E2">
        <w:t xml:space="preserve"> nebo antikoagulační léčby v průběhu studijního období; pokud měli poruchu krvácení nebo ischemickou cévní mozkovou příhodu nebo intrakraniální krvácení v anamnéze, nádor centrální nervové soustavy, nebo abnormalitu intrakraniálních cév, pokud krváceli z gastrointestinálního traktu v uplynulých 6 měsících nebo podstoupili chirurgický výkon v posledních 30 dnech.</w:t>
      </w:r>
    </w:p>
    <w:p w14:paraId="22777622" w14:textId="77777777" w:rsidR="00BC3E7C" w:rsidRPr="007A08E2" w:rsidRDefault="00BC3E7C" w:rsidP="007C1E71">
      <w:pPr>
        <w:ind w:left="0" w:firstLine="0"/>
      </w:pPr>
      <w:r w:rsidRPr="007A08E2">
        <w:br w:type="page"/>
      </w:r>
    </w:p>
    <w:p w14:paraId="5BFBBCB5" w14:textId="77777777" w:rsidR="00BC3E7C" w:rsidRPr="007A08E2" w:rsidRDefault="00BC3E7C" w:rsidP="007C1E71">
      <w:pPr>
        <w:ind w:left="0" w:firstLine="0"/>
        <w:rPr>
          <w:i/>
        </w:rPr>
      </w:pPr>
      <w:r w:rsidRPr="007A08E2">
        <w:rPr>
          <w:i/>
        </w:rPr>
        <w:lastRenderedPageBreak/>
        <w:t>Klinická účinnost</w:t>
      </w:r>
    </w:p>
    <w:p w14:paraId="63835B18" w14:textId="77777777" w:rsidR="00BC3E7C" w:rsidRPr="007A08E2" w:rsidRDefault="00BC3E7C" w:rsidP="007C1E71">
      <w:pPr>
        <w:ind w:left="0" w:firstLine="0"/>
        <w:rPr>
          <w:u w:val="single"/>
        </w:rPr>
      </w:pPr>
    </w:p>
    <w:p w14:paraId="414AA4C6" w14:textId="77777777" w:rsidR="00BC3E7C" w:rsidRPr="007A08E2" w:rsidRDefault="00BC3E7C" w:rsidP="007C1E71">
      <w:pPr>
        <w:ind w:left="1134" w:hanging="1134"/>
        <w:rPr>
          <w:b/>
          <w:szCs w:val="22"/>
        </w:rPr>
      </w:pPr>
      <w:r w:rsidRPr="007A08E2">
        <w:rPr>
          <w:b/>
          <w:szCs w:val="22"/>
        </w:rPr>
        <w:t>Obrázek 2</w:t>
      </w:r>
      <w:r w:rsidRPr="007A08E2">
        <w:rPr>
          <w:b/>
          <w:szCs w:val="22"/>
        </w:rPr>
        <w:tab/>
        <w:t>Analýza primárních klinických složených cílových parametrů CV smrti, IM a cévní mozkové příhody (PEGASUS)</w:t>
      </w:r>
    </w:p>
    <w:p w14:paraId="67A01FD6" w14:textId="72E5F712" w:rsidR="00BC3E7C" w:rsidRPr="006F6C0D" w:rsidRDefault="00A53792" w:rsidP="007C1E71">
      <w:pPr>
        <w:ind w:left="0" w:firstLine="0"/>
      </w:pPr>
      <w:r>
        <w:rPr>
          <w:noProof/>
        </w:rPr>
        <w:drawing>
          <wp:inline distT="0" distB="0" distL="0" distR="0" wp14:anchorId="499C8E11" wp14:editId="71841351">
            <wp:extent cx="5438140" cy="32004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140" cy="3200400"/>
                    </a:xfrm>
                    <a:prstGeom prst="rect">
                      <a:avLst/>
                    </a:prstGeom>
                    <a:noFill/>
                    <a:ln>
                      <a:noFill/>
                    </a:ln>
                  </pic:spPr>
                </pic:pic>
              </a:graphicData>
            </a:graphic>
          </wp:inline>
        </w:drawing>
      </w:r>
    </w:p>
    <w:p w14:paraId="04F241C4" w14:textId="77777777" w:rsidR="00BC3E7C" w:rsidRPr="00E7700C" w:rsidRDefault="00BC3E7C" w:rsidP="007C1E71">
      <w:pPr>
        <w:ind w:left="0" w:firstLine="0"/>
        <w:rPr>
          <w:u w:val="single"/>
        </w:rPr>
      </w:pPr>
    </w:p>
    <w:p w14:paraId="5CD1BAB1" w14:textId="77777777" w:rsidR="00BC3E7C" w:rsidRPr="00E7700C" w:rsidRDefault="00BC3E7C" w:rsidP="007C1E71">
      <w:pPr>
        <w:rPr>
          <w:u w:val="single"/>
        </w:rPr>
      </w:pPr>
    </w:p>
    <w:p w14:paraId="74F404DE" w14:textId="77777777" w:rsidR="00BC3E7C" w:rsidRPr="00A22787" w:rsidRDefault="00BC3E7C" w:rsidP="007C1E71">
      <w:pPr>
        <w:ind w:left="1134" w:hanging="1134"/>
        <w:rPr>
          <w:b/>
          <w:szCs w:val="22"/>
        </w:rPr>
      </w:pPr>
      <w:r w:rsidRPr="00EC41CF">
        <w:rPr>
          <w:b/>
          <w:szCs w:val="22"/>
        </w:rPr>
        <w:t>Tabulka 5</w:t>
      </w:r>
      <w:r w:rsidRPr="00EC41CF">
        <w:rPr>
          <w:b/>
          <w:szCs w:val="22"/>
        </w:rPr>
        <w:tab/>
        <w:t>Ana</w:t>
      </w:r>
      <w:r w:rsidRPr="00A22787">
        <w:rPr>
          <w:b/>
          <w:szCs w:val="22"/>
        </w:rPr>
        <w:t>lýza primárních a sekundárních cílových parametrů účinnosti (PEGASUS)</w:t>
      </w:r>
    </w:p>
    <w:p w14:paraId="506BC06B" w14:textId="77777777" w:rsidR="00BC3E7C" w:rsidRPr="00AE76F3" w:rsidRDefault="00BC3E7C" w:rsidP="007C1E71">
      <w:pPr>
        <w:rPr>
          <w:u w:val="single"/>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BC3E7C" w:rsidRPr="007A08E2" w14:paraId="5CFB0522" w14:textId="77777777" w:rsidTr="001A7EB4">
        <w:trPr>
          <w:cantSplit/>
          <w:trHeight w:val="495"/>
          <w:tblHeader/>
        </w:trPr>
        <w:tc>
          <w:tcPr>
            <w:tcW w:w="1728" w:type="dxa"/>
            <w:vAlign w:val="center"/>
          </w:tcPr>
          <w:p w14:paraId="50C1A7CE" w14:textId="77777777" w:rsidR="00BC3E7C" w:rsidRPr="007A08E2" w:rsidRDefault="00BC3E7C" w:rsidP="007C1E71">
            <w:pPr>
              <w:pStyle w:val="A-TableHeader"/>
              <w:jc w:val="center"/>
              <w:rPr>
                <w:szCs w:val="22"/>
                <w:lang w:val="cs-CZ"/>
              </w:rPr>
            </w:pPr>
          </w:p>
        </w:tc>
        <w:tc>
          <w:tcPr>
            <w:tcW w:w="3510" w:type="dxa"/>
            <w:gridSpan w:val="3"/>
            <w:vAlign w:val="center"/>
          </w:tcPr>
          <w:p w14:paraId="304F68FF" w14:textId="77777777" w:rsidR="00BC3E7C" w:rsidRPr="007A08E2" w:rsidRDefault="00BC3E7C" w:rsidP="007C1E71">
            <w:pPr>
              <w:pStyle w:val="A-TableHeader"/>
              <w:jc w:val="center"/>
              <w:rPr>
                <w:szCs w:val="22"/>
                <w:lang w:val="cs-CZ"/>
              </w:rPr>
            </w:pPr>
            <w:proofErr w:type="spellStart"/>
            <w:r w:rsidRPr="007A08E2">
              <w:rPr>
                <w:szCs w:val="22"/>
                <w:lang w:val="cs-CZ"/>
              </w:rPr>
              <w:t>Tikagrelor</w:t>
            </w:r>
            <w:proofErr w:type="spellEnd"/>
            <w:r w:rsidRPr="007A08E2">
              <w:rPr>
                <w:szCs w:val="22"/>
                <w:lang w:val="cs-CZ"/>
              </w:rPr>
              <w:t xml:space="preserve"> 60 mg dvakrát denně +ASA</w:t>
            </w:r>
            <w:r w:rsidRPr="007A08E2">
              <w:rPr>
                <w:szCs w:val="22"/>
                <w:lang w:val="cs-CZ"/>
              </w:rPr>
              <w:br/>
              <w:t>N = 7045</w:t>
            </w:r>
          </w:p>
        </w:tc>
        <w:tc>
          <w:tcPr>
            <w:tcW w:w="2430" w:type="dxa"/>
            <w:gridSpan w:val="2"/>
            <w:vAlign w:val="center"/>
          </w:tcPr>
          <w:p w14:paraId="717BCC56" w14:textId="77777777" w:rsidR="00BC3E7C" w:rsidRPr="007A08E2" w:rsidRDefault="00BC3E7C" w:rsidP="007C1E71">
            <w:pPr>
              <w:pStyle w:val="A-TableHeader"/>
              <w:jc w:val="center"/>
              <w:rPr>
                <w:szCs w:val="22"/>
                <w:lang w:val="cs-CZ"/>
              </w:rPr>
            </w:pPr>
            <w:r w:rsidRPr="007A08E2">
              <w:rPr>
                <w:szCs w:val="22"/>
                <w:lang w:val="cs-CZ"/>
              </w:rPr>
              <w:t>Samotná ASA</w:t>
            </w:r>
          </w:p>
          <w:p w14:paraId="355AE6F2" w14:textId="77777777" w:rsidR="00BC3E7C" w:rsidRPr="007A08E2" w:rsidRDefault="00BC3E7C" w:rsidP="007C1E71">
            <w:pPr>
              <w:pStyle w:val="A-TableHeader"/>
              <w:jc w:val="center"/>
              <w:rPr>
                <w:szCs w:val="22"/>
                <w:lang w:val="cs-CZ"/>
              </w:rPr>
            </w:pPr>
            <w:r w:rsidRPr="007A08E2">
              <w:rPr>
                <w:szCs w:val="22"/>
                <w:lang w:val="cs-CZ"/>
              </w:rPr>
              <w:t>N = 7067</w:t>
            </w:r>
          </w:p>
        </w:tc>
        <w:tc>
          <w:tcPr>
            <w:tcW w:w="1170" w:type="dxa"/>
            <w:vMerge w:val="restart"/>
            <w:tcMar>
              <w:left w:w="85" w:type="dxa"/>
              <w:right w:w="85" w:type="dxa"/>
            </w:tcMar>
            <w:vAlign w:val="center"/>
          </w:tcPr>
          <w:p w14:paraId="7B5A945F" w14:textId="77777777" w:rsidR="00BC3E7C" w:rsidRPr="007A08E2" w:rsidRDefault="00BC3E7C" w:rsidP="007C1E71">
            <w:pPr>
              <w:pStyle w:val="A-TableHeader"/>
              <w:jc w:val="center"/>
              <w:rPr>
                <w:szCs w:val="22"/>
                <w:lang w:val="cs-CZ"/>
              </w:rPr>
            </w:pPr>
            <w:r w:rsidRPr="007A08E2">
              <w:rPr>
                <w:szCs w:val="22"/>
                <w:lang w:val="cs-CZ"/>
              </w:rPr>
              <w:t>p</w:t>
            </w:r>
            <w:r w:rsidRPr="007A08E2">
              <w:rPr>
                <w:szCs w:val="22"/>
                <w:lang w:val="cs-CZ"/>
              </w:rPr>
              <w:noBreakHyphen/>
              <w:t>hodnota</w:t>
            </w:r>
          </w:p>
        </w:tc>
      </w:tr>
      <w:tr w:rsidR="00BC3E7C" w:rsidRPr="007A08E2" w14:paraId="4CADAF2C" w14:textId="77777777" w:rsidTr="001A7EB4">
        <w:trPr>
          <w:cantSplit/>
          <w:trHeight w:val="704"/>
          <w:tblHeader/>
        </w:trPr>
        <w:tc>
          <w:tcPr>
            <w:tcW w:w="1728" w:type="dxa"/>
            <w:vAlign w:val="center"/>
          </w:tcPr>
          <w:p w14:paraId="2500D6AD" w14:textId="77777777" w:rsidR="00BC3E7C" w:rsidRPr="007A08E2" w:rsidRDefault="00BC3E7C" w:rsidP="007C1E71">
            <w:pPr>
              <w:pStyle w:val="A-TableHeader"/>
              <w:jc w:val="center"/>
              <w:rPr>
                <w:szCs w:val="22"/>
                <w:lang w:val="cs-CZ"/>
              </w:rPr>
            </w:pPr>
            <w:r w:rsidRPr="007A08E2">
              <w:rPr>
                <w:szCs w:val="22"/>
                <w:lang w:val="cs-CZ"/>
              </w:rPr>
              <w:t>Charakteristika</w:t>
            </w:r>
          </w:p>
        </w:tc>
        <w:tc>
          <w:tcPr>
            <w:tcW w:w="1260" w:type="dxa"/>
            <w:vAlign w:val="center"/>
          </w:tcPr>
          <w:p w14:paraId="2C385ED9" w14:textId="77777777" w:rsidR="00BC3E7C" w:rsidRPr="007A08E2" w:rsidRDefault="00E40AB7" w:rsidP="007C1E71">
            <w:pPr>
              <w:pStyle w:val="A-TableHeader"/>
              <w:jc w:val="center"/>
              <w:rPr>
                <w:szCs w:val="22"/>
                <w:lang w:val="cs-CZ"/>
              </w:rPr>
            </w:pPr>
            <w:r w:rsidRPr="00E40AB7">
              <w:rPr>
                <w:szCs w:val="22"/>
                <w:lang w:val="cs-CZ"/>
              </w:rPr>
              <w:t>Pacienti</w:t>
            </w:r>
            <w:r w:rsidR="00BC3E7C" w:rsidRPr="007A08E2">
              <w:rPr>
                <w:szCs w:val="22"/>
                <w:lang w:val="cs-CZ"/>
              </w:rPr>
              <w:t xml:space="preserve"> s příhodou</w:t>
            </w:r>
          </w:p>
        </w:tc>
        <w:tc>
          <w:tcPr>
            <w:tcW w:w="990" w:type="dxa"/>
            <w:vAlign w:val="center"/>
          </w:tcPr>
          <w:p w14:paraId="099B86EC" w14:textId="77777777" w:rsidR="00BC3E7C" w:rsidRPr="007A08E2" w:rsidRDefault="00BC3E7C" w:rsidP="007C1E71">
            <w:pPr>
              <w:pStyle w:val="A-TableHeader"/>
              <w:jc w:val="center"/>
              <w:rPr>
                <w:szCs w:val="22"/>
                <w:lang w:val="cs-CZ"/>
              </w:rPr>
            </w:pPr>
            <w:r w:rsidRPr="007A08E2">
              <w:rPr>
                <w:szCs w:val="22"/>
                <w:lang w:val="cs-CZ"/>
              </w:rPr>
              <w:t>KM %</w:t>
            </w:r>
          </w:p>
        </w:tc>
        <w:tc>
          <w:tcPr>
            <w:tcW w:w="1260" w:type="dxa"/>
            <w:vAlign w:val="center"/>
          </w:tcPr>
          <w:p w14:paraId="2E93C847" w14:textId="77777777" w:rsidR="00BC3E7C" w:rsidRPr="007A08E2" w:rsidRDefault="00BC3E7C" w:rsidP="007C1E71">
            <w:pPr>
              <w:pStyle w:val="A-TableHeader"/>
              <w:jc w:val="center"/>
              <w:rPr>
                <w:szCs w:val="22"/>
                <w:lang w:val="cs-CZ"/>
              </w:rPr>
            </w:pPr>
            <w:r w:rsidRPr="007A08E2">
              <w:rPr>
                <w:szCs w:val="22"/>
                <w:lang w:val="cs-CZ"/>
              </w:rPr>
              <w:t>HR</w:t>
            </w:r>
            <w:r w:rsidRPr="007A08E2">
              <w:rPr>
                <w:szCs w:val="22"/>
                <w:lang w:val="cs-CZ"/>
              </w:rPr>
              <w:br/>
              <w:t>(</w:t>
            </w:r>
            <w:proofErr w:type="gramStart"/>
            <w:r w:rsidRPr="007A08E2">
              <w:rPr>
                <w:szCs w:val="22"/>
                <w:lang w:val="cs-CZ"/>
              </w:rPr>
              <w:t>95%</w:t>
            </w:r>
            <w:proofErr w:type="gramEnd"/>
            <w:r w:rsidRPr="007A08E2">
              <w:rPr>
                <w:szCs w:val="22"/>
                <w:lang w:val="cs-CZ"/>
              </w:rPr>
              <w:t xml:space="preserve"> CI)</w:t>
            </w:r>
          </w:p>
        </w:tc>
        <w:tc>
          <w:tcPr>
            <w:tcW w:w="1350" w:type="dxa"/>
            <w:vAlign w:val="center"/>
          </w:tcPr>
          <w:p w14:paraId="76771CA3" w14:textId="77777777" w:rsidR="00BC3E7C" w:rsidRPr="007A08E2" w:rsidRDefault="00E40AB7" w:rsidP="007C1E71">
            <w:pPr>
              <w:pStyle w:val="A-TableHeader"/>
              <w:jc w:val="center"/>
              <w:rPr>
                <w:szCs w:val="22"/>
                <w:lang w:val="cs-CZ"/>
              </w:rPr>
            </w:pPr>
            <w:r w:rsidRPr="00E40AB7">
              <w:rPr>
                <w:szCs w:val="22"/>
                <w:lang w:val="cs-CZ"/>
              </w:rPr>
              <w:t>Pacienti</w:t>
            </w:r>
            <w:r w:rsidR="00BC3E7C" w:rsidRPr="007A08E2">
              <w:rPr>
                <w:szCs w:val="22"/>
                <w:lang w:val="cs-CZ"/>
              </w:rPr>
              <w:t xml:space="preserve"> s příhodou</w:t>
            </w:r>
          </w:p>
        </w:tc>
        <w:tc>
          <w:tcPr>
            <w:tcW w:w="1080" w:type="dxa"/>
            <w:vAlign w:val="center"/>
          </w:tcPr>
          <w:p w14:paraId="5292990B" w14:textId="77777777" w:rsidR="00BC3E7C" w:rsidRPr="007A08E2" w:rsidRDefault="00BC3E7C" w:rsidP="007C1E71">
            <w:pPr>
              <w:pStyle w:val="A-TableHeader"/>
              <w:jc w:val="center"/>
              <w:rPr>
                <w:szCs w:val="22"/>
                <w:lang w:val="cs-CZ"/>
              </w:rPr>
            </w:pPr>
            <w:r w:rsidRPr="007A08E2">
              <w:rPr>
                <w:szCs w:val="22"/>
                <w:lang w:val="cs-CZ"/>
              </w:rPr>
              <w:t>KM %</w:t>
            </w:r>
          </w:p>
        </w:tc>
        <w:tc>
          <w:tcPr>
            <w:tcW w:w="1170" w:type="dxa"/>
            <w:vMerge/>
          </w:tcPr>
          <w:p w14:paraId="5D061057" w14:textId="77777777" w:rsidR="00BC3E7C" w:rsidRPr="007A08E2" w:rsidRDefault="00BC3E7C" w:rsidP="007C1E71">
            <w:pPr>
              <w:pStyle w:val="A-TableHeader"/>
              <w:jc w:val="center"/>
              <w:rPr>
                <w:szCs w:val="22"/>
                <w:lang w:val="cs-CZ"/>
              </w:rPr>
            </w:pPr>
          </w:p>
        </w:tc>
      </w:tr>
      <w:tr w:rsidR="00BC3E7C" w:rsidRPr="007A08E2" w14:paraId="5612079D" w14:textId="77777777" w:rsidTr="001A7EB4">
        <w:trPr>
          <w:cantSplit/>
          <w:trHeight w:val="508"/>
        </w:trPr>
        <w:tc>
          <w:tcPr>
            <w:tcW w:w="8838" w:type="dxa"/>
            <w:gridSpan w:val="7"/>
            <w:vAlign w:val="center"/>
          </w:tcPr>
          <w:p w14:paraId="3E261575" w14:textId="77777777" w:rsidR="00BC3E7C" w:rsidRPr="007A08E2" w:rsidRDefault="00BC3E7C" w:rsidP="007C1E71">
            <w:pPr>
              <w:pStyle w:val="A-TableText"/>
              <w:rPr>
                <w:szCs w:val="22"/>
                <w:lang w:val="cs-CZ"/>
              </w:rPr>
            </w:pPr>
            <w:r w:rsidRPr="007A08E2">
              <w:rPr>
                <w:szCs w:val="22"/>
                <w:lang w:val="cs-CZ"/>
              </w:rPr>
              <w:t>Primární cílový parametr</w:t>
            </w:r>
          </w:p>
        </w:tc>
      </w:tr>
      <w:tr w:rsidR="00BC3E7C" w:rsidRPr="007A08E2" w14:paraId="6D7778F2" w14:textId="77777777" w:rsidTr="001A7EB4">
        <w:trPr>
          <w:cantSplit/>
          <w:trHeight w:val="508"/>
        </w:trPr>
        <w:tc>
          <w:tcPr>
            <w:tcW w:w="1728" w:type="dxa"/>
            <w:vAlign w:val="center"/>
          </w:tcPr>
          <w:p w14:paraId="0CBAF146" w14:textId="77777777" w:rsidR="00BC3E7C" w:rsidRPr="007A08E2" w:rsidRDefault="00BC3E7C" w:rsidP="007C1E71">
            <w:pPr>
              <w:pStyle w:val="A-TableText"/>
              <w:keepNext/>
              <w:rPr>
                <w:szCs w:val="22"/>
                <w:lang w:val="cs-CZ"/>
              </w:rPr>
            </w:pPr>
            <w:r w:rsidRPr="007A08E2">
              <w:rPr>
                <w:szCs w:val="22"/>
                <w:lang w:val="cs-CZ"/>
              </w:rPr>
              <w:t>Složený parametr CV smrti/IM /cévní mozkové příhody</w:t>
            </w:r>
          </w:p>
        </w:tc>
        <w:tc>
          <w:tcPr>
            <w:tcW w:w="1260" w:type="dxa"/>
            <w:vAlign w:val="center"/>
          </w:tcPr>
          <w:p w14:paraId="7AC6B8BB" w14:textId="77777777" w:rsidR="00BC3E7C" w:rsidRPr="007A08E2" w:rsidRDefault="00BC3E7C" w:rsidP="007C1E71">
            <w:pPr>
              <w:pStyle w:val="A-TableText"/>
              <w:jc w:val="center"/>
              <w:rPr>
                <w:szCs w:val="22"/>
                <w:lang w:val="cs-CZ"/>
              </w:rPr>
            </w:pPr>
            <w:r w:rsidRPr="007A08E2">
              <w:rPr>
                <w:szCs w:val="22"/>
                <w:lang w:val="cs-CZ"/>
              </w:rPr>
              <w:t>487 (6,9 %)</w:t>
            </w:r>
          </w:p>
        </w:tc>
        <w:tc>
          <w:tcPr>
            <w:tcW w:w="990" w:type="dxa"/>
            <w:vAlign w:val="center"/>
          </w:tcPr>
          <w:p w14:paraId="34A9E7E1" w14:textId="77777777" w:rsidR="00BC3E7C" w:rsidRPr="007A08E2" w:rsidRDefault="00BC3E7C" w:rsidP="007C1E71">
            <w:pPr>
              <w:pStyle w:val="A-TableText"/>
              <w:jc w:val="center"/>
              <w:rPr>
                <w:szCs w:val="22"/>
                <w:lang w:val="cs-CZ"/>
              </w:rPr>
            </w:pPr>
            <w:r w:rsidRPr="007A08E2">
              <w:rPr>
                <w:szCs w:val="22"/>
                <w:lang w:val="cs-CZ"/>
              </w:rPr>
              <w:t>7,8 %</w:t>
            </w:r>
          </w:p>
        </w:tc>
        <w:tc>
          <w:tcPr>
            <w:tcW w:w="1260" w:type="dxa"/>
            <w:vAlign w:val="center"/>
          </w:tcPr>
          <w:p w14:paraId="753165A5" w14:textId="77777777" w:rsidR="00BC3E7C" w:rsidRPr="007A08E2" w:rsidRDefault="00BC3E7C" w:rsidP="007C1E71">
            <w:pPr>
              <w:pStyle w:val="A-TableText"/>
              <w:jc w:val="center"/>
              <w:rPr>
                <w:szCs w:val="22"/>
                <w:lang w:val="cs-CZ"/>
              </w:rPr>
            </w:pPr>
            <w:r w:rsidRPr="007A08E2">
              <w:rPr>
                <w:szCs w:val="22"/>
                <w:lang w:val="cs-CZ"/>
              </w:rPr>
              <w:t>0,84</w:t>
            </w:r>
          </w:p>
          <w:p w14:paraId="03157304" w14:textId="77777777" w:rsidR="00BC3E7C" w:rsidRPr="007A08E2" w:rsidRDefault="00BC3E7C" w:rsidP="007C1E71">
            <w:pPr>
              <w:pStyle w:val="A-TableText"/>
              <w:jc w:val="center"/>
              <w:rPr>
                <w:szCs w:val="22"/>
                <w:lang w:val="cs-CZ"/>
              </w:rPr>
            </w:pPr>
            <w:r w:rsidRPr="007A08E2">
              <w:rPr>
                <w:szCs w:val="22"/>
                <w:lang w:val="cs-CZ"/>
              </w:rPr>
              <w:t>(0,74; 0,95)</w:t>
            </w:r>
          </w:p>
        </w:tc>
        <w:tc>
          <w:tcPr>
            <w:tcW w:w="1350" w:type="dxa"/>
            <w:vAlign w:val="center"/>
          </w:tcPr>
          <w:p w14:paraId="68EA0E88" w14:textId="77777777" w:rsidR="00BC3E7C" w:rsidRPr="007A08E2" w:rsidRDefault="00BC3E7C" w:rsidP="007C1E71">
            <w:pPr>
              <w:pStyle w:val="A-TableText"/>
              <w:jc w:val="center"/>
              <w:rPr>
                <w:szCs w:val="22"/>
                <w:lang w:val="cs-CZ"/>
              </w:rPr>
            </w:pPr>
            <w:r w:rsidRPr="007A08E2">
              <w:rPr>
                <w:szCs w:val="22"/>
                <w:lang w:val="cs-CZ"/>
              </w:rPr>
              <w:t>578 (8,2 %)</w:t>
            </w:r>
          </w:p>
        </w:tc>
        <w:tc>
          <w:tcPr>
            <w:tcW w:w="1080" w:type="dxa"/>
            <w:vAlign w:val="center"/>
          </w:tcPr>
          <w:p w14:paraId="763C6C72" w14:textId="77777777" w:rsidR="00BC3E7C" w:rsidRPr="007A08E2" w:rsidRDefault="00BC3E7C" w:rsidP="007C1E71">
            <w:pPr>
              <w:pStyle w:val="A-TableText"/>
              <w:jc w:val="center"/>
              <w:rPr>
                <w:szCs w:val="22"/>
                <w:lang w:val="cs-CZ"/>
              </w:rPr>
            </w:pPr>
            <w:r w:rsidRPr="007A08E2">
              <w:rPr>
                <w:szCs w:val="22"/>
                <w:lang w:val="cs-CZ"/>
              </w:rPr>
              <w:t>9,0 %</w:t>
            </w:r>
          </w:p>
        </w:tc>
        <w:tc>
          <w:tcPr>
            <w:tcW w:w="1170" w:type="dxa"/>
            <w:vAlign w:val="center"/>
          </w:tcPr>
          <w:p w14:paraId="0719379F" w14:textId="77777777" w:rsidR="00BC3E7C" w:rsidRPr="007A08E2" w:rsidRDefault="00BC3E7C" w:rsidP="007C1E71">
            <w:pPr>
              <w:pStyle w:val="A-TableText"/>
              <w:jc w:val="center"/>
              <w:rPr>
                <w:szCs w:val="22"/>
                <w:lang w:val="cs-CZ"/>
              </w:rPr>
            </w:pPr>
            <w:r w:rsidRPr="007A08E2">
              <w:rPr>
                <w:szCs w:val="22"/>
                <w:lang w:val="cs-CZ"/>
              </w:rPr>
              <w:t>0,0043 (s)</w:t>
            </w:r>
          </w:p>
        </w:tc>
      </w:tr>
      <w:tr w:rsidR="00BC3E7C" w:rsidRPr="007A08E2" w14:paraId="1DCEA452" w14:textId="77777777" w:rsidTr="001A7EB4">
        <w:trPr>
          <w:cantSplit/>
          <w:trHeight w:val="495"/>
        </w:trPr>
        <w:tc>
          <w:tcPr>
            <w:tcW w:w="1728" w:type="dxa"/>
            <w:vAlign w:val="center"/>
          </w:tcPr>
          <w:p w14:paraId="1B67BFDF" w14:textId="77777777" w:rsidR="00BC3E7C" w:rsidRPr="007A08E2" w:rsidRDefault="00BC3E7C" w:rsidP="007C1E71">
            <w:pPr>
              <w:pStyle w:val="A-TableText"/>
              <w:keepNext/>
              <w:rPr>
                <w:szCs w:val="22"/>
                <w:lang w:val="cs-CZ"/>
              </w:rPr>
            </w:pPr>
            <w:r w:rsidRPr="007A08E2">
              <w:rPr>
                <w:szCs w:val="22"/>
                <w:lang w:val="cs-CZ"/>
              </w:rPr>
              <w:t>CV smrt</w:t>
            </w:r>
          </w:p>
        </w:tc>
        <w:tc>
          <w:tcPr>
            <w:tcW w:w="1260" w:type="dxa"/>
            <w:vAlign w:val="center"/>
          </w:tcPr>
          <w:p w14:paraId="76388D79" w14:textId="77777777" w:rsidR="00BC3E7C" w:rsidRPr="007A08E2" w:rsidRDefault="00BC3E7C" w:rsidP="007C1E71">
            <w:pPr>
              <w:pStyle w:val="A-TableText"/>
              <w:jc w:val="center"/>
              <w:rPr>
                <w:szCs w:val="22"/>
                <w:lang w:val="cs-CZ"/>
              </w:rPr>
            </w:pPr>
            <w:r w:rsidRPr="007A08E2">
              <w:rPr>
                <w:szCs w:val="22"/>
                <w:lang w:val="cs-CZ"/>
              </w:rPr>
              <w:t>174 (2,5 %)</w:t>
            </w:r>
          </w:p>
        </w:tc>
        <w:tc>
          <w:tcPr>
            <w:tcW w:w="990" w:type="dxa"/>
            <w:vAlign w:val="center"/>
          </w:tcPr>
          <w:p w14:paraId="72985563" w14:textId="77777777" w:rsidR="00BC3E7C" w:rsidRPr="007A08E2" w:rsidRDefault="00BC3E7C" w:rsidP="007C1E71">
            <w:pPr>
              <w:pStyle w:val="A-TableText"/>
              <w:jc w:val="center"/>
              <w:rPr>
                <w:szCs w:val="22"/>
                <w:lang w:val="cs-CZ"/>
              </w:rPr>
            </w:pPr>
            <w:r w:rsidRPr="007A08E2">
              <w:rPr>
                <w:szCs w:val="22"/>
                <w:lang w:val="cs-CZ"/>
              </w:rPr>
              <w:t>2,9 %</w:t>
            </w:r>
          </w:p>
        </w:tc>
        <w:tc>
          <w:tcPr>
            <w:tcW w:w="1260" w:type="dxa"/>
            <w:vAlign w:val="center"/>
          </w:tcPr>
          <w:p w14:paraId="5910AFAC" w14:textId="77777777" w:rsidR="00BC3E7C" w:rsidRPr="007A08E2" w:rsidRDefault="00BC3E7C" w:rsidP="007C1E71">
            <w:pPr>
              <w:pStyle w:val="A-TableText"/>
              <w:jc w:val="center"/>
              <w:rPr>
                <w:szCs w:val="22"/>
                <w:lang w:val="cs-CZ"/>
              </w:rPr>
            </w:pPr>
            <w:r w:rsidRPr="007A08E2">
              <w:rPr>
                <w:szCs w:val="22"/>
                <w:lang w:val="cs-CZ"/>
              </w:rPr>
              <w:t>0,83</w:t>
            </w:r>
          </w:p>
          <w:p w14:paraId="70304B4C" w14:textId="77777777" w:rsidR="00BC3E7C" w:rsidRPr="007A08E2" w:rsidRDefault="00BC3E7C" w:rsidP="007C1E71">
            <w:pPr>
              <w:pStyle w:val="A-TableText"/>
              <w:jc w:val="center"/>
              <w:rPr>
                <w:szCs w:val="22"/>
                <w:lang w:val="cs-CZ"/>
              </w:rPr>
            </w:pPr>
            <w:r w:rsidRPr="007A08E2">
              <w:rPr>
                <w:szCs w:val="22"/>
                <w:lang w:val="cs-CZ"/>
              </w:rPr>
              <w:t>(0,68; 1,01)</w:t>
            </w:r>
          </w:p>
        </w:tc>
        <w:tc>
          <w:tcPr>
            <w:tcW w:w="1350" w:type="dxa"/>
            <w:vAlign w:val="center"/>
          </w:tcPr>
          <w:p w14:paraId="07C59F72" w14:textId="77777777" w:rsidR="00BC3E7C" w:rsidRPr="007A08E2" w:rsidRDefault="00BC3E7C" w:rsidP="007C1E71">
            <w:pPr>
              <w:pStyle w:val="A-TableText"/>
              <w:jc w:val="center"/>
              <w:rPr>
                <w:szCs w:val="22"/>
                <w:lang w:val="cs-CZ"/>
              </w:rPr>
            </w:pPr>
            <w:r w:rsidRPr="007A08E2">
              <w:rPr>
                <w:szCs w:val="22"/>
                <w:lang w:val="cs-CZ"/>
              </w:rPr>
              <w:t>210 (3,0 %)</w:t>
            </w:r>
          </w:p>
        </w:tc>
        <w:tc>
          <w:tcPr>
            <w:tcW w:w="1080" w:type="dxa"/>
            <w:vAlign w:val="center"/>
          </w:tcPr>
          <w:p w14:paraId="43827D34" w14:textId="77777777" w:rsidR="00BC3E7C" w:rsidRPr="007A08E2" w:rsidRDefault="00BC3E7C" w:rsidP="007C1E71">
            <w:pPr>
              <w:pStyle w:val="A-TableText"/>
              <w:jc w:val="center"/>
              <w:rPr>
                <w:szCs w:val="22"/>
                <w:lang w:val="cs-CZ"/>
              </w:rPr>
            </w:pPr>
            <w:r w:rsidRPr="007A08E2">
              <w:rPr>
                <w:szCs w:val="22"/>
                <w:lang w:val="cs-CZ"/>
              </w:rPr>
              <w:t>3,4 %</w:t>
            </w:r>
          </w:p>
        </w:tc>
        <w:tc>
          <w:tcPr>
            <w:tcW w:w="1170" w:type="dxa"/>
            <w:vAlign w:val="center"/>
          </w:tcPr>
          <w:p w14:paraId="000A14DA" w14:textId="77777777" w:rsidR="00BC3E7C" w:rsidRPr="007A08E2" w:rsidRDefault="00BC3E7C" w:rsidP="007C1E71">
            <w:pPr>
              <w:pStyle w:val="A-TableText"/>
              <w:jc w:val="center"/>
              <w:rPr>
                <w:szCs w:val="22"/>
                <w:lang w:val="cs-CZ"/>
              </w:rPr>
            </w:pPr>
            <w:r w:rsidRPr="007A08E2">
              <w:rPr>
                <w:szCs w:val="22"/>
                <w:lang w:val="cs-CZ"/>
              </w:rPr>
              <w:t>0,0676</w:t>
            </w:r>
          </w:p>
        </w:tc>
      </w:tr>
      <w:tr w:rsidR="00BC3E7C" w:rsidRPr="007A08E2" w14:paraId="2C78DD6C" w14:textId="77777777" w:rsidTr="001A7EB4">
        <w:trPr>
          <w:cantSplit/>
          <w:trHeight w:val="508"/>
        </w:trPr>
        <w:tc>
          <w:tcPr>
            <w:tcW w:w="1728" w:type="dxa"/>
            <w:vAlign w:val="center"/>
          </w:tcPr>
          <w:p w14:paraId="1B82AF51" w14:textId="77777777" w:rsidR="00BC3E7C" w:rsidRPr="007A08E2" w:rsidRDefault="00BC3E7C" w:rsidP="007C1E71">
            <w:pPr>
              <w:pStyle w:val="A-TableText"/>
              <w:keepNext/>
              <w:rPr>
                <w:szCs w:val="22"/>
                <w:lang w:val="cs-CZ"/>
              </w:rPr>
            </w:pPr>
            <w:r w:rsidRPr="007A08E2">
              <w:rPr>
                <w:szCs w:val="22"/>
                <w:lang w:val="cs-CZ"/>
              </w:rPr>
              <w:t>IM</w:t>
            </w:r>
          </w:p>
        </w:tc>
        <w:tc>
          <w:tcPr>
            <w:tcW w:w="1260" w:type="dxa"/>
            <w:vAlign w:val="center"/>
          </w:tcPr>
          <w:p w14:paraId="7F8C6926" w14:textId="77777777" w:rsidR="00BC3E7C" w:rsidRPr="007A08E2" w:rsidRDefault="00BC3E7C" w:rsidP="007C1E71">
            <w:pPr>
              <w:pStyle w:val="A-TableText"/>
              <w:jc w:val="center"/>
              <w:rPr>
                <w:szCs w:val="22"/>
                <w:lang w:val="cs-CZ"/>
              </w:rPr>
            </w:pPr>
            <w:r w:rsidRPr="007A08E2">
              <w:rPr>
                <w:szCs w:val="22"/>
                <w:lang w:val="cs-CZ"/>
              </w:rPr>
              <w:t>285 (4,0 %)</w:t>
            </w:r>
          </w:p>
        </w:tc>
        <w:tc>
          <w:tcPr>
            <w:tcW w:w="990" w:type="dxa"/>
            <w:vAlign w:val="center"/>
          </w:tcPr>
          <w:p w14:paraId="48AAD5E2" w14:textId="77777777" w:rsidR="00BC3E7C" w:rsidRPr="007A08E2" w:rsidRDefault="00BC3E7C" w:rsidP="007C1E71">
            <w:pPr>
              <w:pStyle w:val="A-TableText"/>
              <w:jc w:val="center"/>
              <w:rPr>
                <w:szCs w:val="22"/>
                <w:lang w:val="cs-CZ"/>
              </w:rPr>
            </w:pPr>
            <w:r w:rsidRPr="007A08E2">
              <w:rPr>
                <w:szCs w:val="22"/>
                <w:lang w:val="cs-CZ"/>
              </w:rPr>
              <w:t>4,5 %</w:t>
            </w:r>
          </w:p>
        </w:tc>
        <w:tc>
          <w:tcPr>
            <w:tcW w:w="1260" w:type="dxa"/>
            <w:vAlign w:val="center"/>
          </w:tcPr>
          <w:p w14:paraId="5CDC1B56" w14:textId="77777777" w:rsidR="00BC3E7C" w:rsidRPr="007A08E2" w:rsidRDefault="00BC3E7C" w:rsidP="007C1E71">
            <w:pPr>
              <w:pStyle w:val="A-TableText"/>
              <w:jc w:val="center"/>
              <w:rPr>
                <w:szCs w:val="22"/>
                <w:lang w:val="cs-CZ"/>
              </w:rPr>
            </w:pPr>
            <w:r w:rsidRPr="007A08E2">
              <w:rPr>
                <w:szCs w:val="22"/>
                <w:lang w:val="cs-CZ"/>
              </w:rPr>
              <w:t>0,84</w:t>
            </w:r>
          </w:p>
          <w:p w14:paraId="0311A317" w14:textId="77777777" w:rsidR="00BC3E7C" w:rsidRPr="007A08E2" w:rsidRDefault="00BC3E7C" w:rsidP="007C1E71">
            <w:pPr>
              <w:pStyle w:val="A-TableText"/>
              <w:jc w:val="center"/>
              <w:rPr>
                <w:szCs w:val="22"/>
                <w:lang w:val="cs-CZ"/>
              </w:rPr>
            </w:pPr>
            <w:r w:rsidRPr="007A08E2">
              <w:rPr>
                <w:szCs w:val="22"/>
                <w:lang w:val="cs-CZ"/>
              </w:rPr>
              <w:t>(0,72; 0,98)</w:t>
            </w:r>
          </w:p>
        </w:tc>
        <w:tc>
          <w:tcPr>
            <w:tcW w:w="1350" w:type="dxa"/>
            <w:vAlign w:val="center"/>
          </w:tcPr>
          <w:p w14:paraId="56AA4B99" w14:textId="77777777" w:rsidR="00BC3E7C" w:rsidRPr="007A08E2" w:rsidRDefault="00BC3E7C" w:rsidP="007C1E71">
            <w:pPr>
              <w:pStyle w:val="A-TableText"/>
              <w:jc w:val="center"/>
              <w:rPr>
                <w:szCs w:val="22"/>
                <w:lang w:val="cs-CZ"/>
              </w:rPr>
            </w:pPr>
            <w:r w:rsidRPr="007A08E2">
              <w:rPr>
                <w:szCs w:val="22"/>
                <w:lang w:val="cs-CZ"/>
              </w:rPr>
              <w:t>338 (</w:t>
            </w:r>
            <w:proofErr w:type="gramStart"/>
            <w:r w:rsidRPr="007A08E2">
              <w:rPr>
                <w:szCs w:val="22"/>
                <w:lang w:val="cs-CZ"/>
              </w:rPr>
              <w:t>4,8%</w:t>
            </w:r>
            <w:proofErr w:type="gramEnd"/>
            <w:r w:rsidRPr="007A08E2">
              <w:rPr>
                <w:szCs w:val="22"/>
                <w:lang w:val="cs-CZ"/>
              </w:rPr>
              <w:t>)</w:t>
            </w:r>
          </w:p>
        </w:tc>
        <w:tc>
          <w:tcPr>
            <w:tcW w:w="1080" w:type="dxa"/>
            <w:vAlign w:val="center"/>
          </w:tcPr>
          <w:p w14:paraId="5E2306CC" w14:textId="77777777" w:rsidR="00BC3E7C" w:rsidRPr="007A08E2" w:rsidRDefault="00BC3E7C" w:rsidP="007C1E71">
            <w:pPr>
              <w:pStyle w:val="A-TableText"/>
              <w:jc w:val="center"/>
              <w:rPr>
                <w:szCs w:val="22"/>
                <w:lang w:val="cs-CZ"/>
              </w:rPr>
            </w:pPr>
            <w:r w:rsidRPr="007A08E2">
              <w:rPr>
                <w:szCs w:val="22"/>
                <w:lang w:val="cs-CZ"/>
              </w:rPr>
              <w:t>5,2 %</w:t>
            </w:r>
          </w:p>
        </w:tc>
        <w:tc>
          <w:tcPr>
            <w:tcW w:w="1170" w:type="dxa"/>
            <w:vAlign w:val="center"/>
          </w:tcPr>
          <w:p w14:paraId="00C8A544" w14:textId="77777777" w:rsidR="00BC3E7C" w:rsidRPr="007A08E2" w:rsidRDefault="00BC3E7C" w:rsidP="007C1E71">
            <w:pPr>
              <w:pStyle w:val="A-TableText"/>
              <w:jc w:val="center"/>
              <w:rPr>
                <w:szCs w:val="22"/>
                <w:lang w:val="cs-CZ"/>
              </w:rPr>
            </w:pPr>
            <w:r w:rsidRPr="007A08E2">
              <w:rPr>
                <w:szCs w:val="22"/>
                <w:lang w:val="cs-CZ"/>
              </w:rPr>
              <w:t>0,0314</w:t>
            </w:r>
          </w:p>
        </w:tc>
      </w:tr>
      <w:tr w:rsidR="00BC3E7C" w:rsidRPr="007A08E2" w14:paraId="7350A6AC" w14:textId="77777777" w:rsidTr="001A7EB4">
        <w:trPr>
          <w:cantSplit/>
          <w:trHeight w:val="508"/>
        </w:trPr>
        <w:tc>
          <w:tcPr>
            <w:tcW w:w="1728" w:type="dxa"/>
            <w:vAlign w:val="center"/>
          </w:tcPr>
          <w:p w14:paraId="33D34929" w14:textId="77777777" w:rsidR="00BC3E7C" w:rsidRPr="007A08E2" w:rsidRDefault="00BC3E7C" w:rsidP="007C1E71">
            <w:pPr>
              <w:pStyle w:val="A-TableText"/>
              <w:rPr>
                <w:szCs w:val="22"/>
                <w:lang w:val="cs-CZ"/>
              </w:rPr>
            </w:pPr>
            <w:r w:rsidRPr="007A08E2">
              <w:rPr>
                <w:szCs w:val="22"/>
                <w:lang w:val="cs-CZ"/>
              </w:rPr>
              <w:t>Cévní mozková příhoda</w:t>
            </w:r>
          </w:p>
        </w:tc>
        <w:tc>
          <w:tcPr>
            <w:tcW w:w="1260" w:type="dxa"/>
            <w:vAlign w:val="center"/>
          </w:tcPr>
          <w:p w14:paraId="4BAA6F77" w14:textId="77777777" w:rsidR="00BC3E7C" w:rsidRPr="007A08E2" w:rsidRDefault="00BC3E7C" w:rsidP="007C1E71">
            <w:pPr>
              <w:pStyle w:val="A-TableText"/>
              <w:jc w:val="center"/>
              <w:rPr>
                <w:szCs w:val="22"/>
                <w:lang w:val="cs-CZ"/>
              </w:rPr>
            </w:pPr>
            <w:r w:rsidRPr="007A08E2">
              <w:rPr>
                <w:szCs w:val="22"/>
                <w:lang w:val="cs-CZ"/>
              </w:rPr>
              <w:t>91 (1,3 %)</w:t>
            </w:r>
          </w:p>
        </w:tc>
        <w:tc>
          <w:tcPr>
            <w:tcW w:w="990" w:type="dxa"/>
            <w:vAlign w:val="center"/>
          </w:tcPr>
          <w:p w14:paraId="648307F3" w14:textId="77777777" w:rsidR="00BC3E7C" w:rsidRPr="007A08E2" w:rsidRDefault="00BC3E7C" w:rsidP="007C1E71">
            <w:pPr>
              <w:pStyle w:val="A-TableText"/>
              <w:jc w:val="center"/>
              <w:rPr>
                <w:szCs w:val="22"/>
                <w:lang w:val="cs-CZ"/>
              </w:rPr>
            </w:pPr>
            <w:r w:rsidRPr="007A08E2">
              <w:rPr>
                <w:szCs w:val="22"/>
                <w:lang w:val="cs-CZ"/>
              </w:rPr>
              <w:t>1,5 %</w:t>
            </w:r>
          </w:p>
        </w:tc>
        <w:tc>
          <w:tcPr>
            <w:tcW w:w="1260" w:type="dxa"/>
            <w:vAlign w:val="center"/>
          </w:tcPr>
          <w:p w14:paraId="11D4E406" w14:textId="77777777" w:rsidR="00BC3E7C" w:rsidRPr="007A08E2" w:rsidRDefault="00BC3E7C" w:rsidP="007C1E71">
            <w:pPr>
              <w:pStyle w:val="A-TableText"/>
              <w:jc w:val="center"/>
              <w:rPr>
                <w:szCs w:val="22"/>
                <w:lang w:val="cs-CZ"/>
              </w:rPr>
            </w:pPr>
            <w:r w:rsidRPr="007A08E2">
              <w:rPr>
                <w:szCs w:val="22"/>
                <w:lang w:val="cs-CZ"/>
              </w:rPr>
              <w:t>0,75</w:t>
            </w:r>
          </w:p>
          <w:p w14:paraId="2F3C7F7D" w14:textId="77777777" w:rsidR="00BC3E7C" w:rsidRPr="007A08E2" w:rsidRDefault="00BC3E7C" w:rsidP="007C1E71">
            <w:pPr>
              <w:pStyle w:val="A-TableText"/>
              <w:jc w:val="center"/>
              <w:rPr>
                <w:szCs w:val="22"/>
                <w:lang w:val="cs-CZ"/>
              </w:rPr>
            </w:pPr>
            <w:r w:rsidRPr="007A08E2">
              <w:rPr>
                <w:szCs w:val="22"/>
                <w:lang w:val="cs-CZ"/>
              </w:rPr>
              <w:t>(0,57; 0,98)</w:t>
            </w:r>
          </w:p>
        </w:tc>
        <w:tc>
          <w:tcPr>
            <w:tcW w:w="1350" w:type="dxa"/>
            <w:vAlign w:val="center"/>
          </w:tcPr>
          <w:p w14:paraId="3EF3B8ED" w14:textId="77777777" w:rsidR="00BC3E7C" w:rsidRPr="007A08E2" w:rsidRDefault="00BC3E7C" w:rsidP="007C1E71">
            <w:pPr>
              <w:pStyle w:val="A-TableText"/>
              <w:jc w:val="center"/>
              <w:rPr>
                <w:szCs w:val="22"/>
                <w:lang w:val="cs-CZ"/>
              </w:rPr>
            </w:pPr>
            <w:r w:rsidRPr="007A08E2">
              <w:rPr>
                <w:szCs w:val="22"/>
                <w:lang w:val="cs-CZ"/>
              </w:rPr>
              <w:t>122 (</w:t>
            </w:r>
            <w:proofErr w:type="gramStart"/>
            <w:r w:rsidRPr="007A08E2">
              <w:rPr>
                <w:szCs w:val="22"/>
                <w:lang w:val="cs-CZ"/>
              </w:rPr>
              <w:t>1,7%</w:t>
            </w:r>
            <w:proofErr w:type="gramEnd"/>
            <w:r w:rsidRPr="007A08E2">
              <w:rPr>
                <w:szCs w:val="22"/>
                <w:lang w:val="cs-CZ"/>
              </w:rPr>
              <w:t>)</w:t>
            </w:r>
          </w:p>
        </w:tc>
        <w:tc>
          <w:tcPr>
            <w:tcW w:w="1080" w:type="dxa"/>
            <w:vAlign w:val="center"/>
          </w:tcPr>
          <w:p w14:paraId="270A1FC2" w14:textId="77777777" w:rsidR="00BC3E7C" w:rsidRPr="007A08E2" w:rsidRDefault="00BC3E7C" w:rsidP="007C1E71">
            <w:pPr>
              <w:pStyle w:val="A-TableText"/>
              <w:jc w:val="center"/>
              <w:rPr>
                <w:szCs w:val="22"/>
                <w:lang w:val="cs-CZ"/>
              </w:rPr>
            </w:pPr>
            <w:r w:rsidRPr="007A08E2">
              <w:rPr>
                <w:szCs w:val="22"/>
                <w:lang w:val="cs-CZ"/>
              </w:rPr>
              <w:t>1,9 %</w:t>
            </w:r>
          </w:p>
        </w:tc>
        <w:tc>
          <w:tcPr>
            <w:tcW w:w="1170" w:type="dxa"/>
            <w:vAlign w:val="center"/>
          </w:tcPr>
          <w:p w14:paraId="4A713024" w14:textId="77777777" w:rsidR="00BC3E7C" w:rsidRPr="007A08E2" w:rsidRDefault="00BC3E7C" w:rsidP="007C1E71">
            <w:pPr>
              <w:pStyle w:val="A-TableText"/>
              <w:jc w:val="center"/>
              <w:rPr>
                <w:szCs w:val="22"/>
                <w:lang w:val="cs-CZ"/>
              </w:rPr>
            </w:pPr>
            <w:r w:rsidRPr="007A08E2">
              <w:rPr>
                <w:szCs w:val="22"/>
                <w:lang w:val="cs-CZ"/>
              </w:rPr>
              <w:t>0,0337</w:t>
            </w:r>
          </w:p>
        </w:tc>
      </w:tr>
      <w:tr w:rsidR="00BC3E7C" w:rsidRPr="007A08E2" w14:paraId="2764E26A" w14:textId="77777777" w:rsidTr="001A7EB4">
        <w:trPr>
          <w:cantSplit/>
          <w:trHeight w:val="508"/>
        </w:trPr>
        <w:tc>
          <w:tcPr>
            <w:tcW w:w="8838" w:type="dxa"/>
            <w:gridSpan w:val="7"/>
            <w:vAlign w:val="center"/>
          </w:tcPr>
          <w:p w14:paraId="78170D44" w14:textId="77777777" w:rsidR="00BC3E7C" w:rsidRPr="007A08E2" w:rsidRDefault="00BC3E7C" w:rsidP="007C1E71">
            <w:pPr>
              <w:pStyle w:val="A-TableText"/>
              <w:keepNext/>
              <w:rPr>
                <w:szCs w:val="22"/>
                <w:lang w:val="cs-CZ"/>
              </w:rPr>
            </w:pPr>
            <w:r w:rsidRPr="007A08E2">
              <w:rPr>
                <w:szCs w:val="22"/>
                <w:lang w:val="cs-CZ"/>
              </w:rPr>
              <w:lastRenderedPageBreak/>
              <w:t>Sekundární cílové parametry</w:t>
            </w:r>
          </w:p>
        </w:tc>
      </w:tr>
      <w:tr w:rsidR="00BC3E7C" w:rsidRPr="007A08E2" w14:paraId="0EBF5138" w14:textId="77777777" w:rsidTr="001A7EB4">
        <w:trPr>
          <w:cantSplit/>
          <w:trHeight w:val="508"/>
        </w:trPr>
        <w:tc>
          <w:tcPr>
            <w:tcW w:w="1728" w:type="dxa"/>
            <w:vAlign w:val="center"/>
          </w:tcPr>
          <w:p w14:paraId="644EC7F5" w14:textId="77777777" w:rsidR="00BC3E7C" w:rsidRPr="007A08E2" w:rsidRDefault="00BC3E7C" w:rsidP="007C1E71">
            <w:pPr>
              <w:pStyle w:val="A-TableText"/>
              <w:keepNext/>
              <w:rPr>
                <w:szCs w:val="22"/>
                <w:lang w:val="cs-CZ"/>
              </w:rPr>
            </w:pPr>
            <w:r w:rsidRPr="007A08E2">
              <w:rPr>
                <w:szCs w:val="22"/>
                <w:lang w:val="cs-CZ"/>
              </w:rPr>
              <w:t>CV smrt</w:t>
            </w:r>
          </w:p>
        </w:tc>
        <w:tc>
          <w:tcPr>
            <w:tcW w:w="1260" w:type="dxa"/>
            <w:vAlign w:val="center"/>
          </w:tcPr>
          <w:p w14:paraId="3D59FED6" w14:textId="77777777" w:rsidR="00BC3E7C" w:rsidRPr="007A08E2" w:rsidRDefault="00BC3E7C" w:rsidP="007C1E71">
            <w:pPr>
              <w:pStyle w:val="A-TableText"/>
              <w:jc w:val="center"/>
              <w:rPr>
                <w:szCs w:val="22"/>
                <w:lang w:val="cs-CZ"/>
              </w:rPr>
            </w:pPr>
            <w:r w:rsidRPr="007A08E2">
              <w:rPr>
                <w:szCs w:val="22"/>
                <w:lang w:val="cs-CZ"/>
              </w:rPr>
              <w:t>174 (2,5 %)</w:t>
            </w:r>
          </w:p>
        </w:tc>
        <w:tc>
          <w:tcPr>
            <w:tcW w:w="990" w:type="dxa"/>
            <w:vAlign w:val="center"/>
          </w:tcPr>
          <w:p w14:paraId="409222BF" w14:textId="77777777" w:rsidR="00BC3E7C" w:rsidRPr="007A08E2" w:rsidRDefault="00BC3E7C" w:rsidP="007C1E71">
            <w:pPr>
              <w:pStyle w:val="A-TableText"/>
              <w:jc w:val="center"/>
              <w:rPr>
                <w:szCs w:val="22"/>
                <w:lang w:val="cs-CZ"/>
              </w:rPr>
            </w:pPr>
            <w:r w:rsidRPr="007A08E2">
              <w:rPr>
                <w:szCs w:val="22"/>
                <w:lang w:val="cs-CZ"/>
              </w:rPr>
              <w:t>2,9 %</w:t>
            </w:r>
          </w:p>
        </w:tc>
        <w:tc>
          <w:tcPr>
            <w:tcW w:w="1260" w:type="dxa"/>
            <w:vAlign w:val="center"/>
          </w:tcPr>
          <w:p w14:paraId="414BCC68" w14:textId="77777777" w:rsidR="00BC3E7C" w:rsidRPr="007A08E2" w:rsidRDefault="00BC3E7C" w:rsidP="007C1E71">
            <w:pPr>
              <w:pStyle w:val="A-TableText"/>
              <w:jc w:val="center"/>
              <w:rPr>
                <w:szCs w:val="22"/>
                <w:lang w:val="cs-CZ"/>
              </w:rPr>
            </w:pPr>
            <w:r w:rsidRPr="007A08E2">
              <w:rPr>
                <w:szCs w:val="22"/>
                <w:lang w:val="cs-CZ"/>
              </w:rPr>
              <w:t>0,83</w:t>
            </w:r>
          </w:p>
          <w:p w14:paraId="13ED9584" w14:textId="77777777" w:rsidR="00BC3E7C" w:rsidRPr="007A08E2" w:rsidRDefault="00BC3E7C" w:rsidP="007C1E71">
            <w:pPr>
              <w:pStyle w:val="A-TableText"/>
              <w:jc w:val="center"/>
              <w:rPr>
                <w:szCs w:val="22"/>
                <w:lang w:val="cs-CZ"/>
              </w:rPr>
            </w:pPr>
            <w:r w:rsidRPr="007A08E2">
              <w:rPr>
                <w:szCs w:val="22"/>
                <w:lang w:val="cs-CZ"/>
              </w:rPr>
              <w:t>(0,68; 1,01)</w:t>
            </w:r>
          </w:p>
        </w:tc>
        <w:tc>
          <w:tcPr>
            <w:tcW w:w="1350" w:type="dxa"/>
            <w:vAlign w:val="center"/>
          </w:tcPr>
          <w:p w14:paraId="1C8D935D" w14:textId="77777777" w:rsidR="00BC3E7C" w:rsidRPr="007A08E2" w:rsidRDefault="00BC3E7C" w:rsidP="007C1E71">
            <w:pPr>
              <w:pStyle w:val="A-TableText"/>
              <w:jc w:val="center"/>
              <w:rPr>
                <w:szCs w:val="22"/>
                <w:lang w:val="cs-CZ"/>
              </w:rPr>
            </w:pPr>
            <w:r w:rsidRPr="007A08E2">
              <w:rPr>
                <w:szCs w:val="22"/>
                <w:lang w:val="cs-CZ"/>
              </w:rPr>
              <w:t>210 (3,0 %)</w:t>
            </w:r>
          </w:p>
        </w:tc>
        <w:tc>
          <w:tcPr>
            <w:tcW w:w="1080" w:type="dxa"/>
            <w:vAlign w:val="center"/>
          </w:tcPr>
          <w:p w14:paraId="7E5B2947" w14:textId="77777777" w:rsidR="00BC3E7C" w:rsidRPr="007A08E2" w:rsidRDefault="00BC3E7C" w:rsidP="007C1E71">
            <w:pPr>
              <w:pStyle w:val="A-TableText"/>
              <w:jc w:val="center"/>
              <w:rPr>
                <w:szCs w:val="22"/>
                <w:lang w:val="cs-CZ"/>
              </w:rPr>
            </w:pPr>
            <w:r w:rsidRPr="007A08E2">
              <w:rPr>
                <w:szCs w:val="22"/>
                <w:lang w:val="cs-CZ"/>
              </w:rPr>
              <w:t>3,4 %</w:t>
            </w:r>
          </w:p>
        </w:tc>
        <w:tc>
          <w:tcPr>
            <w:tcW w:w="1170" w:type="dxa"/>
            <w:vAlign w:val="center"/>
          </w:tcPr>
          <w:p w14:paraId="0A4B8879" w14:textId="77777777" w:rsidR="00BC3E7C" w:rsidRPr="007A08E2" w:rsidRDefault="00BC3E7C" w:rsidP="007C1E71">
            <w:pPr>
              <w:pStyle w:val="A-TableText"/>
              <w:jc w:val="center"/>
              <w:rPr>
                <w:szCs w:val="22"/>
                <w:lang w:val="cs-CZ"/>
              </w:rPr>
            </w:pPr>
            <w:r w:rsidRPr="007A08E2">
              <w:rPr>
                <w:szCs w:val="22"/>
                <w:lang w:val="cs-CZ"/>
              </w:rPr>
              <w:noBreakHyphen/>
            </w:r>
          </w:p>
        </w:tc>
      </w:tr>
      <w:tr w:rsidR="00BC3E7C" w:rsidRPr="007A08E2" w14:paraId="56A91975" w14:textId="77777777" w:rsidTr="001A7EB4">
        <w:trPr>
          <w:cantSplit/>
          <w:trHeight w:val="508"/>
        </w:trPr>
        <w:tc>
          <w:tcPr>
            <w:tcW w:w="1728" w:type="dxa"/>
            <w:vAlign w:val="center"/>
          </w:tcPr>
          <w:p w14:paraId="5C9B7ADA" w14:textId="77777777" w:rsidR="00BC3E7C" w:rsidRPr="007A08E2" w:rsidRDefault="00BC3E7C" w:rsidP="007C1E71">
            <w:pPr>
              <w:pStyle w:val="A-TableText"/>
              <w:keepNext/>
              <w:rPr>
                <w:szCs w:val="22"/>
                <w:lang w:val="cs-CZ"/>
              </w:rPr>
            </w:pPr>
            <w:r w:rsidRPr="007A08E2">
              <w:rPr>
                <w:szCs w:val="22"/>
                <w:lang w:val="cs-CZ"/>
              </w:rPr>
              <w:t>Všechny příčiny úmrtí</w:t>
            </w:r>
          </w:p>
        </w:tc>
        <w:tc>
          <w:tcPr>
            <w:tcW w:w="1260" w:type="dxa"/>
            <w:vAlign w:val="center"/>
          </w:tcPr>
          <w:p w14:paraId="53C4EF29" w14:textId="77777777" w:rsidR="00BC3E7C" w:rsidRPr="007A08E2" w:rsidRDefault="00BC3E7C" w:rsidP="007C1E71">
            <w:pPr>
              <w:pStyle w:val="A-TableText"/>
              <w:jc w:val="center"/>
              <w:rPr>
                <w:szCs w:val="22"/>
                <w:lang w:val="cs-CZ"/>
              </w:rPr>
            </w:pPr>
            <w:r w:rsidRPr="007A08E2">
              <w:rPr>
                <w:szCs w:val="22"/>
                <w:lang w:val="cs-CZ"/>
              </w:rPr>
              <w:t>289 (4,1 %)</w:t>
            </w:r>
          </w:p>
        </w:tc>
        <w:tc>
          <w:tcPr>
            <w:tcW w:w="990" w:type="dxa"/>
            <w:vAlign w:val="center"/>
          </w:tcPr>
          <w:p w14:paraId="4517DC4C" w14:textId="77777777" w:rsidR="00BC3E7C" w:rsidRPr="007A08E2" w:rsidRDefault="00BC3E7C" w:rsidP="007C1E71">
            <w:pPr>
              <w:pStyle w:val="A-TableText"/>
              <w:jc w:val="center"/>
              <w:rPr>
                <w:szCs w:val="22"/>
                <w:lang w:val="cs-CZ"/>
              </w:rPr>
            </w:pPr>
            <w:r w:rsidRPr="007A08E2">
              <w:rPr>
                <w:szCs w:val="22"/>
                <w:lang w:val="cs-CZ"/>
              </w:rPr>
              <w:t>4,7 %</w:t>
            </w:r>
          </w:p>
        </w:tc>
        <w:tc>
          <w:tcPr>
            <w:tcW w:w="1260" w:type="dxa"/>
            <w:vAlign w:val="center"/>
          </w:tcPr>
          <w:p w14:paraId="3F6B38BC" w14:textId="77777777" w:rsidR="00BC3E7C" w:rsidRPr="007A08E2" w:rsidRDefault="00BC3E7C" w:rsidP="007C1E71">
            <w:pPr>
              <w:pStyle w:val="A-TableText"/>
              <w:jc w:val="center"/>
              <w:rPr>
                <w:szCs w:val="22"/>
                <w:lang w:val="cs-CZ"/>
              </w:rPr>
            </w:pPr>
            <w:r w:rsidRPr="007A08E2">
              <w:rPr>
                <w:szCs w:val="22"/>
                <w:lang w:val="cs-CZ"/>
              </w:rPr>
              <w:t>0,89</w:t>
            </w:r>
          </w:p>
          <w:p w14:paraId="0F6C5812" w14:textId="77777777" w:rsidR="00BC3E7C" w:rsidRPr="007A08E2" w:rsidRDefault="00BC3E7C" w:rsidP="007C1E71">
            <w:pPr>
              <w:pStyle w:val="A-TableText"/>
              <w:jc w:val="center"/>
              <w:rPr>
                <w:szCs w:val="22"/>
                <w:lang w:val="cs-CZ"/>
              </w:rPr>
            </w:pPr>
            <w:r w:rsidRPr="007A08E2">
              <w:rPr>
                <w:szCs w:val="22"/>
                <w:lang w:val="cs-CZ"/>
              </w:rPr>
              <w:t>(0,76; 1,04)</w:t>
            </w:r>
          </w:p>
        </w:tc>
        <w:tc>
          <w:tcPr>
            <w:tcW w:w="1350" w:type="dxa"/>
            <w:vAlign w:val="center"/>
          </w:tcPr>
          <w:p w14:paraId="4A7B60DD" w14:textId="77777777" w:rsidR="00BC3E7C" w:rsidRPr="007A08E2" w:rsidRDefault="00BC3E7C" w:rsidP="007C1E71">
            <w:pPr>
              <w:pStyle w:val="A-TableText"/>
              <w:jc w:val="center"/>
              <w:rPr>
                <w:szCs w:val="22"/>
                <w:lang w:val="cs-CZ"/>
              </w:rPr>
            </w:pPr>
            <w:r w:rsidRPr="007A08E2">
              <w:rPr>
                <w:szCs w:val="22"/>
                <w:lang w:val="cs-CZ"/>
              </w:rPr>
              <w:t>326 (4,6 %)</w:t>
            </w:r>
          </w:p>
        </w:tc>
        <w:tc>
          <w:tcPr>
            <w:tcW w:w="1080" w:type="dxa"/>
            <w:vAlign w:val="center"/>
          </w:tcPr>
          <w:p w14:paraId="7A3FCC35" w14:textId="77777777" w:rsidR="00BC3E7C" w:rsidRPr="007A08E2" w:rsidRDefault="00BC3E7C" w:rsidP="007C1E71">
            <w:pPr>
              <w:pStyle w:val="A-TableText"/>
              <w:jc w:val="center"/>
              <w:rPr>
                <w:szCs w:val="22"/>
                <w:lang w:val="cs-CZ"/>
              </w:rPr>
            </w:pPr>
            <w:r w:rsidRPr="007A08E2">
              <w:rPr>
                <w:szCs w:val="22"/>
                <w:lang w:val="cs-CZ"/>
              </w:rPr>
              <w:t>5,2 %</w:t>
            </w:r>
          </w:p>
        </w:tc>
        <w:tc>
          <w:tcPr>
            <w:tcW w:w="1170" w:type="dxa"/>
            <w:vAlign w:val="center"/>
          </w:tcPr>
          <w:p w14:paraId="7C8A09DB" w14:textId="77777777" w:rsidR="00BC3E7C" w:rsidRPr="007A08E2" w:rsidRDefault="00BC3E7C" w:rsidP="007C1E71">
            <w:pPr>
              <w:pStyle w:val="A-TableText"/>
              <w:jc w:val="center"/>
              <w:rPr>
                <w:szCs w:val="22"/>
                <w:lang w:val="cs-CZ"/>
              </w:rPr>
            </w:pPr>
            <w:r w:rsidRPr="007A08E2">
              <w:rPr>
                <w:szCs w:val="22"/>
                <w:lang w:val="cs-CZ"/>
              </w:rPr>
              <w:noBreakHyphen/>
            </w:r>
          </w:p>
        </w:tc>
      </w:tr>
    </w:tbl>
    <w:p w14:paraId="304283EF" w14:textId="77777777" w:rsidR="00BC3E7C" w:rsidRPr="007A08E2" w:rsidRDefault="00BC3E7C" w:rsidP="007C1E71">
      <w:pPr>
        <w:ind w:left="0" w:firstLine="0"/>
        <w:rPr>
          <w:sz w:val="20"/>
        </w:rPr>
      </w:pPr>
      <w:r w:rsidRPr="007A08E2">
        <w:rPr>
          <w:sz w:val="20"/>
        </w:rPr>
        <w:t xml:space="preserve">Poměr rizik a </w:t>
      </w:r>
      <w:r w:rsidRPr="007A08E2">
        <w:rPr>
          <w:i/>
          <w:sz w:val="20"/>
        </w:rPr>
        <w:t>p</w:t>
      </w:r>
      <w:r w:rsidRPr="007A08E2">
        <w:rPr>
          <w:sz w:val="20"/>
        </w:rPr>
        <w:noBreakHyphen/>
        <w:t xml:space="preserve">hodnota jsou vypočteny odděleně pro </w:t>
      </w:r>
      <w:proofErr w:type="spellStart"/>
      <w:r w:rsidRPr="007A08E2">
        <w:rPr>
          <w:sz w:val="20"/>
        </w:rPr>
        <w:t>tikagrelor</w:t>
      </w:r>
      <w:proofErr w:type="spellEnd"/>
      <w:r w:rsidRPr="007A08E2">
        <w:rPr>
          <w:sz w:val="20"/>
        </w:rPr>
        <w:t xml:space="preserve"> </w:t>
      </w:r>
      <w:r w:rsidR="00E40AB7" w:rsidRPr="00E40AB7">
        <w:rPr>
          <w:sz w:val="20"/>
        </w:rPr>
        <w:t>vs.</w:t>
      </w:r>
      <w:r w:rsidRPr="007A08E2">
        <w:rPr>
          <w:sz w:val="20"/>
        </w:rPr>
        <w:t xml:space="preserve"> léčba samotnou ASA za použití </w:t>
      </w:r>
      <w:proofErr w:type="spellStart"/>
      <w:r w:rsidRPr="007A08E2">
        <w:rPr>
          <w:sz w:val="20"/>
        </w:rPr>
        <w:t>Cox</w:t>
      </w:r>
      <w:proofErr w:type="spellEnd"/>
      <w:r w:rsidRPr="007A08E2">
        <w:rPr>
          <w:sz w:val="20"/>
        </w:rPr>
        <w:t xml:space="preserve"> modelu proporcionálních rizik s léčebnými skupinami jako jedinou vysvětlující proměnnou.</w:t>
      </w:r>
    </w:p>
    <w:p w14:paraId="02CC26EB" w14:textId="77777777" w:rsidR="00BC3E7C" w:rsidRPr="007A08E2" w:rsidRDefault="00BC3E7C" w:rsidP="007C1E71">
      <w:pPr>
        <w:pStyle w:val="A-TableFootnoteText"/>
        <w:tabs>
          <w:tab w:val="clear" w:pos="432"/>
        </w:tabs>
        <w:ind w:left="0" w:firstLine="0"/>
        <w:rPr>
          <w:lang w:val="cs-CZ"/>
        </w:rPr>
      </w:pPr>
      <w:r w:rsidRPr="007A08E2">
        <w:rPr>
          <w:lang w:val="cs-CZ"/>
        </w:rPr>
        <w:t>KM podíl (%) vypočtený pro 36 měsíců.</w:t>
      </w:r>
    </w:p>
    <w:p w14:paraId="6CFDB699" w14:textId="77777777" w:rsidR="00BC3E7C" w:rsidRPr="007A08E2" w:rsidRDefault="00BC3E7C" w:rsidP="007C1E71">
      <w:pPr>
        <w:ind w:left="0" w:firstLine="0"/>
        <w:rPr>
          <w:sz w:val="20"/>
        </w:rPr>
      </w:pPr>
      <w:r w:rsidRPr="007A08E2">
        <w:rPr>
          <w:sz w:val="20"/>
        </w:rPr>
        <w:t xml:space="preserve">Poznámka: počet prvních příhod pro komponenty CV smrti, IM a cévní mozkové příhody vyjadřuje aktuální počet prvních příhod pro každou komponentu zvlášť a </w:t>
      </w:r>
      <w:r w:rsidR="00E40AB7" w:rsidRPr="00E40AB7">
        <w:rPr>
          <w:sz w:val="20"/>
        </w:rPr>
        <w:t>nepřipočítávají</w:t>
      </w:r>
      <w:r w:rsidRPr="007A08E2">
        <w:rPr>
          <w:sz w:val="20"/>
        </w:rPr>
        <w:t xml:space="preserve"> se k počtu příhod ve složeném cílovém parametru</w:t>
      </w:r>
    </w:p>
    <w:p w14:paraId="5C52F262" w14:textId="77777777" w:rsidR="00BC3E7C" w:rsidRPr="007A08E2" w:rsidRDefault="00BC3E7C" w:rsidP="007C1E71">
      <w:pPr>
        <w:pStyle w:val="A-TableFootnoteText"/>
        <w:tabs>
          <w:tab w:val="clear" w:pos="432"/>
        </w:tabs>
        <w:ind w:left="0" w:firstLine="0"/>
        <w:rPr>
          <w:lang w:val="cs-CZ"/>
        </w:rPr>
      </w:pPr>
      <w:r w:rsidRPr="007A08E2">
        <w:rPr>
          <w:lang w:val="cs-CZ"/>
        </w:rPr>
        <w:t>(s) vyjadřuje statistickou významnost.</w:t>
      </w:r>
    </w:p>
    <w:p w14:paraId="7529929C" w14:textId="77777777" w:rsidR="00BC3E7C" w:rsidRPr="006F6C0D" w:rsidRDefault="00BC3E7C" w:rsidP="007C1E71">
      <w:pPr>
        <w:ind w:left="0" w:firstLine="0"/>
        <w:rPr>
          <w:u w:val="single"/>
        </w:rPr>
      </w:pPr>
      <w:r w:rsidRPr="007A08E2">
        <w:rPr>
          <w:sz w:val="20"/>
        </w:rPr>
        <w:t>CI = konfidenční interval; CV = kardiovaskulární; HR = poměr rizik; KM = Kaplan</w:t>
      </w:r>
      <w:r w:rsidRPr="007A08E2">
        <w:rPr>
          <w:sz w:val="20"/>
        </w:rPr>
        <w:noBreakHyphen/>
        <w:t>Meier; IM = infarkt myokardu; N = počet pacientů.</w:t>
      </w:r>
    </w:p>
    <w:p w14:paraId="56EA51EC" w14:textId="77777777" w:rsidR="00BC3E7C" w:rsidRPr="00E7700C" w:rsidRDefault="00BC3E7C" w:rsidP="007C1E71">
      <w:pPr>
        <w:rPr>
          <w:u w:val="single"/>
        </w:rPr>
      </w:pPr>
    </w:p>
    <w:p w14:paraId="7655B042" w14:textId="77777777" w:rsidR="00BC3E7C" w:rsidRPr="00A22787" w:rsidRDefault="00BC3E7C" w:rsidP="007C1E71">
      <w:pPr>
        <w:ind w:left="0" w:firstLine="0"/>
      </w:pPr>
      <w:r w:rsidRPr="00E7700C">
        <w:t xml:space="preserve">Jak režim </w:t>
      </w:r>
      <w:proofErr w:type="spellStart"/>
      <w:r w:rsidRPr="00E7700C">
        <w:t>tikagrelor</w:t>
      </w:r>
      <w:proofErr w:type="spellEnd"/>
      <w:r w:rsidRPr="00E7700C">
        <w:t xml:space="preserve"> 60 mg dvakrát denně, tak 90 mg dvakrát denně v kombinaci s ASA byly výhodnější než samotná ASA v prevenc</w:t>
      </w:r>
      <w:r w:rsidRPr="00EC41CF">
        <w:t xml:space="preserve">i </w:t>
      </w:r>
      <w:proofErr w:type="spellStart"/>
      <w:r w:rsidRPr="00EC41CF">
        <w:t>aterotrombotických</w:t>
      </w:r>
      <w:proofErr w:type="spellEnd"/>
      <w:r w:rsidRPr="00EC41CF">
        <w:t xml:space="preserve"> příhod (složený cílový parametr: CV smrt, IM a cévní mozková příhoda) s konzistentním léčebným účinkem po celou dobu trvání studie. Tím bylo dosaženo </w:t>
      </w:r>
      <w:proofErr w:type="gramStart"/>
      <w:r w:rsidRPr="00EC41CF">
        <w:t>16%</w:t>
      </w:r>
      <w:proofErr w:type="gramEnd"/>
      <w:r w:rsidRPr="00EC41CF">
        <w:t xml:space="preserve"> RRR, resp.1,27% ARR pro </w:t>
      </w:r>
      <w:proofErr w:type="spellStart"/>
      <w:r w:rsidRPr="00EC41CF">
        <w:t>tikagrelor</w:t>
      </w:r>
      <w:proofErr w:type="spellEnd"/>
      <w:r w:rsidRPr="00EC41CF">
        <w:t xml:space="preserve"> 60 mg a 15 % RRR, resp. 1,19% ARR pro </w:t>
      </w:r>
      <w:proofErr w:type="spellStart"/>
      <w:r w:rsidRPr="00EC41CF">
        <w:t>tikagrel</w:t>
      </w:r>
      <w:r w:rsidRPr="00A22787">
        <w:t>or</w:t>
      </w:r>
      <w:proofErr w:type="spellEnd"/>
      <w:r w:rsidRPr="00A22787">
        <w:t xml:space="preserve"> 90 mg.</w:t>
      </w:r>
    </w:p>
    <w:p w14:paraId="5057D8E6" w14:textId="77777777" w:rsidR="00BC3E7C" w:rsidRPr="00AE76F3" w:rsidRDefault="00BC3E7C" w:rsidP="007C1E71">
      <w:pPr>
        <w:ind w:left="0" w:firstLine="0"/>
      </w:pPr>
    </w:p>
    <w:p w14:paraId="5528D262" w14:textId="77777777" w:rsidR="00BC3E7C" w:rsidRPr="007A08E2" w:rsidRDefault="00BC3E7C" w:rsidP="007C1E71">
      <w:pPr>
        <w:ind w:left="0" w:firstLine="0"/>
      </w:pPr>
      <w:r w:rsidRPr="00EA3639">
        <w:t xml:space="preserve">Ačkoli byl profil účinnosti 90 mg a 60 mg podobný, existují důkazy, že nižší dávka je lépe tolerována a má lepší bezpečnostní profil ve vztahu k riziku krvácení a dušnosti. Z tohoto důvodu se k prevenci </w:t>
      </w:r>
      <w:proofErr w:type="spellStart"/>
      <w:r w:rsidRPr="00EA3639">
        <w:t>aterotrombotických</w:t>
      </w:r>
      <w:proofErr w:type="spellEnd"/>
      <w:r w:rsidRPr="00EA3639">
        <w:t xml:space="preserve"> příhod (CV smrt, IM </w:t>
      </w:r>
      <w:r w:rsidRPr="007A08E2">
        <w:t xml:space="preserve">a cévní mozková příhoda) u pacientů s anamnézou IM a vysokým rizikem vývoje </w:t>
      </w:r>
      <w:proofErr w:type="spellStart"/>
      <w:r w:rsidRPr="007A08E2">
        <w:t>aterotrombotických</w:t>
      </w:r>
      <w:proofErr w:type="spellEnd"/>
      <w:r w:rsidRPr="007A08E2">
        <w:t xml:space="preserve"> příhod doporučuje pouze </w:t>
      </w:r>
      <w:proofErr w:type="spellStart"/>
      <w:r w:rsidRPr="007A08E2">
        <w:t>Brilique</w:t>
      </w:r>
      <w:proofErr w:type="spellEnd"/>
      <w:r w:rsidRPr="007A08E2">
        <w:t xml:space="preserve"> 60 mg v kombinaci s ASA.</w:t>
      </w:r>
    </w:p>
    <w:p w14:paraId="1A1BE9D9" w14:textId="77777777" w:rsidR="00BC3E7C" w:rsidRPr="007A08E2" w:rsidRDefault="00BC3E7C" w:rsidP="007C1E71"/>
    <w:p w14:paraId="3BE6E10E" w14:textId="77777777" w:rsidR="00BC3E7C" w:rsidRPr="007A08E2" w:rsidRDefault="00BC3E7C" w:rsidP="007C1E71">
      <w:pPr>
        <w:ind w:left="0" w:firstLine="0"/>
      </w:pPr>
      <w:proofErr w:type="spellStart"/>
      <w:r w:rsidRPr="007A08E2">
        <w:t>Tikagrelor</w:t>
      </w:r>
      <w:proofErr w:type="spellEnd"/>
      <w:r w:rsidRPr="007A08E2">
        <w:t xml:space="preserve"> 60 mg dvakrát denně ve srovnání se samotnou ASA snižoval významně primární složený cílový parametr CV smrti, IM a cévní mozkové příhody. Každá z komponent přispívala ke snížení primárního složeného cílového parametru (CV smrt </w:t>
      </w:r>
      <w:proofErr w:type="gramStart"/>
      <w:r w:rsidRPr="007A08E2">
        <w:t>17%</w:t>
      </w:r>
      <w:proofErr w:type="gramEnd"/>
      <w:r w:rsidRPr="007A08E2">
        <w:t xml:space="preserve"> RRR, IM 16% RRR a cévní mozková příhoda 25% RRR).</w:t>
      </w:r>
    </w:p>
    <w:p w14:paraId="2354AAE8" w14:textId="77777777" w:rsidR="00BC3E7C" w:rsidRPr="007A08E2" w:rsidRDefault="00BC3E7C" w:rsidP="007C1E71">
      <w:pPr>
        <w:ind w:left="0" w:firstLine="0"/>
      </w:pPr>
    </w:p>
    <w:p w14:paraId="022D5170" w14:textId="77777777" w:rsidR="00BC3E7C" w:rsidRPr="007A08E2" w:rsidRDefault="00BC3E7C" w:rsidP="007C1E71">
      <w:pPr>
        <w:ind w:left="0" w:firstLine="0"/>
      </w:pPr>
      <w:r w:rsidRPr="007A08E2">
        <w:t>RRR pro složený cílový parametr v období od 1 do 360 dnů (</w:t>
      </w:r>
      <w:proofErr w:type="gramStart"/>
      <w:r w:rsidRPr="007A08E2">
        <w:t>17%</w:t>
      </w:r>
      <w:proofErr w:type="gramEnd"/>
      <w:r w:rsidRPr="007A08E2">
        <w:t xml:space="preserve"> RRR) a od 361 dnů dále (16% RRR) bylo podobné. Existují pouze omezené údaje o účinnosti a bezpečnosti podávání </w:t>
      </w:r>
      <w:proofErr w:type="spellStart"/>
      <w:r w:rsidRPr="007A08E2">
        <w:t>tikagreloru</w:t>
      </w:r>
      <w:proofErr w:type="spellEnd"/>
      <w:r w:rsidRPr="007A08E2">
        <w:t xml:space="preserve"> po dobu delší než 3 roky.</w:t>
      </w:r>
    </w:p>
    <w:p w14:paraId="1F99F049" w14:textId="77777777" w:rsidR="00BC3E7C" w:rsidRPr="007A08E2" w:rsidRDefault="00BC3E7C" w:rsidP="007C1E71">
      <w:pPr>
        <w:ind w:left="0" w:firstLine="0"/>
      </w:pPr>
    </w:p>
    <w:p w14:paraId="6FA3D5A5" w14:textId="77777777" w:rsidR="00BC3E7C" w:rsidRPr="007A08E2" w:rsidRDefault="00BC3E7C" w:rsidP="007C1E71">
      <w:pPr>
        <w:ind w:left="0" w:firstLine="0"/>
        <w:rPr>
          <w:u w:val="single"/>
        </w:rPr>
      </w:pPr>
      <w:r w:rsidRPr="007A08E2">
        <w:t xml:space="preserve">Neexistují důkazy o prospěchu </w:t>
      </w:r>
      <w:proofErr w:type="spellStart"/>
      <w:r w:rsidRPr="007A08E2">
        <w:t>tikagreloru</w:t>
      </w:r>
      <w:proofErr w:type="spellEnd"/>
      <w:r w:rsidRPr="007A08E2">
        <w:t xml:space="preserve"> (žádné snížení primárního složeného cílového parametru CV smrti, IM a </w:t>
      </w:r>
      <w:r w:rsidR="00E40AB7" w:rsidRPr="007A08E2">
        <w:t>cévní</w:t>
      </w:r>
      <w:r w:rsidRPr="007A08E2">
        <w:t xml:space="preserve"> mozkové příhody), pokud byl </w:t>
      </w:r>
      <w:proofErr w:type="spellStart"/>
      <w:r w:rsidRPr="007A08E2">
        <w:t>tikagrelor</w:t>
      </w:r>
      <w:proofErr w:type="spellEnd"/>
      <w:r w:rsidRPr="007A08E2">
        <w:t xml:space="preserve"> 60 mg dvakrát denně podáván klinicky stabilním </w:t>
      </w:r>
      <w:proofErr w:type="gramStart"/>
      <w:r w:rsidRPr="007A08E2">
        <w:t>pacientům &gt;</w:t>
      </w:r>
      <w:proofErr w:type="gramEnd"/>
      <w:r w:rsidRPr="007A08E2">
        <w:t> 2 roky od IM, nebo více než 1 rok po přerušení předchozí léčby inhibitorem ADP receptoru (viz též bod 4.2).</w:t>
      </w:r>
    </w:p>
    <w:p w14:paraId="7B480377" w14:textId="77777777" w:rsidR="00BC3E7C" w:rsidRPr="007A08E2" w:rsidRDefault="00BC3E7C" w:rsidP="007C1E71">
      <w:pPr>
        <w:ind w:left="0" w:firstLine="0"/>
        <w:rPr>
          <w:u w:val="single"/>
        </w:rPr>
      </w:pPr>
    </w:p>
    <w:p w14:paraId="14B9D50F" w14:textId="77777777" w:rsidR="00BC3E7C" w:rsidRPr="007A08E2" w:rsidRDefault="00BC3E7C" w:rsidP="007C1E71">
      <w:pPr>
        <w:ind w:left="0" w:firstLine="0"/>
        <w:rPr>
          <w:i/>
        </w:rPr>
      </w:pPr>
      <w:r w:rsidRPr="007A08E2">
        <w:rPr>
          <w:i/>
        </w:rPr>
        <w:t>Klinická bezpečnost</w:t>
      </w:r>
    </w:p>
    <w:p w14:paraId="382F586C" w14:textId="77777777" w:rsidR="00BC3E7C" w:rsidRPr="007A08E2" w:rsidRDefault="00BC3E7C" w:rsidP="007C1E71">
      <w:pPr>
        <w:ind w:left="0" w:firstLine="0"/>
      </w:pPr>
      <w:r w:rsidRPr="007A08E2">
        <w:t xml:space="preserve">Četnost přerušení léčby </w:t>
      </w:r>
      <w:proofErr w:type="spellStart"/>
      <w:r w:rsidRPr="007A08E2">
        <w:t>tikagrelorem</w:t>
      </w:r>
      <w:proofErr w:type="spellEnd"/>
      <w:r w:rsidRPr="007A08E2">
        <w:t xml:space="preserve"> 60 mg dvakrát denně v důsledku krvácení nebo dušnosti byla vyšší u </w:t>
      </w:r>
      <w:proofErr w:type="gramStart"/>
      <w:r w:rsidRPr="007A08E2">
        <w:t>pacientů &gt;</w:t>
      </w:r>
      <w:proofErr w:type="gramEnd"/>
      <w:r w:rsidRPr="007A08E2">
        <w:t> 75 let (42 %) než u mladších pacientů (rozmezí: 23</w:t>
      </w:r>
      <w:r w:rsidRPr="007A08E2">
        <w:noBreakHyphen/>
        <w:t xml:space="preserve">31 %) s rozdílem oproti placebu vyšším než 10 % (42 % </w:t>
      </w:r>
      <w:r w:rsidR="00E40AB7" w:rsidRPr="007A08E2">
        <w:t>vs.</w:t>
      </w:r>
      <w:r w:rsidRPr="007A08E2">
        <w:t xml:space="preserve"> 29 %) u pacientů &gt; 75 let.</w:t>
      </w:r>
    </w:p>
    <w:p w14:paraId="0B5FF503" w14:textId="77777777" w:rsidR="00BC3E7C" w:rsidRPr="007A08E2" w:rsidRDefault="00BC3E7C" w:rsidP="007C1E71">
      <w:pPr>
        <w:ind w:left="1276" w:hanging="1276"/>
      </w:pPr>
    </w:p>
    <w:p w14:paraId="7B473C64" w14:textId="77777777" w:rsidR="00BC3E7C" w:rsidRPr="007A08E2" w:rsidRDefault="00BC3E7C" w:rsidP="007C1E71">
      <w:pPr>
        <w:rPr>
          <w:u w:val="single"/>
        </w:rPr>
      </w:pPr>
      <w:r w:rsidRPr="007A08E2">
        <w:rPr>
          <w:u w:val="single"/>
        </w:rPr>
        <w:t>Pediatrická populace</w:t>
      </w:r>
    </w:p>
    <w:p w14:paraId="76E4D364" w14:textId="77777777" w:rsidR="0048126B" w:rsidRPr="002034F4" w:rsidRDefault="0048126B" w:rsidP="007C1E71">
      <w:pPr>
        <w:ind w:left="0" w:firstLine="0"/>
        <w:jc w:val="both"/>
        <w:rPr>
          <w:rFonts w:eastAsia="SimSun"/>
          <w:szCs w:val="22"/>
          <w:lang w:eastAsia="zh-CN"/>
        </w:rPr>
      </w:pPr>
      <w:r w:rsidRPr="002034F4">
        <w:rPr>
          <w:rFonts w:eastAsia="SimSun"/>
          <w:szCs w:val="22"/>
          <w:lang w:eastAsia="zh-CN"/>
        </w:rPr>
        <w:t>V</w:t>
      </w:r>
      <w:r>
        <w:rPr>
          <w:rFonts w:eastAsia="SimSun"/>
          <w:szCs w:val="22"/>
          <w:lang w:eastAsia="zh-CN"/>
        </w:rPr>
        <w:t> </w:t>
      </w:r>
      <w:r w:rsidRPr="002034F4">
        <w:rPr>
          <w:rFonts w:eastAsia="SimSun"/>
          <w:szCs w:val="22"/>
          <w:lang w:eastAsia="zh-CN"/>
        </w:rPr>
        <w:t>randomizované, dvojitě zaslepené studii fáze III s</w:t>
      </w:r>
      <w:r>
        <w:rPr>
          <w:rFonts w:eastAsia="SimSun"/>
          <w:szCs w:val="22"/>
          <w:lang w:eastAsia="zh-CN"/>
        </w:rPr>
        <w:t> </w:t>
      </w:r>
      <w:r w:rsidRPr="002034F4">
        <w:rPr>
          <w:rFonts w:eastAsia="SimSun"/>
          <w:szCs w:val="22"/>
          <w:lang w:eastAsia="zh-CN"/>
        </w:rPr>
        <w:t>paralelními skupinami (HESTIA</w:t>
      </w:r>
      <w:r>
        <w:rPr>
          <w:rFonts w:eastAsia="SimSun"/>
          <w:szCs w:val="22"/>
          <w:lang w:eastAsia="zh-CN"/>
        </w:rPr>
        <w:t> </w:t>
      </w:r>
      <w:r w:rsidRPr="002034F4">
        <w:rPr>
          <w:rFonts w:eastAsia="SimSun"/>
          <w:szCs w:val="22"/>
          <w:lang w:eastAsia="zh-CN"/>
        </w:rPr>
        <w:t>3) bylo randomizováno 193</w:t>
      </w:r>
      <w:r>
        <w:rPr>
          <w:rFonts w:eastAsia="SimSun"/>
          <w:szCs w:val="22"/>
          <w:lang w:eastAsia="zh-CN"/>
        </w:rPr>
        <w:t> </w:t>
      </w:r>
      <w:r w:rsidRPr="002034F4">
        <w:rPr>
          <w:rFonts w:eastAsia="SimSun"/>
          <w:szCs w:val="22"/>
          <w:lang w:eastAsia="zh-CN"/>
        </w:rPr>
        <w:t>pediatrických pacientů (ve věku od 2</w:t>
      </w:r>
      <w:r>
        <w:rPr>
          <w:rFonts w:eastAsia="SimSun"/>
          <w:szCs w:val="22"/>
          <w:lang w:eastAsia="zh-CN"/>
        </w:rPr>
        <w:t> </w:t>
      </w:r>
      <w:r w:rsidRPr="002034F4">
        <w:rPr>
          <w:rFonts w:eastAsia="SimSun"/>
          <w:szCs w:val="22"/>
          <w:lang w:eastAsia="zh-CN"/>
        </w:rPr>
        <w:t>do 18</w:t>
      </w:r>
      <w:r>
        <w:rPr>
          <w:rFonts w:eastAsia="SimSun"/>
          <w:szCs w:val="22"/>
          <w:lang w:eastAsia="zh-CN"/>
        </w:rPr>
        <w:t> </w:t>
      </w:r>
      <w:r w:rsidRPr="002034F4">
        <w:rPr>
          <w:rFonts w:eastAsia="SimSun"/>
          <w:szCs w:val="22"/>
          <w:lang w:eastAsia="zh-CN"/>
        </w:rPr>
        <w:t xml:space="preserve">let) se srpkovitou </w:t>
      </w:r>
      <w:r w:rsidR="007A0630">
        <w:rPr>
          <w:rFonts w:eastAsia="SimSun"/>
          <w:szCs w:val="22"/>
          <w:lang w:eastAsia="zh-CN"/>
        </w:rPr>
        <w:t>anémií</w:t>
      </w:r>
      <w:r w:rsidRPr="002034F4">
        <w:rPr>
          <w:rFonts w:eastAsia="SimSun"/>
          <w:szCs w:val="22"/>
          <w:lang w:eastAsia="zh-CN"/>
        </w:rPr>
        <w:t xml:space="preserve">, kteří dostávali </w:t>
      </w:r>
      <w:r w:rsidRPr="002034F4">
        <w:rPr>
          <w:rFonts w:eastAsia="SimSun"/>
          <w:szCs w:val="22"/>
          <w:lang w:eastAsia="zh-CN"/>
        </w:rPr>
        <w:lastRenderedPageBreak/>
        <w:t xml:space="preserve">placebo nebo </w:t>
      </w:r>
      <w:proofErr w:type="spellStart"/>
      <w:r w:rsidRPr="002034F4">
        <w:rPr>
          <w:rFonts w:eastAsia="SimSun"/>
          <w:szCs w:val="22"/>
          <w:lang w:eastAsia="zh-CN"/>
        </w:rPr>
        <w:t>tikagrelor</w:t>
      </w:r>
      <w:proofErr w:type="spellEnd"/>
      <w:r w:rsidRPr="002034F4">
        <w:rPr>
          <w:rFonts w:eastAsia="SimSun"/>
          <w:szCs w:val="22"/>
          <w:lang w:eastAsia="zh-CN"/>
        </w:rPr>
        <w:t xml:space="preserve"> v</w:t>
      </w:r>
      <w:r>
        <w:rPr>
          <w:rFonts w:eastAsia="SimSun"/>
          <w:szCs w:val="22"/>
          <w:lang w:eastAsia="zh-CN"/>
        </w:rPr>
        <w:t> </w:t>
      </w:r>
      <w:r w:rsidRPr="002034F4">
        <w:rPr>
          <w:rFonts w:eastAsia="SimSun"/>
          <w:szCs w:val="22"/>
          <w:lang w:eastAsia="zh-CN"/>
        </w:rPr>
        <w:t>dávkách 15</w:t>
      </w:r>
      <w:r>
        <w:rPr>
          <w:rFonts w:eastAsia="SimSun"/>
          <w:szCs w:val="22"/>
          <w:lang w:eastAsia="zh-CN"/>
        </w:rPr>
        <w:t> </w:t>
      </w:r>
      <w:r w:rsidRPr="002034F4">
        <w:rPr>
          <w:rFonts w:eastAsia="SimSun"/>
          <w:szCs w:val="22"/>
          <w:lang w:eastAsia="zh-CN"/>
        </w:rPr>
        <w:t>mg až 45</w:t>
      </w:r>
      <w:r>
        <w:rPr>
          <w:rFonts w:eastAsia="SimSun"/>
          <w:szCs w:val="22"/>
          <w:lang w:eastAsia="zh-CN"/>
        </w:rPr>
        <w:t> </w:t>
      </w:r>
      <w:r w:rsidRPr="002034F4">
        <w:rPr>
          <w:rFonts w:eastAsia="SimSun"/>
          <w:szCs w:val="22"/>
          <w:lang w:eastAsia="zh-CN"/>
        </w:rPr>
        <w:t>mg dvakrát denně v</w:t>
      </w:r>
      <w:r>
        <w:rPr>
          <w:rFonts w:eastAsia="SimSun"/>
          <w:szCs w:val="22"/>
          <w:lang w:eastAsia="zh-CN"/>
        </w:rPr>
        <w:t> </w:t>
      </w:r>
      <w:r w:rsidRPr="002034F4">
        <w:rPr>
          <w:rFonts w:eastAsia="SimSun"/>
          <w:szCs w:val="22"/>
          <w:lang w:eastAsia="zh-CN"/>
        </w:rPr>
        <w:t xml:space="preserve">závislosti na tělesné hmotnosti. </w:t>
      </w:r>
      <w:r>
        <w:rPr>
          <w:rFonts w:eastAsia="SimSun"/>
          <w:szCs w:val="22"/>
          <w:lang w:eastAsia="zh-CN"/>
        </w:rPr>
        <w:t xml:space="preserve">Užívání </w:t>
      </w:r>
      <w:proofErr w:type="spellStart"/>
      <w:r>
        <w:rPr>
          <w:rFonts w:eastAsia="SimSun"/>
          <w:szCs w:val="22"/>
          <w:lang w:eastAsia="zh-CN"/>
        </w:rPr>
        <w:t>t</w:t>
      </w:r>
      <w:r w:rsidRPr="002034F4">
        <w:rPr>
          <w:rFonts w:eastAsia="SimSun"/>
          <w:szCs w:val="22"/>
          <w:lang w:eastAsia="zh-CN"/>
        </w:rPr>
        <w:t>i</w:t>
      </w:r>
      <w:r>
        <w:rPr>
          <w:rFonts w:eastAsia="SimSun"/>
          <w:szCs w:val="22"/>
          <w:lang w:eastAsia="zh-CN"/>
        </w:rPr>
        <w:t>k</w:t>
      </w:r>
      <w:r w:rsidRPr="002034F4">
        <w:rPr>
          <w:rFonts w:eastAsia="SimSun"/>
          <w:szCs w:val="22"/>
          <w:lang w:eastAsia="zh-CN"/>
        </w:rPr>
        <w:t>agrelor</w:t>
      </w:r>
      <w:r>
        <w:rPr>
          <w:rFonts w:eastAsia="SimSun"/>
          <w:szCs w:val="22"/>
          <w:lang w:eastAsia="zh-CN"/>
        </w:rPr>
        <w:t>u</w:t>
      </w:r>
      <w:proofErr w:type="spellEnd"/>
      <w:r w:rsidRPr="002034F4">
        <w:rPr>
          <w:rFonts w:eastAsia="SimSun"/>
          <w:szCs w:val="22"/>
          <w:lang w:eastAsia="zh-CN"/>
        </w:rPr>
        <w:t xml:space="preserve"> vedl</w:t>
      </w:r>
      <w:r>
        <w:rPr>
          <w:rFonts w:eastAsia="SimSun"/>
          <w:szCs w:val="22"/>
          <w:lang w:eastAsia="zh-CN"/>
        </w:rPr>
        <w:t>o</w:t>
      </w:r>
      <w:r w:rsidRPr="002034F4">
        <w:rPr>
          <w:rFonts w:eastAsia="SimSun"/>
          <w:szCs w:val="22"/>
          <w:lang w:eastAsia="zh-CN"/>
        </w:rPr>
        <w:t xml:space="preserve"> k</w:t>
      </w:r>
      <w:r>
        <w:rPr>
          <w:rFonts w:eastAsia="SimSun"/>
          <w:szCs w:val="22"/>
          <w:lang w:eastAsia="zh-CN"/>
        </w:rPr>
        <w:t> mediánu</w:t>
      </w:r>
      <w:r w:rsidRPr="002034F4">
        <w:rPr>
          <w:rFonts w:eastAsia="SimSun"/>
          <w:szCs w:val="22"/>
          <w:lang w:eastAsia="zh-CN"/>
        </w:rPr>
        <w:t xml:space="preserve"> inhibic</w:t>
      </w:r>
      <w:r>
        <w:rPr>
          <w:rFonts w:eastAsia="SimSun"/>
          <w:szCs w:val="22"/>
          <w:lang w:eastAsia="zh-CN"/>
        </w:rPr>
        <w:t>e</w:t>
      </w:r>
      <w:r w:rsidRPr="002034F4">
        <w:rPr>
          <w:rFonts w:eastAsia="SimSun"/>
          <w:szCs w:val="22"/>
          <w:lang w:eastAsia="zh-CN"/>
        </w:rPr>
        <w:t xml:space="preserve"> trombocytů 35</w:t>
      </w:r>
      <w:r>
        <w:rPr>
          <w:rFonts w:eastAsia="SimSun"/>
          <w:szCs w:val="22"/>
          <w:lang w:eastAsia="zh-CN"/>
        </w:rPr>
        <w:t> </w:t>
      </w:r>
      <w:r w:rsidRPr="002034F4">
        <w:rPr>
          <w:rFonts w:eastAsia="SimSun"/>
          <w:szCs w:val="22"/>
          <w:lang w:eastAsia="zh-CN"/>
        </w:rPr>
        <w:t>% před podáním dávky a 56</w:t>
      </w:r>
      <w:r>
        <w:rPr>
          <w:rFonts w:eastAsia="SimSun"/>
          <w:szCs w:val="22"/>
          <w:lang w:eastAsia="zh-CN"/>
        </w:rPr>
        <w:t> </w:t>
      </w:r>
      <w:r w:rsidRPr="002034F4">
        <w:rPr>
          <w:rFonts w:eastAsia="SimSun"/>
          <w:szCs w:val="22"/>
          <w:lang w:eastAsia="zh-CN"/>
        </w:rPr>
        <w:t>% 2</w:t>
      </w:r>
      <w:r>
        <w:rPr>
          <w:rFonts w:eastAsia="SimSun"/>
          <w:szCs w:val="22"/>
          <w:lang w:eastAsia="zh-CN"/>
        </w:rPr>
        <w:t> </w:t>
      </w:r>
      <w:r w:rsidRPr="002034F4">
        <w:rPr>
          <w:rFonts w:eastAsia="SimSun"/>
          <w:szCs w:val="22"/>
          <w:lang w:eastAsia="zh-CN"/>
        </w:rPr>
        <w:t>hodiny po podání dávky v</w:t>
      </w:r>
      <w:r>
        <w:rPr>
          <w:rFonts w:eastAsia="SimSun"/>
          <w:szCs w:val="22"/>
          <w:lang w:eastAsia="zh-CN"/>
        </w:rPr>
        <w:t> </w:t>
      </w:r>
      <w:r w:rsidRPr="002034F4">
        <w:rPr>
          <w:rFonts w:eastAsia="SimSun"/>
          <w:szCs w:val="22"/>
          <w:lang w:eastAsia="zh-CN"/>
        </w:rPr>
        <w:t>ustáleném stavu.</w:t>
      </w:r>
    </w:p>
    <w:p w14:paraId="438EA853" w14:textId="77777777" w:rsidR="0048126B" w:rsidRPr="002034F4" w:rsidRDefault="0048126B" w:rsidP="007C1E71">
      <w:pPr>
        <w:ind w:left="0" w:firstLine="0"/>
        <w:jc w:val="both"/>
        <w:rPr>
          <w:rFonts w:eastAsia="SimSun"/>
          <w:szCs w:val="22"/>
          <w:lang w:eastAsia="zh-CN"/>
        </w:rPr>
      </w:pPr>
    </w:p>
    <w:p w14:paraId="52DC61E0" w14:textId="77777777" w:rsidR="0048126B" w:rsidRDefault="0048126B" w:rsidP="007C1E71">
      <w:pPr>
        <w:ind w:left="0" w:firstLine="0"/>
        <w:jc w:val="both"/>
        <w:rPr>
          <w:rFonts w:eastAsia="SimSun"/>
          <w:szCs w:val="22"/>
          <w:lang w:eastAsia="zh-CN"/>
        </w:rPr>
      </w:pPr>
      <w:r w:rsidRPr="002034F4">
        <w:rPr>
          <w:rFonts w:eastAsia="SimSun"/>
          <w:szCs w:val="22"/>
          <w:lang w:eastAsia="zh-CN"/>
        </w:rPr>
        <w:t>Ve srovnání s</w:t>
      </w:r>
      <w:r>
        <w:rPr>
          <w:rFonts w:eastAsia="SimSun"/>
          <w:szCs w:val="22"/>
          <w:lang w:eastAsia="zh-CN"/>
        </w:rPr>
        <w:t> </w:t>
      </w:r>
      <w:r w:rsidRPr="002034F4">
        <w:rPr>
          <w:rFonts w:eastAsia="SimSun"/>
          <w:szCs w:val="22"/>
          <w:lang w:eastAsia="zh-CN"/>
        </w:rPr>
        <w:t xml:space="preserve">placebem </w:t>
      </w:r>
      <w:r>
        <w:rPr>
          <w:rFonts w:eastAsia="SimSun"/>
          <w:szCs w:val="22"/>
          <w:lang w:eastAsia="zh-CN"/>
        </w:rPr>
        <w:t xml:space="preserve">nezaznamenal </w:t>
      </w:r>
      <w:proofErr w:type="spellStart"/>
      <w:r>
        <w:rPr>
          <w:rFonts w:eastAsia="SimSun"/>
          <w:szCs w:val="22"/>
          <w:lang w:eastAsia="zh-CN"/>
        </w:rPr>
        <w:t>tikagrelor</w:t>
      </w:r>
      <w:proofErr w:type="spellEnd"/>
      <w:r w:rsidRPr="002034F4">
        <w:rPr>
          <w:rFonts w:eastAsia="SimSun"/>
          <w:szCs w:val="22"/>
          <w:lang w:eastAsia="zh-CN"/>
        </w:rPr>
        <w:t xml:space="preserve"> léčebný přínos v</w:t>
      </w:r>
      <w:r>
        <w:rPr>
          <w:rFonts w:eastAsia="SimSun"/>
          <w:szCs w:val="22"/>
          <w:lang w:eastAsia="zh-CN"/>
        </w:rPr>
        <w:t> </w:t>
      </w:r>
      <w:r w:rsidRPr="002034F4">
        <w:rPr>
          <w:rFonts w:eastAsia="SimSun"/>
          <w:szCs w:val="22"/>
          <w:lang w:eastAsia="zh-CN"/>
        </w:rPr>
        <w:t xml:space="preserve">poměru </w:t>
      </w:r>
      <w:proofErr w:type="spellStart"/>
      <w:r w:rsidRPr="002034F4">
        <w:rPr>
          <w:rFonts w:eastAsia="SimSun"/>
          <w:szCs w:val="22"/>
          <w:lang w:eastAsia="zh-CN"/>
        </w:rPr>
        <w:t>vazookluzivních</w:t>
      </w:r>
      <w:proofErr w:type="spellEnd"/>
      <w:r w:rsidRPr="002034F4">
        <w:rPr>
          <w:rFonts w:eastAsia="SimSun"/>
          <w:szCs w:val="22"/>
          <w:lang w:eastAsia="zh-CN"/>
        </w:rPr>
        <w:t xml:space="preserve"> krizí.</w:t>
      </w:r>
    </w:p>
    <w:p w14:paraId="6BA3B387" w14:textId="77777777" w:rsidR="0048126B" w:rsidRDefault="0048126B" w:rsidP="007C1E71">
      <w:pPr>
        <w:ind w:left="0" w:firstLine="0"/>
        <w:jc w:val="both"/>
        <w:rPr>
          <w:rFonts w:eastAsia="SimSun"/>
          <w:szCs w:val="22"/>
          <w:lang w:eastAsia="zh-CN"/>
        </w:rPr>
      </w:pPr>
    </w:p>
    <w:p w14:paraId="022B2421" w14:textId="77777777" w:rsidR="00BC3E7C" w:rsidRPr="00EC41CF" w:rsidRDefault="00BC3E7C" w:rsidP="007C1E71">
      <w:pPr>
        <w:ind w:left="0" w:firstLine="0"/>
        <w:jc w:val="both"/>
        <w:rPr>
          <w:szCs w:val="22"/>
        </w:rPr>
      </w:pPr>
      <w:r w:rsidRPr="007A08E2">
        <w:rPr>
          <w:rFonts w:eastAsia="SimSun"/>
          <w:szCs w:val="22"/>
          <w:lang w:eastAsia="zh-CN"/>
        </w:rPr>
        <w:t xml:space="preserve">Evropská agentura pro léčivé přípravky </w:t>
      </w:r>
      <w:r w:rsidRPr="007A08E2">
        <w:rPr>
          <w:color w:val="000000"/>
          <w:lang w:eastAsia="en-GB"/>
        </w:rPr>
        <w:t xml:space="preserve">rozhodla o zproštění povinnosti </w:t>
      </w:r>
      <w:r w:rsidRPr="007A08E2">
        <w:rPr>
          <w:rFonts w:eastAsia="SimSun"/>
          <w:szCs w:val="22"/>
          <w:lang w:eastAsia="zh-CN"/>
        </w:rPr>
        <w:t xml:space="preserve">předložit výsledky studií s přípravkem </w:t>
      </w:r>
      <w:proofErr w:type="spellStart"/>
      <w:r w:rsidRPr="007A08E2">
        <w:rPr>
          <w:rFonts w:eastAsia="SimSun"/>
          <w:szCs w:val="22"/>
          <w:lang w:eastAsia="zh-CN"/>
        </w:rPr>
        <w:t>Brilique</w:t>
      </w:r>
      <w:proofErr w:type="spellEnd"/>
      <w:r w:rsidRPr="007A08E2">
        <w:rPr>
          <w:rFonts w:eastAsia="SimSun"/>
          <w:szCs w:val="22"/>
          <w:lang w:eastAsia="zh-CN"/>
        </w:rPr>
        <w:t xml:space="preserve"> u všech podskupin pediatrické populace </w:t>
      </w:r>
      <w:r w:rsidR="004E28A2">
        <w:rPr>
          <w:rFonts w:eastAsia="SimSun"/>
          <w:szCs w:val="22"/>
          <w:lang w:eastAsia="zh-CN"/>
        </w:rPr>
        <w:t>s akutním koronárním syndromem (ACS) a anamnézou infarktu myokardu (IM)</w:t>
      </w:r>
      <w:r w:rsidRPr="00E7700C">
        <w:rPr>
          <w:rFonts w:eastAsia="SimSun"/>
          <w:szCs w:val="22"/>
          <w:lang w:eastAsia="zh-CN"/>
        </w:rPr>
        <w:t xml:space="preserve"> (info</w:t>
      </w:r>
      <w:r w:rsidRPr="005D2065">
        <w:rPr>
          <w:rFonts w:eastAsia="SimSun"/>
          <w:szCs w:val="22"/>
          <w:lang w:eastAsia="zh-CN"/>
        </w:rPr>
        <w:t>rmace o použití u dětí viz bod 4.2).</w:t>
      </w:r>
    </w:p>
    <w:p w14:paraId="4C15B09F" w14:textId="77777777" w:rsidR="00BC3E7C" w:rsidRPr="00A22787" w:rsidRDefault="00BC3E7C" w:rsidP="007C1E71">
      <w:pPr>
        <w:rPr>
          <w:noProof/>
          <w:szCs w:val="22"/>
        </w:rPr>
      </w:pPr>
    </w:p>
    <w:p w14:paraId="7725AB29" w14:textId="77777777" w:rsidR="00BC3E7C" w:rsidRPr="00AE76F3" w:rsidRDefault="00BC3E7C" w:rsidP="007C1E71">
      <w:pPr>
        <w:rPr>
          <w:noProof/>
          <w:szCs w:val="22"/>
        </w:rPr>
      </w:pPr>
      <w:r w:rsidRPr="00AE76F3">
        <w:rPr>
          <w:b/>
          <w:noProof/>
          <w:szCs w:val="22"/>
        </w:rPr>
        <w:t>5.2</w:t>
      </w:r>
      <w:r w:rsidRPr="00AE76F3">
        <w:rPr>
          <w:b/>
          <w:noProof/>
          <w:szCs w:val="22"/>
        </w:rPr>
        <w:tab/>
        <w:t>Farmakokinetické vlastnosti</w:t>
      </w:r>
    </w:p>
    <w:p w14:paraId="7B244E35" w14:textId="77777777" w:rsidR="00BC3E7C" w:rsidRPr="00EA3639" w:rsidRDefault="00BC3E7C" w:rsidP="007C1E71">
      <w:pPr>
        <w:rPr>
          <w:noProof/>
          <w:szCs w:val="22"/>
        </w:rPr>
      </w:pPr>
    </w:p>
    <w:p w14:paraId="3AD95372" w14:textId="77777777" w:rsidR="00BC3E7C" w:rsidRPr="007A08E2" w:rsidRDefault="00BC3E7C" w:rsidP="007C1E71">
      <w:pPr>
        <w:ind w:left="0" w:firstLine="0"/>
        <w:rPr>
          <w:noProof/>
        </w:rPr>
      </w:pPr>
      <w:r w:rsidRPr="007A08E2">
        <w:rPr>
          <w:noProof/>
        </w:rPr>
        <w:t>Tikagrelor vykazuje lineární farmakokinetiku a expozice tikagreloru a aktivnímu metabolitu tikagreloru (AR-C124910XX) přibližně odpovídá podané dávce až do 1260 mg.</w:t>
      </w:r>
    </w:p>
    <w:p w14:paraId="3E63108F" w14:textId="77777777" w:rsidR="00BC3E7C" w:rsidRPr="007A08E2" w:rsidRDefault="00BC3E7C" w:rsidP="007C1E71">
      <w:pPr>
        <w:ind w:left="0" w:firstLine="0"/>
        <w:rPr>
          <w:noProof/>
        </w:rPr>
      </w:pPr>
    </w:p>
    <w:p w14:paraId="797F171C" w14:textId="77777777" w:rsidR="00BC3E7C" w:rsidRPr="007A08E2" w:rsidRDefault="00BC3E7C" w:rsidP="007C1E71">
      <w:pPr>
        <w:rPr>
          <w:noProof/>
          <w:u w:val="single"/>
        </w:rPr>
      </w:pPr>
      <w:r w:rsidRPr="007A08E2">
        <w:rPr>
          <w:noProof/>
          <w:u w:val="single"/>
        </w:rPr>
        <w:t>Absorpce</w:t>
      </w:r>
    </w:p>
    <w:p w14:paraId="1BA69339" w14:textId="77777777" w:rsidR="00BC3E7C" w:rsidRPr="007A08E2" w:rsidRDefault="00BC3E7C" w:rsidP="007C1E71">
      <w:pPr>
        <w:ind w:left="0" w:firstLine="0"/>
      </w:pPr>
      <w:r w:rsidRPr="007A08E2">
        <w:rPr>
          <w:noProof/>
        </w:rPr>
        <w:t xml:space="preserve">Absorpce tikagreloru je rychlá se střední hodnotou </w:t>
      </w:r>
      <w:proofErr w:type="spellStart"/>
      <w:r w:rsidRPr="007A08E2">
        <w:t>t</w:t>
      </w:r>
      <w:r w:rsidRPr="007A08E2">
        <w:rPr>
          <w:vertAlign w:val="subscript"/>
        </w:rPr>
        <w:t>max</w:t>
      </w:r>
      <w:proofErr w:type="spellEnd"/>
      <w:r w:rsidRPr="007A08E2">
        <w:t xml:space="preserve"> přibližně 1,5 hodiny. Tvorba hlavního metabolitu v plazmě AR-C124910XX (též aktivní) z </w:t>
      </w:r>
      <w:proofErr w:type="spellStart"/>
      <w:r w:rsidRPr="007A08E2">
        <w:t>tikagreloru</w:t>
      </w:r>
      <w:proofErr w:type="spellEnd"/>
      <w:r w:rsidRPr="007A08E2">
        <w:t xml:space="preserve"> je rychlá se střední hodnotou </w:t>
      </w:r>
      <w:proofErr w:type="spellStart"/>
      <w:r w:rsidRPr="007A08E2">
        <w:t>t</w:t>
      </w:r>
      <w:r w:rsidRPr="007A08E2">
        <w:rPr>
          <w:vertAlign w:val="subscript"/>
        </w:rPr>
        <w:t>max</w:t>
      </w:r>
      <w:proofErr w:type="spellEnd"/>
      <w:r w:rsidRPr="007A08E2">
        <w:t xml:space="preserve"> přibližně 2,5 hodiny. Po perorálním podání jedné dávky </w:t>
      </w:r>
      <w:proofErr w:type="spellStart"/>
      <w:r w:rsidRPr="007A08E2">
        <w:t>tikagreloru</w:t>
      </w:r>
      <w:proofErr w:type="spellEnd"/>
      <w:r w:rsidRPr="007A08E2">
        <w:t xml:space="preserve"> 90 mg nalačno zdravým subjektům je </w:t>
      </w:r>
      <w:proofErr w:type="spellStart"/>
      <w:r w:rsidRPr="007A08E2">
        <w:t>C</w:t>
      </w:r>
      <w:r w:rsidRPr="007A08E2">
        <w:rPr>
          <w:vertAlign w:val="subscript"/>
        </w:rPr>
        <w:t>max</w:t>
      </w:r>
      <w:proofErr w:type="spellEnd"/>
      <w:r w:rsidRPr="007A08E2">
        <w:t xml:space="preserve"> 529 </w:t>
      </w:r>
      <w:proofErr w:type="spellStart"/>
      <w:r w:rsidRPr="007A08E2">
        <w:t>ng</w:t>
      </w:r>
      <w:proofErr w:type="spellEnd"/>
      <w:r w:rsidRPr="007A08E2">
        <w:t>/ml a AUC je 3451 </w:t>
      </w:r>
      <w:proofErr w:type="spellStart"/>
      <w:r w:rsidRPr="007A08E2">
        <w:t>ng.h</w:t>
      </w:r>
      <w:proofErr w:type="spellEnd"/>
      <w:r w:rsidRPr="007A08E2">
        <w:t xml:space="preserve">/ml. Poměr metabolitu a mateřské látky je 0,28 pro </w:t>
      </w:r>
      <w:proofErr w:type="spellStart"/>
      <w:r w:rsidRPr="007A08E2">
        <w:t>C</w:t>
      </w:r>
      <w:r w:rsidRPr="007A08E2">
        <w:rPr>
          <w:vertAlign w:val="subscript"/>
        </w:rPr>
        <w:t>max</w:t>
      </w:r>
      <w:proofErr w:type="spellEnd"/>
      <w:r w:rsidRPr="007A08E2">
        <w:t xml:space="preserve"> a 0,42 pro AUC. Farmakokinetika </w:t>
      </w:r>
      <w:proofErr w:type="spellStart"/>
      <w:r w:rsidRPr="007A08E2">
        <w:t>tikagreloru</w:t>
      </w:r>
      <w:proofErr w:type="spellEnd"/>
      <w:r w:rsidRPr="007A08E2">
        <w:t xml:space="preserve"> a AR</w:t>
      </w:r>
      <w:r w:rsidRPr="007A08E2">
        <w:noBreakHyphen/>
        <w:t xml:space="preserve">C124910XX pacientům s anamnézou IM byla obecně podobná jako u ACS populace. Na základě populační farmakokinetické analýzy studie PEGASUS byl medián </w:t>
      </w:r>
      <w:proofErr w:type="spellStart"/>
      <w:r w:rsidRPr="007A08E2">
        <w:rPr>
          <w:lang w:eastAsia="nl-NL"/>
        </w:rPr>
        <w:t>C</w:t>
      </w:r>
      <w:r w:rsidRPr="007A08E2">
        <w:rPr>
          <w:vertAlign w:val="subscript"/>
          <w:lang w:eastAsia="nl-NL"/>
        </w:rPr>
        <w:t>max</w:t>
      </w:r>
      <w:proofErr w:type="spellEnd"/>
      <w:r w:rsidRPr="007A08E2">
        <w:rPr>
          <w:lang w:eastAsia="nl-NL"/>
        </w:rPr>
        <w:t xml:space="preserve">, </w:t>
      </w:r>
      <w:r w:rsidR="00E40AB7" w:rsidRPr="007A08E2">
        <w:rPr>
          <w:lang w:eastAsia="nl-NL"/>
        </w:rPr>
        <w:t>resp.</w:t>
      </w:r>
      <w:r w:rsidRPr="007A08E2">
        <w:rPr>
          <w:lang w:eastAsia="nl-NL"/>
        </w:rPr>
        <w:t xml:space="preserve"> AUC v rovnovážném stavu po podání </w:t>
      </w:r>
      <w:proofErr w:type="spellStart"/>
      <w:r w:rsidRPr="007A08E2">
        <w:rPr>
          <w:lang w:eastAsia="nl-NL"/>
        </w:rPr>
        <w:t>tikagreloru</w:t>
      </w:r>
      <w:proofErr w:type="spellEnd"/>
      <w:r w:rsidRPr="007A08E2">
        <w:rPr>
          <w:lang w:eastAsia="nl-NL"/>
        </w:rPr>
        <w:t xml:space="preserve"> 60 mg 391 </w:t>
      </w:r>
      <w:proofErr w:type="spellStart"/>
      <w:r w:rsidRPr="007A08E2">
        <w:rPr>
          <w:lang w:eastAsia="nl-NL"/>
        </w:rPr>
        <w:t>ng</w:t>
      </w:r>
      <w:proofErr w:type="spellEnd"/>
      <w:r w:rsidRPr="007A08E2">
        <w:rPr>
          <w:lang w:eastAsia="nl-NL"/>
        </w:rPr>
        <w:t>/ml, resp. 3801 </w:t>
      </w:r>
      <w:proofErr w:type="spellStart"/>
      <w:r w:rsidRPr="007A08E2">
        <w:rPr>
          <w:lang w:eastAsia="nl-NL"/>
        </w:rPr>
        <w:t>ng.h</w:t>
      </w:r>
      <w:proofErr w:type="spellEnd"/>
      <w:r w:rsidRPr="007A08E2">
        <w:rPr>
          <w:lang w:eastAsia="nl-NL"/>
        </w:rPr>
        <w:t xml:space="preserve">/ml. Pro </w:t>
      </w:r>
      <w:proofErr w:type="spellStart"/>
      <w:r w:rsidRPr="007A08E2">
        <w:rPr>
          <w:lang w:eastAsia="nl-NL"/>
        </w:rPr>
        <w:t>tikagrelor</w:t>
      </w:r>
      <w:proofErr w:type="spellEnd"/>
      <w:r w:rsidRPr="007A08E2">
        <w:rPr>
          <w:lang w:eastAsia="nl-NL"/>
        </w:rPr>
        <w:t xml:space="preserve"> 90 mg byl medián </w:t>
      </w:r>
      <w:proofErr w:type="spellStart"/>
      <w:r w:rsidRPr="007A08E2">
        <w:rPr>
          <w:lang w:eastAsia="nl-NL"/>
        </w:rPr>
        <w:t>C</w:t>
      </w:r>
      <w:r w:rsidRPr="007A08E2">
        <w:rPr>
          <w:vertAlign w:val="subscript"/>
          <w:lang w:eastAsia="nl-NL"/>
        </w:rPr>
        <w:t>max</w:t>
      </w:r>
      <w:proofErr w:type="spellEnd"/>
      <w:r w:rsidRPr="007A08E2">
        <w:rPr>
          <w:lang w:eastAsia="nl-NL"/>
        </w:rPr>
        <w:t>, resp. AUC v rovnovážném stavu 627 </w:t>
      </w:r>
      <w:proofErr w:type="spellStart"/>
      <w:r w:rsidRPr="007A08E2">
        <w:rPr>
          <w:lang w:eastAsia="nl-NL"/>
        </w:rPr>
        <w:t>ng</w:t>
      </w:r>
      <w:proofErr w:type="spellEnd"/>
      <w:r w:rsidRPr="007A08E2">
        <w:rPr>
          <w:lang w:eastAsia="nl-NL"/>
        </w:rPr>
        <w:t>/ml, resp. 6255 </w:t>
      </w:r>
      <w:proofErr w:type="spellStart"/>
      <w:r w:rsidRPr="007A08E2">
        <w:rPr>
          <w:lang w:eastAsia="nl-NL"/>
        </w:rPr>
        <w:t>ng.h</w:t>
      </w:r>
      <w:proofErr w:type="spellEnd"/>
      <w:r w:rsidRPr="007A08E2">
        <w:rPr>
          <w:lang w:eastAsia="nl-NL"/>
        </w:rPr>
        <w:t>/ml.</w:t>
      </w:r>
    </w:p>
    <w:p w14:paraId="606AA388" w14:textId="77777777" w:rsidR="00BC3E7C" w:rsidRPr="007A08E2" w:rsidRDefault="00BC3E7C" w:rsidP="007C1E71">
      <w:pPr>
        <w:ind w:left="0" w:firstLine="0"/>
      </w:pPr>
    </w:p>
    <w:p w14:paraId="76109097" w14:textId="77777777" w:rsidR="00BC3E7C" w:rsidRPr="007A08E2" w:rsidRDefault="00BC3E7C" w:rsidP="007C1E71">
      <w:pPr>
        <w:ind w:left="0" w:firstLine="0"/>
        <w:rPr>
          <w:szCs w:val="18"/>
        </w:rPr>
      </w:pPr>
      <w:r w:rsidRPr="007A08E2">
        <w:rPr>
          <w:noProof/>
        </w:rPr>
        <w:t>Průměrná absolutní hodnota biologické dostupnosti tikagreloru je odhadnuta na 36 %. Příjem stravy s vysokým obsahem tuků</w:t>
      </w:r>
      <w:r w:rsidRPr="007A08E2">
        <w:rPr>
          <w:szCs w:val="18"/>
        </w:rPr>
        <w:t xml:space="preserve"> vedl k 21% zvýšení AUC </w:t>
      </w:r>
      <w:proofErr w:type="spellStart"/>
      <w:r w:rsidRPr="007A08E2">
        <w:rPr>
          <w:szCs w:val="18"/>
        </w:rPr>
        <w:t>tikagreloru</w:t>
      </w:r>
      <w:proofErr w:type="spellEnd"/>
      <w:r w:rsidRPr="007A08E2">
        <w:rPr>
          <w:szCs w:val="18"/>
        </w:rPr>
        <w:t xml:space="preserve"> a 22% snížení </w:t>
      </w:r>
      <w:proofErr w:type="spellStart"/>
      <w:r w:rsidRPr="007A08E2">
        <w:rPr>
          <w:szCs w:val="18"/>
        </w:rPr>
        <w:t>C</w:t>
      </w:r>
      <w:r w:rsidRPr="007A08E2">
        <w:rPr>
          <w:szCs w:val="18"/>
          <w:vertAlign w:val="subscript"/>
        </w:rPr>
        <w:t>max</w:t>
      </w:r>
      <w:proofErr w:type="spellEnd"/>
      <w:r w:rsidRPr="007A08E2">
        <w:rPr>
          <w:szCs w:val="18"/>
        </w:rPr>
        <w:t xml:space="preserve"> aktivního metabolitu, ale neměl vliv na </w:t>
      </w:r>
      <w:proofErr w:type="spellStart"/>
      <w:r w:rsidRPr="007A08E2">
        <w:t>C</w:t>
      </w:r>
      <w:r w:rsidRPr="007A08E2">
        <w:rPr>
          <w:vertAlign w:val="subscript"/>
        </w:rPr>
        <w:t>max</w:t>
      </w:r>
      <w:proofErr w:type="spellEnd"/>
      <w:r w:rsidRPr="007A08E2">
        <w:rPr>
          <w:vertAlign w:val="subscript"/>
        </w:rPr>
        <w:t xml:space="preserve"> </w:t>
      </w:r>
      <w:proofErr w:type="spellStart"/>
      <w:r w:rsidRPr="007A08E2">
        <w:t>tikagreloru</w:t>
      </w:r>
      <w:proofErr w:type="spellEnd"/>
      <w:r w:rsidRPr="007A08E2">
        <w:t xml:space="preserve"> nebo AUC aktivního metabolitu</w:t>
      </w:r>
      <w:r w:rsidRPr="007A08E2">
        <w:rPr>
          <w:szCs w:val="18"/>
        </w:rPr>
        <w:t xml:space="preserve">. Tyto malé změny mají pravděpodobně minimální klinické důsledky, a proto lze </w:t>
      </w:r>
      <w:proofErr w:type="spellStart"/>
      <w:r w:rsidRPr="007A08E2">
        <w:rPr>
          <w:szCs w:val="18"/>
        </w:rPr>
        <w:t>tikagrelor</w:t>
      </w:r>
      <w:proofErr w:type="spellEnd"/>
      <w:r w:rsidRPr="007A08E2">
        <w:rPr>
          <w:szCs w:val="18"/>
        </w:rPr>
        <w:t xml:space="preserve"> podávat s jídlem i bez jídla. </w:t>
      </w:r>
      <w:proofErr w:type="spellStart"/>
      <w:r w:rsidRPr="007A08E2">
        <w:rPr>
          <w:szCs w:val="18"/>
        </w:rPr>
        <w:t>Tikagrelor</w:t>
      </w:r>
      <w:proofErr w:type="spellEnd"/>
      <w:r w:rsidRPr="007A08E2">
        <w:rPr>
          <w:szCs w:val="18"/>
        </w:rPr>
        <w:t xml:space="preserve"> i jeho aktivní metabolit jsou substráty pro P</w:t>
      </w:r>
      <w:r w:rsidRPr="007A08E2">
        <w:rPr>
          <w:szCs w:val="18"/>
        </w:rPr>
        <w:noBreakHyphen/>
      </w:r>
      <w:proofErr w:type="spellStart"/>
      <w:r w:rsidRPr="007A08E2">
        <w:rPr>
          <w:szCs w:val="18"/>
        </w:rPr>
        <w:t>gp</w:t>
      </w:r>
      <w:proofErr w:type="spellEnd"/>
      <w:r w:rsidRPr="007A08E2">
        <w:rPr>
          <w:szCs w:val="18"/>
        </w:rPr>
        <w:t>.</w:t>
      </w:r>
    </w:p>
    <w:p w14:paraId="7487D82E" w14:textId="77777777" w:rsidR="00BC3E7C" w:rsidRPr="007A08E2" w:rsidRDefault="00BC3E7C" w:rsidP="007C1E71">
      <w:pPr>
        <w:ind w:left="0" w:firstLine="0"/>
        <w:rPr>
          <w:szCs w:val="18"/>
        </w:rPr>
      </w:pPr>
    </w:p>
    <w:p w14:paraId="1A7D4923" w14:textId="77777777" w:rsidR="00BC3E7C" w:rsidRDefault="007E732E" w:rsidP="007C1E71">
      <w:pPr>
        <w:ind w:left="0" w:firstLine="0"/>
        <w:rPr>
          <w:szCs w:val="18"/>
        </w:rPr>
      </w:pPr>
      <w:r w:rsidRPr="007A08E2">
        <w:rPr>
          <w:szCs w:val="18"/>
        </w:rPr>
        <w:t>T</w:t>
      </w:r>
      <w:r w:rsidR="001A7EB4" w:rsidRPr="007A08E2">
        <w:rPr>
          <w:szCs w:val="18"/>
        </w:rPr>
        <w:t xml:space="preserve">ablety </w:t>
      </w:r>
      <w:proofErr w:type="spellStart"/>
      <w:r w:rsidR="00E317DD" w:rsidRPr="00E7700C">
        <w:rPr>
          <w:szCs w:val="18"/>
        </w:rPr>
        <w:t>dispergovatelné</w:t>
      </w:r>
      <w:proofErr w:type="spellEnd"/>
      <w:r w:rsidR="00E317DD" w:rsidRPr="00E7700C">
        <w:rPr>
          <w:szCs w:val="18"/>
        </w:rPr>
        <w:t xml:space="preserve"> v</w:t>
      </w:r>
      <w:r w:rsidR="00E317DD" w:rsidRPr="005D2065">
        <w:rPr>
          <w:szCs w:val="18"/>
        </w:rPr>
        <w:t> </w:t>
      </w:r>
      <w:r w:rsidR="00E317DD" w:rsidRPr="00417CC1">
        <w:rPr>
          <w:szCs w:val="18"/>
        </w:rPr>
        <w:t>ústech</w:t>
      </w:r>
      <w:r w:rsidR="00E317DD">
        <w:rPr>
          <w:szCs w:val="18"/>
        </w:rPr>
        <w:t xml:space="preserve"> </w:t>
      </w:r>
      <w:r w:rsidR="00F429CE">
        <w:rPr>
          <w:szCs w:val="18"/>
        </w:rPr>
        <w:t>s </w:t>
      </w:r>
      <w:proofErr w:type="spellStart"/>
      <w:r w:rsidR="00F429CE">
        <w:rPr>
          <w:szCs w:val="18"/>
        </w:rPr>
        <w:t>tikagrelorem</w:t>
      </w:r>
      <w:proofErr w:type="spellEnd"/>
      <w:r w:rsidR="001A7EB4" w:rsidRPr="00E317DD">
        <w:rPr>
          <w:szCs w:val="18"/>
        </w:rPr>
        <w:t xml:space="preserve">, </w:t>
      </w:r>
      <w:r w:rsidR="00A63D7D" w:rsidRPr="00E317DD">
        <w:rPr>
          <w:szCs w:val="18"/>
        </w:rPr>
        <w:t xml:space="preserve">které </w:t>
      </w:r>
      <w:r w:rsidR="001568F2" w:rsidRPr="00EC41CF">
        <w:rPr>
          <w:szCs w:val="18"/>
        </w:rPr>
        <w:t>se</w:t>
      </w:r>
      <w:r w:rsidR="00A63D7D" w:rsidRPr="00A22787">
        <w:rPr>
          <w:szCs w:val="18"/>
        </w:rPr>
        <w:t xml:space="preserve"> </w:t>
      </w:r>
      <w:r w:rsidR="001568F2" w:rsidRPr="00AE76F3">
        <w:rPr>
          <w:szCs w:val="18"/>
        </w:rPr>
        <w:t>dispergují</w:t>
      </w:r>
      <w:r w:rsidR="001A7EB4" w:rsidRPr="0019281A">
        <w:rPr>
          <w:szCs w:val="18"/>
        </w:rPr>
        <w:t xml:space="preserve"> </w:t>
      </w:r>
      <w:r w:rsidR="00B131C5">
        <w:rPr>
          <w:szCs w:val="18"/>
        </w:rPr>
        <w:t>ve slinách</w:t>
      </w:r>
      <w:r w:rsidR="001A7EB4" w:rsidRPr="00E7700C">
        <w:rPr>
          <w:szCs w:val="18"/>
        </w:rPr>
        <w:t xml:space="preserve"> a </w:t>
      </w:r>
      <w:r w:rsidR="00F429CE">
        <w:rPr>
          <w:szCs w:val="18"/>
        </w:rPr>
        <w:t>s</w:t>
      </w:r>
      <w:r w:rsidR="001568F2" w:rsidRPr="00E7700C">
        <w:rPr>
          <w:szCs w:val="18"/>
        </w:rPr>
        <w:t>pol</w:t>
      </w:r>
      <w:r w:rsidR="00F429CE">
        <w:rPr>
          <w:szCs w:val="18"/>
        </w:rPr>
        <w:t>knou</w:t>
      </w:r>
      <w:r w:rsidR="00E44C1E" w:rsidRPr="00E7700C">
        <w:rPr>
          <w:szCs w:val="18"/>
        </w:rPr>
        <w:t>, aniž by</w:t>
      </w:r>
      <w:r w:rsidR="00E44C1E" w:rsidRPr="005D2065">
        <w:rPr>
          <w:szCs w:val="18"/>
        </w:rPr>
        <w:t xml:space="preserve"> </w:t>
      </w:r>
      <w:r w:rsidR="00E44C1E" w:rsidRPr="00E317DD">
        <w:rPr>
          <w:szCs w:val="18"/>
        </w:rPr>
        <w:t>se zapíjeli vodou</w:t>
      </w:r>
      <w:r w:rsidR="00542FD7">
        <w:rPr>
          <w:szCs w:val="18"/>
        </w:rPr>
        <w:t>,</w:t>
      </w:r>
      <w:r w:rsidR="001A7EB4" w:rsidRPr="00E7700C">
        <w:rPr>
          <w:szCs w:val="18"/>
        </w:rPr>
        <w:t xml:space="preserve"> nebo </w:t>
      </w:r>
      <w:r w:rsidR="00F429CE">
        <w:rPr>
          <w:szCs w:val="18"/>
        </w:rPr>
        <w:t>se</w:t>
      </w:r>
      <w:r w:rsidR="00E44C1E" w:rsidRPr="00E7700C">
        <w:rPr>
          <w:szCs w:val="18"/>
        </w:rPr>
        <w:t xml:space="preserve"> </w:t>
      </w:r>
      <w:r w:rsidR="001568F2" w:rsidRPr="00E7700C">
        <w:rPr>
          <w:szCs w:val="18"/>
        </w:rPr>
        <w:t>s</w:t>
      </w:r>
      <w:r w:rsidR="00E44C1E" w:rsidRPr="005D2065">
        <w:rPr>
          <w:szCs w:val="18"/>
        </w:rPr>
        <w:t>uspend</w:t>
      </w:r>
      <w:r w:rsidR="00F429CE">
        <w:rPr>
          <w:szCs w:val="18"/>
        </w:rPr>
        <w:t>ují</w:t>
      </w:r>
      <w:r w:rsidR="00E44C1E" w:rsidRPr="00E7700C">
        <w:rPr>
          <w:szCs w:val="18"/>
        </w:rPr>
        <w:t xml:space="preserve"> ve vodě a</w:t>
      </w:r>
      <w:r w:rsidR="00E44C1E" w:rsidRPr="005D2065">
        <w:rPr>
          <w:szCs w:val="18"/>
        </w:rPr>
        <w:t xml:space="preserve"> poda</w:t>
      </w:r>
      <w:r w:rsidR="00B131C5">
        <w:rPr>
          <w:szCs w:val="18"/>
        </w:rPr>
        <w:t>jí</w:t>
      </w:r>
      <w:r w:rsidR="00E44C1E" w:rsidRPr="00E7700C">
        <w:rPr>
          <w:szCs w:val="18"/>
        </w:rPr>
        <w:t xml:space="preserve"> </w:t>
      </w:r>
      <w:r w:rsidR="001A7EB4" w:rsidRPr="00E7700C">
        <w:rPr>
          <w:szCs w:val="18"/>
        </w:rPr>
        <w:t>na</w:t>
      </w:r>
      <w:r w:rsidR="00E40AB7">
        <w:rPr>
          <w:szCs w:val="18"/>
        </w:rPr>
        <w:t>z</w:t>
      </w:r>
      <w:r w:rsidR="001A7EB4" w:rsidRPr="00E40AB7">
        <w:rPr>
          <w:szCs w:val="18"/>
        </w:rPr>
        <w:t xml:space="preserve">ogastrickou sondou do žaludku, </w:t>
      </w:r>
      <w:r w:rsidRPr="00E40AB7">
        <w:rPr>
          <w:szCs w:val="18"/>
        </w:rPr>
        <w:t>jsou</w:t>
      </w:r>
      <w:r w:rsidR="001A7EB4" w:rsidRPr="004F3B9E">
        <w:rPr>
          <w:szCs w:val="18"/>
        </w:rPr>
        <w:t xml:space="preserve"> </w:t>
      </w:r>
      <w:proofErr w:type="spellStart"/>
      <w:r w:rsidR="001A7EB4" w:rsidRPr="004F3B9E">
        <w:rPr>
          <w:szCs w:val="18"/>
        </w:rPr>
        <w:t>bioekvivalentní</w:t>
      </w:r>
      <w:proofErr w:type="spellEnd"/>
      <w:r w:rsidR="001A7EB4" w:rsidRPr="004F3B9E">
        <w:rPr>
          <w:szCs w:val="18"/>
        </w:rPr>
        <w:t xml:space="preserve"> </w:t>
      </w:r>
      <w:r w:rsidR="00E44C1E" w:rsidRPr="00500981">
        <w:rPr>
          <w:szCs w:val="18"/>
        </w:rPr>
        <w:t>k </w:t>
      </w:r>
      <w:r w:rsidRPr="00500981">
        <w:rPr>
          <w:szCs w:val="18"/>
        </w:rPr>
        <w:t>potahovaným tabletám</w:t>
      </w:r>
      <w:r w:rsidR="001A7EB4" w:rsidRPr="00500981">
        <w:rPr>
          <w:szCs w:val="18"/>
        </w:rPr>
        <w:t xml:space="preserve"> (AUC a </w:t>
      </w:r>
      <w:proofErr w:type="spellStart"/>
      <w:r w:rsidR="001A7EB4" w:rsidRPr="00500981">
        <w:rPr>
          <w:szCs w:val="18"/>
        </w:rPr>
        <w:t>C</w:t>
      </w:r>
      <w:r w:rsidR="001A7EB4" w:rsidRPr="007A08E2">
        <w:rPr>
          <w:szCs w:val="18"/>
          <w:vertAlign w:val="subscript"/>
        </w:rPr>
        <w:t>max</w:t>
      </w:r>
      <w:proofErr w:type="spellEnd"/>
      <w:r w:rsidR="001A7EB4" w:rsidRPr="006F6C0D">
        <w:rPr>
          <w:szCs w:val="18"/>
        </w:rPr>
        <w:t xml:space="preserve"> v</w:t>
      </w:r>
      <w:r w:rsidRPr="00000A6A">
        <w:rPr>
          <w:szCs w:val="18"/>
        </w:rPr>
        <w:t> </w:t>
      </w:r>
      <w:r w:rsidR="00BB2FB5">
        <w:rPr>
          <w:szCs w:val="18"/>
        </w:rPr>
        <w:t>rozmezí</w:t>
      </w:r>
      <w:r w:rsidR="001A7EB4" w:rsidRPr="00000A6A">
        <w:rPr>
          <w:szCs w:val="18"/>
        </w:rPr>
        <w:t xml:space="preserve"> 80</w:t>
      </w:r>
      <w:r w:rsidRPr="00E40AB7">
        <w:rPr>
          <w:szCs w:val="18"/>
        </w:rPr>
        <w:noBreakHyphen/>
      </w:r>
      <w:r w:rsidR="001A7EB4" w:rsidRPr="00E40AB7">
        <w:rPr>
          <w:szCs w:val="18"/>
        </w:rPr>
        <w:t>125</w:t>
      </w:r>
      <w:r w:rsidRPr="00E40AB7">
        <w:rPr>
          <w:szCs w:val="18"/>
        </w:rPr>
        <w:t> </w:t>
      </w:r>
      <w:r w:rsidR="001A7EB4" w:rsidRPr="00E40AB7">
        <w:rPr>
          <w:szCs w:val="18"/>
        </w:rPr>
        <w:t xml:space="preserve">% pro </w:t>
      </w:r>
      <w:proofErr w:type="spellStart"/>
      <w:r w:rsidR="001A7EB4" w:rsidRPr="00E40AB7">
        <w:rPr>
          <w:szCs w:val="18"/>
        </w:rPr>
        <w:t>tikagrelor</w:t>
      </w:r>
      <w:proofErr w:type="spellEnd"/>
      <w:r w:rsidR="001A7EB4" w:rsidRPr="00E40AB7">
        <w:rPr>
          <w:szCs w:val="18"/>
        </w:rPr>
        <w:t xml:space="preserve"> </w:t>
      </w:r>
      <w:r w:rsidR="00BB2FB5">
        <w:rPr>
          <w:szCs w:val="18"/>
        </w:rPr>
        <w:t>i</w:t>
      </w:r>
      <w:r w:rsidR="001A7EB4" w:rsidRPr="00E40AB7">
        <w:rPr>
          <w:szCs w:val="18"/>
        </w:rPr>
        <w:t xml:space="preserve"> aktivní metabolit). </w:t>
      </w:r>
      <w:r w:rsidR="00822102" w:rsidRPr="00E7700C">
        <w:rPr>
          <w:szCs w:val="18"/>
        </w:rPr>
        <w:t>K</w:t>
      </w:r>
      <w:r w:rsidR="001A7EB4" w:rsidRPr="00E7700C">
        <w:rPr>
          <w:szCs w:val="18"/>
        </w:rPr>
        <w:t>dy</w:t>
      </w:r>
      <w:r w:rsidR="00822102" w:rsidRPr="005D2065">
        <w:rPr>
          <w:szCs w:val="18"/>
        </w:rPr>
        <w:t>ž</w:t>
      </w:r>
      <w:r w:rsidR="001A7EB4" w:rsidRPr="00E317DD">
        <w:rPr>
          <w:szCs w:val="18"/>
        </w:rPr>
        <w:t xml:space="preserve"> </w:t>
      </w:r>
      <w:r w:rsidR="00A63D7D" w:rsidRPr="00E317DD">
        <w:rPr>
          <w:szCs w:val="18"/>
        </w:rPr>
        <w:t>se</w:t>
      </w:r>
      <w:r w:rsidR="001A7EB4" w:rsidRPr="00EC41CF">
        <w:rPr>
          <w:szCs w:val="18"/>
        </w:rPr>
        <w:t xml:space="preserve"> tableta </w:t>
      </w:r>
      <w:proofErr w:type="spellStart"/>
      <w:r w:rsidR="001A7EB4" w:rsidRPr="00EC41CF">
        <w:rPr>
          <w:szCs w:val="18"/>
        </w:rPr>
        <w:t>dispergova</w:t>
      </w:r>
      <w:r w:rsidR="001A7EB4" w:rsidRPr="00A22787">
        <w:rPr>
          <w:szCs w:val="18"/>
        </w:rPr>
        <w:t>telná</w:t>
      </w:r>
      <w:proofErr w:type="spellEnd"/>
      <w:r w:rsidR="001A7EB4" w:rsidRPr="00A22787">
        <w:rPr>
          <w:szCs w:val="18"/>
        </w:rPr>
        <w:t xml:space="preserve"> v</w:t>
      </w:r>
      <w:r w:rsidR="00A63D7D" w:rsidRPr="00AE76F3">
        <w:rPr>
          <w:szCs w:val="18"/>
        </w:rPr>
        <w:t> </w:t>
      </w:r>
      <w:r w:rsidR="001A7EB4" w:rsidRPr="00AE76F3">
        <w:rPr>
          <w:szCs w:val="18"/>
        </w:rPr>
        <w:t>ústech disperg</w:t>
      </w:r>
      <w:r w:rsidR="00822102" w:rsidRPr="0019281A">
        <w:rPr>
          <w:szCs w:val="18"/>
        </w:rPr>
        <w:t>uje</w:t>
      </w:r>
      <w:r w:rsidR="001A7EB4" w:rsidRPr="0019281A">
        <w:rPr>
          <w:szCs w:val="18"/>
        </w:rPr>
        <w:t xml:space="preserve"> ve slinách a zap</w:t>
      </w:r>
      <w:r w:rsidR="00A63D7D" w:rsidRPr="0019281A">
        <w:rPr>
          <w:szCs w:val="18"/>
        </w:rPr>
        <w:t>i</w:t>
      </w:r>
      <w:r w:rsidR="00822102" w:rsidRPr="0019281A">
        <w:rPr>
          <w:szCs w:val="18"/>
        </w:rPr>
        <w:t>je</w:t>
      </w:r>
      <w:r w:rsidR="001A7EB4" w:rsidRPr="0019281A">
        <w:rPr>
          <w:szCs w:val="18"/>
        </w:rPr>
        <w:t xml:space="preserve"> vodou,</w:t>
      </w:r>
      <w:r w:rsidR="00A63D7D" w:rsidRPr="0019281A">
        <w:rPr>
          <w:szCs w:val="18"/>
        </w:rPr>
        <w:t xml:space="preserve"> </w:t>
      </w:r>
      <w:r w:rsidR="00822102" w:rsidRPr="0019281A">
        <w:rPr>
          <w:szCs w:val="18"/>
        </w:rPr>
        <w:t>je</w:t>
      </w:r>
      <w:r w:rsidR="00A63D7D" w:rsidRPr="0019281A">
        <w:rPr>
          <w:szCs w:val="18"/>
        </w:rPr>
        <w:t xml:space="preserve"> hodnota</w:t>
      </w:r>
      <w:r w:rsidR="001A7EB4" w:rsidRPr="0019281A">
        <w:rPr>
          <w:szCs w:val="18"/>
        </w:rPr>
        <w:t xml:space="preserve"> AUC </w:t>
      </w:r>
      <w:r w:rsidR="00A63D7D" w:rsidRPr="0019281A">
        <w:rPr>
          <w:szCs w:val="18"/>
        </w:rPr>
        <w:t xml:space="preserve">pro </w:t>
      </w:r>
      <w:proofErr w:type="spellStart"/>
      <w:r w:rsidR="00A63D7D" w:rsidRPr="0019281A">
        <w:rPr>
          <w:szCs w:val="18"/>
        </w:rPr>
        <w:t>tikagrelor</w:t>
      </w:r>
      <w:proofErr w:type="spellEnd"/>
      <w:r w:rsidR="00A63D7D" w:rsidRPr="0019281A">
        <w:rPr>
          <w:szCs w:val="18"/>
        </w:rPr>
        <w:t xml:space="preserve"> </w:t>
      </w:r>
      <w:r w:rsidR="00E44C1E" w:rsidRPr="0019281A">
        <w:rPr>
          <w:szCs w:val="18"/>
        </w:rPr>
        <w:t>podobná</w:t>
      </w:r>
      <w:r w:rsidR="001A7EB4" w:rsidRPr="0019281A">
        <w:rPr>
          <w:szCs w:val="18"/>
        </w:rPr>
        <w:t xml:space="preserve">, zatímco </w:t>
      </w:r>
      <w:r w:rsidR="00A63D7D" w:rsidRPr="0019281A">
        <w:rPr>
          <w:szCs w:val="18"/>
        </w:rPr>
        <w:t xml:space="preserve">hodnota </w:t>
      </w:r>
      <w:proofErr w:type="spellStart"/>
      <w:r w:rsidR="001A7EB4" w:rsidRPr="0019281A">
        <w:rPr>
          <w:szCs w:val="18"/>
        </w:rPr>
        <w:t>C</w:t>
      </w:r>
      <w:r w:rsidR="001A7EB4" w:rsidRPr="007A08E2">
        <w:rPr>
          <w:szCs w:val="18"/>
          <w:vertAlign w:val="subscript"/>
        </w:rPr>
        <w:t>max</w:t>
      </w:r>
      <w:proofErr w:type="spellEnd"/>
      <w:r w:rsidR="001A7EB4" w:rsidRPr="006F6C0D">
        <w:rPr>
          <w:szCs w:val="18"/>
        </w:rPr>
        <w:t xml:space="preserve"> </w:t>
      </w:r>
      <w:r w:rsidR="00822102" w:rsidRPr="00000A6A">
        <w:rPr>
          <w:szCs w:val="18"/>
        </w:rPr>
        <w:t>je</w:t>
      </w:r>
      <w:r w:rsidR="001A7EB4" w:rsidRPr="00000A6A">
        <w:rPr>
          <w:szCs w:val="18"/>
        </w:rPr>
        <w:t xml:space="preserve"> o</w:t>
      </w:r>
      <w:r w:rsidR="00A63D7D" w:rsidRPr="00E40AB7">
        <w:rPr>
          <w:szCs w:val="18"/>
        </w:rPr>
        <w:t> </w:t>
      </w:r>
      <w:r w:rsidR="001A7EB4" w:rsidRPr="00E40AB7">
        <w:rPr>
          <w:szCs w:val="18"/>
        </w:rPr>
        <w:t>15</w:t>
      </w:r>
      <w:r w:rsidR="00A63D7D" w:rsidRPr="00E40AB7">
        <w:rPr>
          <w:szCs w:val="18"/>
        </w:rPr>
        <w:t> </w:t>
      </w:r>
      <w:r w:rsidR="001A7EB4" w:rsidRPr="00E40AB7">
        <w:rPr>
          <w:szCs w:val="18"/>
        </w:rPr>
        <w:t>% nižší</w:t>
      </w:r>
      <w:r w:rsidR="00BB2FB5">
        <w:rPr>
          <w:szCs w:val="18"/>
        </w:rPr>
        <w:t xml:space="preserve"> ve srovnání s potahovanými tabletami</w:t>
      </w:r>
      <w:r w:rsidR="001A7EB4" w:rsidRPr="00E40AB7">
        <w:rPr>
          <w:szCs w:val="18"/>
        </w:rPr>
        <w:t xml:space="preserve">. </w:t>
      </w:r>
      <w:r w:rsidR="00A63D7D" w:rsidRPr="00E40AB7">
        <w:rPr>
          <w:szCs w:val="18"/>
        </w:rPr>
        <w:t>Je nepravděpodobn</w:t>
      </w:r>
      <w:r w:rsidR="00822102" w:rsidRPr="00E40AB7">
        <w:rPr>
          <w:szCs w:val="18"/>
        </w:rPr>
        <w:t>é</w:t>
      </w:r>
      <w:r w:rsidR="00A63D7D" w:rsidRPr="00E40AB7">
        <w:rPr>
          <w:szCs w:val="18"/>
        </w:rPr>
        <w:t xml:space="preserve">, že </w:t>
      </w:r>
      <w:r w:rsidR="00822102" w:rsidRPr="00E40AB7">
        <w:rPr>
          <w:szCs w:val="18"/>
        </w:rPr>
        <w:t xml:space="preserve">tento </w:t>
      </w:r>
      <w:r w:rsidR="00A63D7D" w:rsidRPr="00E40AB7">
        <w:rPr>
          <w:szCs w:val="18"/>
        </w:rPr>
        <w:t>zaznamenaný m</w:t>
      </w:r>
      <w:r w:rsidR="001A7EB4" w:rsidRPr="00E40AB7">
        <w:rPr>
          <w:szCs w:val="18"/>
        </w:rPr>
        <w:t xml:space="preserve">alý rozdíl </w:t>
      </w:r>
      <w:r w:rsidR="00A63D7D" w:rsidRPr="00E40AB7">
        <w:rPr>
          <w:szCs w:val="18"/>
        </w:rPr>
        <w:t>u hodnoty</w:t>
      </w:r>
      <w:r w:rsidR="001A7EB4" w:rsidRPr="004F3B9E">
        <w:rPr>
          <w:szCs w:val="18"/>
        </w:rPr>
        <w:t xml:space="preserve"> </w:t>
      </w:r>
      <w:proofErr w:type="spellStart"/>
      <w:r w:rsidR="001A7EB4" w:rsidRPr="004F3B9E">
        <w:rPr>
          <w:szCs w:val="18"/>
        </w:rPr>
        <w:t>C</w:t>
      </w:r>
      <w:r w:rsidR="001A7EB4" w:rsidRPr="007A08E2">
        <w:rPr>
          <w:szCs w:val="18"/>
          <w:vertAlign w:val="subscript"/>
        </w:rPr>
        <w:t>max</w:t>
      </w:r>
      <w:proofErr w:type="spellEnd"/>
      <w:r w:rsidR="001A7EB4" w:rsidRPr="006F6C0D">
        <w:rPr>
          <w:szCs w:val="18"/>
        </w:rPr>
        <w:t xml:space="preserve"> </w:t>
      </w:r>
      <w:r w:rsidR="00822102" w:rsidRPr="00000A6A">
        <w:rPr>
          <w:szCs w:val="18"/>
        </w:rPr>
        <w:t>je</w:t>
      </w:r>
      <w:r w:rsidR="001A7EB4" w:rsidRPr="00000A6A">
        <w:rPr>
          <w:szCs w:val="18"/>
        </w:rPr>
        <w:t xml:space="preserve"> klinicky významn</w:t>
      </w:r>
      <w:r w:rsidR="00822102" w:rsidRPr="00E40AB7">
        <w:rPr>
          <w:szCs w:val="18"/>
        </w:rPr>
        <w:t>ý</w:t>
      </w:r>
      <w:r w:rsidR="001A7EB4" w:rsidRPr="00E40AB7">
        <w:rPr>
          <w:szCs w:val="18"/>
        </w:rPr>
        <w:t>.</w:t>
      </w:r>
    </w:p>
    <w:p w14:paraId="536B70E5" w14:textId="77777777" w:rsidR="005B022A" w:rsidRPr="00EC41CF" w:rsidRDefault="005B022A" w:rsidP="007C1E71">
      <w:pPr>
        <w:ind w:left="0" w:firstLine="0"/>
        <w:rPr>
          <w:szCs w:val="18"/>
        </w:rPr>
      </w:pPr>
    </w:p>
    <w:p w14:paraId="5BD6EF56" w14:textId="77777777" w:rsidR="00BC3E7C" w:rsidRPr="00A22787" w:rsidRDefault="00BC3E7C" w:rsidP="007C1E71">
      <w:pPr>
        <w:ind w:left="0" w:firstLine="0"/>
        <w:rPr>
          <w:szCs w:val="18"/>
          <w:u w:val="single"/>
        </w:rPr>
      </w:pPr>
      <w:r w:rsidRPr="00A22787">
        <w:rPr>
          <w:szCs w:val="18"/>
          <w:u w:val="single"/>
        </w:rPr>
        <w:t>Distribuce</w:t>
      </w:r>
    </w:p>
    <w:p w14:paraId="5FA89087" w14:textId="77777777" w:rsidR="00BC3E7C" w:rsidRPr="00E7700C" w:rsidRDefault="00BC3E7C" w:rsidP="007C1E71">
      <w:pPr>
        <w:pStyle w:val="BodyText"/>
        <w:rPr>
          <w:szCs w:val="18"/>
        </w:rPr>
      </w:pPr>
      <w:r w:rsidRPr="00AE76F3">
        <w:rPr>
          <w:szCs w:val="18"/>
        </w:rPr>
        <w:t xml:space="preserve">Distribuční objem </w:t>
      </w:r>
      <w:proofErr w:type="spellStart"/>
      <w:r w:rsidRPr="00AE76F3">
        <w:rPr>
          <w:szCs w:val="18"/>
        </w:rPr>
        <w:t>tikagreloru</w:t>
      </w:r>
      <w:proofErr w:type="spellEnd"/>
      <w:r w:rsidRPr="00AE76F3">
        <w:rPr>
          <w:szCs w:val="18"/>
        </w:rPr>
        <w:t xml:space="preserve"> v ustáleném stavu je 87,5 l. </w:t>
      </w:r>
      <w:proofErr w:type="spellStart"/>
      <w:r w:rsidRPr="00AE76F3">
        <w:rPr>
          <w:szCs w:val="18"/>
        </w:rPr>
        <w:t>Tikagrelor</w:t>
      </w:r>
      <w:proofErr w:type="spellEnd"/>
      <w:r w:rsidRPr="00AE76F3">
        <w:rPr>
          <w:szCs w:val="18"/>
        </w:rPr>
        <w:t xml:space="preserve"> a aktivní metabolit jsou z velké části vázány na plazmatické bílkoviny (&gt;</w:t>
      </w:r>
      <w:r w:rsidR="00B131C5">
        <w:rPr>
          <w:szCs w:val="18"/>
        </w:rPr>
        <w:t> </w:t>
      </w:r>
      <w:r w:rsidRPr="00E7700C">
        <w:rPr>
          <w:szCs w:val="18"/>
        </w:rPr>
        <w:t>99,0 %).</w:t>
      </w:r>
    </w:p>
    <w:p w14:paraId="60BD8686" w14:textId="77777777" w:rsidR="00BC3E7C" w:rsidRPr="00E7700C" w:rsidRDefault="00BC3E7C" w:rsidP="007C1E71">
      <w:pPr>
        <w:ind w:left="0" w:firstLine="0"/>
        <w:rPr>
          <w:szCs w:val="18"/>
        </w:rPr>
      </w:pPr>
    </w:p>
    <w:p w14:paraId="61DEA9B4" w14:textId="77777777" w:rsidR="00BC3E7C" w:rsidRPr="00EC41CF" w:rsidRDefault="00BC3E7C" w:rsidP="007C1E71">
      <w:pPr>
        <w:ind w:left="0" w:firstLine="0"/>
        <w:rPr>
          <w:szCs w:val="18"/>
          <w:u w:val="single"/>
        </w:rPr>
      </w:pPr>
      <w:r w:rsidRPr="00EC41CF">
        <w:rPr>
          <w:szCs w:val="18"/>
          <w:u w:val="single"/>
        </w:rPr>
        <w:t>Biotransformace</w:t>
      </w:r>
    </w:p>
    <w:p w14:paraId="3621553A" w14:textId="77777777" w:rsidR="00BC3E7C" w:rsidRPr="00AE76F3" w:rsidRDefault="00BC3E7C" w:rsidP="007C1E71">
      <w:pPr>
        <w:ind w:left="0" w:firstLine="0"/>
        <w:rPr>
          <w:szCs w:val="18"/>
        </w:rPr>
      </w:pPr>
      <w:r w:rsidRPr="00A22787">
        <w:rPr>
          <w:szCs w:val="18"/>
        </w:rPr>
        <w:t xml:space="preserve">CYP3A4 je hlavním enzymem zodpovědným za metabolismus </w:t>
      </w:r>
      <w:proofErr w:type="spellStart"/>
      <w:r w:rsidRPr="00A22787">
        <w:rPr>
          <w:szCs w:val="18"/>
        </w:rPr>
        <w:t>tikagreloru</w:t>
      </w:r>
      <w:proofErr w:type="spellEnd"/>
      <w:r w:rsidRPr="00A22787">
        <w:rPr>
          <w:szCs w:val="18"/>
        </w:rPr>
        <w:t>, tvorbu aktivního metabolitu a interakce se substráty pro CYP3A4 ve smyslu aktivac</w:t>
      </w:r>
      <w:r w:rsidRPr="00AE76F3">
        <w:rPr>
          <w:szCs w:val="18"/>
        </w:rPr>
        <w:t>e až inhibice.</w:t>
      </w:r>
    </w:p>
    <w:p w14:paraId="37CF6F0F" w14:textId="77777777" w:rsidR="00BC3E7C" w:rsidRPr="00EA3639" w:rsidRDefault="00BC3E7C" w:rsidP="007C1E71">
      <w:pPr>
        <w:ind w:left="0" w:firstLine="0"/>
        <w:rPr>
          <w:szCs w:val="18"/>
        </w:rPr>
      </w:pPr>
    </w:p>
    <w:p w14:paraId="2BE455E3" w14:textId="77777777" w:rsidR="00BC3E7C" w:rsidRPr="0019281A" w:rsidRDefault="00BC3E7C" w:rsidP="007C1E71">
      <w:pPr>
        <w:ind w:left="0" w:firstLine="0"/>
      </w:pPr>
      <w:r w:rsidRPr="007A08E2">
        <w:rPr>
          <w:szCs w:val="18"/>
        </w:rPr>
        <w:t xml:space="preserve">Hlavním metabolitem </w:t>
      </w:r>
      <w:proofErr w:type="spellStart"/>
      <w:r w:rsidRPr="007A08E2">
        <w:rPr>
          <w:szCs w:val="18"/>
        </w:rPr>
        <w:t>tikagreloru</w:t>
      </w:r>
      <w:proofErr w:type="spellEnd"/>
      <w:r w:rsidRPr="007A08E2">
        <w:rPr>
          <w:szCs w:val="18"/>
        </w:rPr>
        <w:t xml:space="preserve"> je AR</w:t>
      </w:r>
      <w:r w:rsidRPr="007A08E2">
        <w:rPr>
          <w:szCs w:val="18"/>
        </w:rPr>
        <w:noBreakHyphen/>
        <w:t xml:space="preserve">C124910XX, který je též aktivní, což bylo potvrzeno v podmínkách in vitro vazbou na </w:t>
      </w:r>
      <w:r w:rsidRPr="0019281A">
        <w:t>P2Y</w:t>
      </w:r>
      <w:r w:rsidRPr="0019281A">
        <w:rPr>
          <w:vertAlign w:val="subscript"/>
        </w:rPr>
        <w:t>12</w:t>
      </w:r>
      <w:r w:rsidRPr="0019281A">
        <w:t xml:space="preserve"> ADP</w:t>
      </w:r>
      <w:r w:rsidRPr="0019281A">
        <w:noBreakHyphen/>
        <w:t>receptor</w:t>
      </w:r>
      <w:r w:rsidR="00185F23">
        <w:t xml:space="preserve"> pro trombocyty</w:t>
      </w:r>
      <w:r w:rsidRPr="0019281A">
        <w:t>. Systémová expozice aktivnímu metabolitu je přibližně 30</w:t>
      </w:r>
      <w:r w:rsidRPr="0019281A">
        <w:noBreakHyphen/>
        <w:t xml:space="preserve">40 % expozice </w:t>
      </w:r>
      <w:proofErr w:type="spellStart"/>
      <w:r w:rsidRPr="0019281A">
        <w:t>tikagreloru</w:t>
      </w:r>
      <w:proofErr w:type="spellEnd"/>
      <w:r w:rsidRPr="0019281A">
        <w:t>.</w:t>
      </w:r>
    </w:p>
    <w:p w14:paraId="71BFAB38" w14:textId="77777777" w:rsidR="00BC3E7C" w:rsidRPr="00EA3639" w:rsidRDefault="00BC3E7C" w:rsidP="007C1E71">
      <w:pPr>
        <w:ind w:left="0" w:firstLine="0"/>
      </w:pPr>
    </w:p>
    <w:p w14:paraId="611887AA" w14:textId="77777777" w:rsidR="00BC3E7C" w:rsidRPr="007A08E2" w:rsidRDefault="00BC3E7C" w:rsidP="007C1E71">
      <w:pPr>
        <w:ind w:left="0" w:firstLine="0"/>
        <w:rPr>
          <w:u w:val="single"/>
        </w:rPr>
      </w:pPr>
      <w:r w:rsidRPr="007A08E2">
        <w:rPr>
          <w:u w:val="single"/>
        </w:rPr>
        <w:t>Eliminace</w:t>
      </w:r>
    </w:p>
    <w:p w14:paraId="05197C92" w14:textId="77777777" w:rsidR="00BC3E7C" w:rsidRPr="007A08E2" w:rsidRDefault="00BC3E7C" w:rsidP="007C1E71">
      <w:pPr>
        <w:ind w:left="0" w:firstLine="0"/>
      </w:pPr>
      <w:r w:rsidRPr="007A08E2">
        <w:rPr>
          <w:szCs w:val="18"/>
        </w:rPr>
        <w:t xml:space="preserve">Hlavní cestou vylučování </w:t>
      </w:r>
      <w:proofErr w:type="spellStart"/>
      <w:r w:rsidRPr="007A08E2">
        <w:rPr>
          <w:szCs w:val="18"/>
        </w:rPr>
        <w:t>tikagreloru</w:t>
      </w:r>
      <w:proofErr w:type="spellEnd"/>
      <w:r w:rsidRPr="007A08E2">
        <w:rPr>
          <w:szCs w:val="18"/>
        </w:rPr>
        <w:t xml:space="preserve"> je eliminace jaterním metabolismem. Pokud je podán radioaktivně značený </w:t>
      </w:r>
      <w:proofErr w:type="spellStart"/>
      <w:r w:rsidRPr="007A08E2">
        <w:rPr>
          <w:szCs w:val="18"/>
        </w:rPr>
        <w:t>tikagrelor</w:t>
      </w:r>
      <w:proofErr w:type="spellEnd"/>
      <w:r w:rsidRPr="007A08E2">
        <w:rPr>
          <w:szCs w:val="18"/>
        </w:rPr>
        <w:t xml:space="preserve">, vyloučí se průměrně 84 % radioaktivity (57,8 % do stolice, 26,5 % do moči). Z podané dávky se do moči vyloučí méně než 1 % </w:t>
      </w:r>
      <w:proofErr w:type="spellStart"/>
      <w:r w:rsidRPr="007A08E2">
        <w:rPr>
          <w:szCs w:val="18"/>
        </w:rPr>
        <w:t>tikagreloru</w:t>
      </w:r>
      <w:proofErr w:type="spellEnd"/>
      <w:r w:rsidRPr="007A08E2">
        <w:rPr>
          <w:szCs w:val="18"/>
        </w:rPr>
        <w:t xml:space="preserve"> a aktivního metabolitu. Hlavní </w:t>
      </w:r>
      <w:r w:rsidRPr="007A08E2">
        <w:rPr>
          <w:szCs w:val="18"/>
        </w:rPr>
        <w:lastRenderedPageBreak/>
        <w:t xml:space="preserve">cestou vylučování aktivního metabolitu je pravděpodobně biliární sekrece. Průměrný </w:t>
      </w:r>
      <w:r w:rsidRPr="007A08E2">
        <w:t>t</w:t>
      </w:r>
      <w:r w:rsidRPr="007A08E2">
        <w:rPr>
          <w:vertAlign w:val="subscript"/>
        </w:rPr>
        <w:t>1/2</w:t>
      </w:r>
      <w:r w:rsidRPr="007A08E2">
        <w:t xml:space="preserve"> je přibližně 7 h pro </w:t>
      </w:r>
      <w:proofErr w:type="spellStart"/>
      <w:r w:rsidRPr="007A08E2">
        <w:t>tikagrelor</w:t>
      </w:r>
      <w:proofErr w:type="spellEnd"/>
      <w:r w:rsidRPr="007A08E2">
        <w:t xml:space="preserve"> a 8,5 h pro aktivní metabolit.</w:t>
      </w:r>
    </w:p>
    <w:p w14:paraId="3DCCB186" w14:textId="77777777" w:rsidR="00BC3E7C" w:rsidRPr="007A08E2" w:rsidRDefault="00BC3E7C" w:rsidP="007C1E71">
      <w:pPr>
        <w:ind w:left="0" w:firstLine="0"/>
      </w:pPr>
    </w:p>
    <w:p w14:paraId="70C33C44" w14:textId="77777777" w:rsidR="00BC3E7C" w:rsidRPr="007A08E2" w:rsidRDefault="00BC3E7C" w:rsidP="007C1E71">
      <w:pPr>
        <w:ind w:left="0" w:firstLine="0"/>
        <w:rPr>
          <w:noProof/>
          <w:u w:val="single"/>
        </w:rPr>
      </w:pPr>
      <w:r w:rsidRPr="007A08E2">
        <w:rPr>
          <w:noProof/>
          <w:u w:val="single"/>
        </w:rPr>
        <w:t>Zvláštní populace</w:t>
      </w:r>
    </w:p>
    <w:p w14:paraId="0CEBEDB3" w14:textId="77777777" w:rsidR="00BC3E7C" w:rsidRPr="007A08E2" w:rsidRDefault="00BC3E7C" w:rsidP="007C1E71">
      <w:pPr>
        <w:ind w:left="0" w:firstLine="0"/>
        <w:rPr>
          <w:noProof/>
        </w:rPr>
      </w:pPr>
    </w:p>
    <w:p w14:paraId="520A9C35" w14:textId="77777777" w:rsidR="00BC3E7C" w:rsidRPr="007A08E2" w:rsidRDefault="00BC3E7C" w:rsidP="007C1E71">
      <w:pPr>
        <w:ind w:left="0" w:firstLine="0"/>
        <w:rPr>
          <w:i/>
          <w:iCs/>
          <w:noProof/>
          <w:u w:val="single"/>
        </w:rPr>
      </w:pPr>
      <w:r w:rsidRPr="007A08E2">
        <w:rPr>
          <w:i/>
          <w:iCs/>
          <w:noProof/>
          <w:u w:val="single"/>
        </w:rPr>
        <w:t>Starší pacienti</w:t>
      </w:r>
    </w:p>
    <w:p w14:paraId="7C176F39" w14:textId="77777777" w:rsidR="00BC3E7C" w:rsidRPr="007A08E2" w:rsidRDefault="00BC3E7C" w:rsidP="007C1E71">
      <w:pPr>
        <w:ind w:left="0" w:firstLine="0"/>
      </w:pPr>
      <w:r w:rsidRPr="007A08E2">
        <w:rPr>
          <w:noProof/>
        </w:rPr>
        <w:t xml:space="preserve">U starších pacientů (≥ 75 let) byla ve srovnání s mladými pozorována vyšší expozice tikagreloru </w:t>
      </w:r>
      <w:r w:rsidRPr="007A08E2">
        <w:t>i aktivnímu metabolitu</w:t>
      </w:r>
      <w:r w:rsidRPr="007A08E2">
        <w:rPr>
          <w:noProof/>
        </w:rPr>
        <w:t xml:space="preserve"> (přibližně o 25 % pro </w:t>
      </w:r>
      <w:proofErr w:type="spellStart"/>
      <w:r w:rsidRPr="007A08E2">
        <w:t>C</w:t>
      </w:r>
      <w:r w:rsidRPr="007A08E2">
        <w:rPr>
          <w:vertAlign w:val="subscript"/>
        </w:rPr>
        <w:t>max</w:t>
      </w:r>
      <w:proofErr w:type="spellEnd"/>
      <w:r w:rsidRPr="007A08E2">
        <w:t xml:space="preserve"> i AUC) u pacientů s ACS ve srovnání s mladšími pacienty ve farmakokinetické populační analýze. Tyto rozdíly se nepovažují za klinicky významné (viz bod 4.2).</w:t>
      </w:r>
    </w:p>
    <w:p w14:paraId="2A12D2F9" w14:textId="77777777" w:rsidR="00BC3E7C" w:rsidRPr="007A08E2" w:rsidRDefault="00BC3E7C" w:rsidP="007C1E71">
      <w:pPr>
        <w:ind w:left="0" w:firstLine="0"/>
        <w:rPr>
          <w:noProof/>
        </w:rPr>
      </w:pPr>
    </w:p>
    <w:p w14:paraId="2F345846" w14:textId="77777777" w:rsidR="00BC3E7C" w:rsidRPr="007A08E2" w:rsidRDefault="00BC3E7C" w:rsidP="007C1E71">
      <w:pPr>
        <w:rPr>
          <w:noProof/>
          <w:u w:val="single"/>
        </w:rPr>
      </w:pPr>
      <w:r w:rsidRPr="007A08E2">
        <w:rPr>
          <w:i/>
          <w:noProof/>
          <w:u w:val="single"/>
        </w:rPr>
        <w:t>Pediatrická populace</w:t>
      </w:r>
    </w:p>
    <w:p w14:paraId="062B49A7" w14:textId="77777777" w:rsidR="00BC3E7C" w:rsidRPr="007A08E2" w:rsidRDefault="00B7607F" w:rsidP="007C1E71">
      <w:pPr>
        <w:rPr>
          <w:noProof/>
        </w:rPr>
      </w:pPr>
      <w:r>
        <w:rPr>
          <w:noProof/>
        </w:rPr>
        <w:t>U </w:t>
      </w:r>
      <w:r w:rsidRPr="00C037EC">
        <w:rPr>
          <w:noProof/>
        </w:rPr>
        <w:t xml:space="preserve">dětí se srpkovitou </w:t>
      </w:r>
      <w:r>
        <w:rPr>
          <w:noProof/>
        </w:rPr>
        <w:t>anémií</w:t>
      </w:r>
      <w:r w:rsidRPr="00C037EC">
        <w:rPr>
          <w:noProof/>
        </w:rPr>
        <w:t xml:space="preserve"> jsou k</w:t>
      </w:r>
      <w:r>
        <w:rPr>
          <w:noProof/>
        </w:rPr>
        <w:t> </w:t>
      </w:r>
      <w:r w:rsidRPr="00C037EC">
        <w:rPr>
          <w:noProof/>
        </w:rPr>
        <w:t>dispozici omezené údaje</w:t>
      </w:r>
      <w:r w:rsidR="00BC3E7C" w:rsidRPr="007A08E2">
        <w:rPr>
          <w:noProof/>
        </w:rPr>
        <w:t xml:space="preserve"> (viz body 4.2 a 5.1).</w:t>
      </w:r>
    </w:p>
    <w:p w14:paraId="45B54570" w14:textId="77777777" w:rsidR="00B7607F" w:rsidRDefault="00B7607F" w:rsidP="007C1E71">
      <w:pPr>
        <w:ind w:left="0" w:firstLine="0"/>
        <w:rPr>
          <w:noProof/>
        </w:rPr>
      </w:pPr>
    </w:p>
    <w:p w14:paraId="5635B540" w14:textId="77777777" w:rsidR="00B7607F" w:rsidRDefault="00B7607F" w:rsidP="007C1E71">
      <w:pPr>
        <w:ind w:left="0" w:firstLine="0"/>
        <w:rPr>
          <w:noProof/>
        </w:rPr>
      </w:pPr>
      <w:r w:rsidRPr="006D401B">
        <w:rPr>
          <w:noProof/>
        </w:rPr>
        <w:t>Ve studii HESTIA</w:t>
      </w:r>
      <w:r>
        <w:rPr>
          <w:noProof/>
        </w:rPr>
        <w:t> </w:t>
      </w:r>
      <w:r w:rsidRPr="006D401B">
        <w:rPr>
          <w:noProof/>
        </w:rPr>
        <w:t>3 byl pacientům ve věku od 2</w:t>
      </w:r>
      <w:r>
        <w:rPr>
          <w:noProof/>
        </w:rPr>
        <w:t> </w:t>
      </w:r>
      <w:r w:rsidRPr="006D401B">
        <w:rPr>
          <w:noProof/>
        </w:rPr>
        <w:t>do 18</w:t>
      </w:r>
      <w:r>
        <w:rPr>
          <w:noProof/>
        </w:rPr>
        <w:t> </w:t>
      </w:r>
      <w:r w:rsidRPr="006D401B">
        <w:rPr>
          <w:noProof/>
        </w:rPr>
        <w:t>let s</w:t>
      </w:r>
      <w:r>
        <w:rPr>
          <w:noProof/>
        </w:rPr>
        <w:t> </w:t>
      </w:r>
      <w:r w:rsidRPr="006D401B">
        <w:rPr>
          <w:noProof/>
        </w:rPr>
        <w:t>tělesnou hmotností ≥</w:t>
      </w:r>
      <w:r>
        <w:rPr>
          <w:noProof/>
        </w:rPr>
        <w:t> </w:t>
      </w:r>
      <w:r w:rsidRPr="006D401B">
        <w:rPr>
          <w:noProof/>
        </w:rPr>
        <w:t>12</w:t>
      </w:r>
      <w:r>
        <w:rPr>
          <w:noProof/>
        </w:rPr>
        <w:t> </w:t>
      </w:r>
      <w:r w:rsidRPr="006D401B">
        <w:rPr>
          <w:noProof/>
        </w:rPr>
        <w:t>až ≤</w:t>
      </w:r>
      <w:r>
        <w:rPr>
          <w:noProof/>
        </w:rPr>
        <w:t> </w:t>
      </w:r>
      <w:r w:rsidRPr="006D401B">
        <w:rPr>
          <w:noProof/>
        </w:rPr>
        <w:t>24</w:t>
      </w:r>
      <w:r>
        <w:rPr>
          <w:noProof/>
        </w:rPr>
        <w:t> </w:t>
      </w:r>
      <w:r w:rsidRPr="006D401B">
        <w:rPr>
          <w:noProof/>
        </w:rPr>
        <w:t>kg,</w:t>
      </w:r>
      <w:r>
        <w:rPr>
          <w:noProof/>
        </w:rPr>
        <w:t xml:space="preserve"> </w:t>
      </w:r>
      <w:r w:rsidRPr="006D401B">
        <w:rPr>
          <w:noProof/>
        </w:rPr>
        <w:t>&gt;</w:t>
      </w:r>
      <w:r>
        <w:rPr>
          <w:noProof/>
        </w:rPr>
        <w:t> </w:t>
      </w:r>
      <w:r w:rsidRPr="006D401B">
        <w:rPr>
          <w:noProof/>
        </w:rPr>
        <w:t>24</w:t>
      </w:r>
      <w:r>
        <w:rPr>
          <w:noProof/>
        </w:rPr>
        <w:t> </w:t>
      </w:r>
      <w:r w:rsidRPr="006D401B">
        <w:rPr>
          <w:noProof/>
        </w:rPr>
        <w:t>až</w:t>
      </w:r>
      <w:r>
        <w:rPr>
          <w:noProof/>
        </w:rPr>
        <w:t> </w:t>
      </w:r>
      <w:r w:rsidRPr="006D401B">
        <w:rPr>
          <w:noProof/>
        </w:rPr>
        <w:t>≤</w:t>
      </w:r>
      <w:r>
        <w:rPr>
          <w:noProof/>
        </w:rPr>
        <w:t> </w:t>
      </w:r>
      <w:r w:rsidRPr="006D401B">
        <w:rPr>
          <w:noProof/>
        </w:rPr>
        <w:t>48</w:t>
      </w:r>
      <w:r>
        <w:rPr>
          <w:noProof/>
        </w:rPr>
        <w:t> </w:t>
      </w:r>
      <w:r w:rsidRPr="006D401B">
        <w:rPr>
          <w:noProof/>
        </w:rPr>
        <w:t>kg a</w:t>
      </w:r>
      <w:r>
        <w:rPr>
          <w:noProof/>
        </w:rPr>
        <w:t xml:space="preserve"> </w:t>
      </w:r>
      <w:r w:rsidRPr="006D401B">
        <w:rPr>
          <w:noProof/>
        </w:rPr>
        <w:t>&gt;</w:t>
      </w:r>
      <w:r>
        <w:rPr>
          <w:noProof/>
        </w:rPr>
        <w:t> </w:t>
      </w:r>
      <w:r w:rsidRPr="006D401B">
        <w:rPr>
          <w:noProof/>
        </w:rPr>
        <w:t>48</w:t>
      </w:r>
      <w:r>
        <w:rPr>
          <w:noProof/>
        </w:rPr>
        <w:t> </w:t>
      </w:r>
      <w:r w:rsidRPr="006D401B">
        <w:rPr>
          <w:noProof/>
        </w:rPr>
        <w:t xml:space="preserve">kg podáván tikagrelor jako </w:t>
      </w:r>
      <w:r>
        <w:rPr>
          <w:noProof/>
        </w:rPr>
        <w:t>pediatrické</w:t>
      </w:r>
      <w:r w:rsidRPr="006D401B">
        <w:rPr>
          <w:noProof/>
        </w:rPr>
        <w:t xml:space="preserve"> dispergovatelné </w:t>
      </w:r>
      <w:r w:rsidR="007A0630">
        <w:rPr>
          <w:noProof/>
        </w:rPr>
        <w:t xml:space="preserve">15 mg </w:t>
      </w:r>
      <w:r w:rsidRPr="006D401B">
        <w:rPr>
          <w:noProof/>
        </w:rPr>
        <w:t>tablety v</w:t>
      </w:r>
      <w:r>
        <w:rPr>
          <w:noProof/>
        </w:rPr>
        <w:t> </w:t>
      </w:r>
      <w:r w:rsidRPr="006D401B">
        <w:rPr>
          <w:noProof/>
        </w:rPr>
        <w:t>dávkách 15, 30 a 45</w:t>
      </w:r>
      <w:r>
        <w:rPr>
          <w:noProof/>
        </w:rPr>
        <w:t> </w:t>
      </w:r>
      <w:r w:rsidRPr="006D401B">
        <w:rPr>
          <w:noProof/>
        </w:rPr>
        <w:t>mg dvakrát denně. Na základě populační farmakokinetické analýzy byla průměrná AUC v</w:t>
      </w:r>
      <w:r>
        <w:rPr>
          <w:noProof/>
        </w:rPr>
        <w:t> </w:t>
      </w:r>
      <w:r w:rsidRPr="006D401B">
        <w:rPr>
          <w:noProof/>
        </w:rPr>
        <w:t>ustáleném stavu v</w:t>
      </w:r>
      <w:r>
        <w:rPr>
          <w:noProof/>
        </w:rPr>
        <w:t> </w:t>
      </w:r>
      <w:r w:rsidRPr="006D401B">
        <w:rPr>
          <w:noProof/>
        </w:rPr>
        <w:t>rozmezí od 1095</w:t>
      </w:r>
      <w:r>
        <w:rPr>
          <w:noProof/>
        </w:rPr>
        <w:t> </w:t>
      </w:r>
      <w:r w:rsidRPr="006D401B">
        <w:rPr>
          <w:noProof/>
        </w:rPr>
        <w:t>ng*h/ml do 1458</w:t>
      </w:r>
      <w:r>
        <w:rPr>
          <w:noProof/>
        </w:rPr>
        <w:t> </w:t>
      </w:r>
      <w:r w:rsidRPr="006D401B">
        <w:rPr>
          <w:noProof/>
        </w:rPr>
        <w:t>ng*h/ml a průměrná C</w:t>
      </w:r>
      <w:r w:rsidRPr="009B4418">
        <w:rPr>
          <w:noProof/>
          <w:vertAlign w:val="subscript"/>
        </w:rPr>
        <w:t>max</w:t>
      </w:r>
      <w:r w:rsidRPr="006D401B">
        <w:rPr>
          <w:noProof/>
        </w:rPr>
        <w:t xml:space="preserve"> v</w:t>
      </w:r>
      <w:r>
        <w:rPr>
          <w:noProof/>
        </w:rPr>
        <w:t> </w:t>
      </w:r>
      <w:r w:rsidRPr="006D401B">
        <w:rPr>
          <w:noProof/>
        </w:rPr>
        <w:t>rozmezí od 143</w:t>
      </w:r>
      <w:r>
        <w:rPr>
          <w:noProof/>
        </w:rPr>
        <w:t> </w:t>
      </w:r>
      <w:r w:rsidRPr="006D401B">
        <w:rPr>
          <w:noProof/>
        </w:rPr>
        <w:t>ng/ml do 206</w:t>
      </w:r>
      <w:r>
        <w:rPr>
          <w:noProof/>
        </w:rPr>
        <w:t> </w:t>
      </w:r>
      <w:r w:rsidRPr="006D401B">
        <w:rPr>
          <w:noProof/>
        </w:rPr>
        <w:t>ng/ml.</w:t>
      </w:r>
    </w:p>
    <w:p w14:paraId="657730BD" w14:textId="77777777" w:rsidR="00BC3E7C" w:rsidRPr="007A08E2" w:rsidRDefault="00BC3E7C" w:rsidP="007C1E71">
      <w:pPr>
        <w:rPr>
          <w:noProof/>
        </w:rPr>
      </w:pPr>
    </w:p>
    <w:p w14:paraId="2895B05B" w14:textId="77777777" w:rsidR="00BC3E7C" w:rsidRPr="007A08E2" w:rsidRDefault="00BC3E7C" w:rsidP="007C1E71">
      <w:pPr>
        <w:rPr>
          <w:i/>
          <w:iCs/>
          <w:noProof/>
          <w:u w:val="single"/>
        </w:rPr>
      </w:pPr>
      <w:r w:rsidRPr="007A08E2">
        <w:rPr>
          <w:i/>
          <w:iCs/>
          <w:noProof/>
          <w:u w:val="single"/>
        </w:rPr>
        <w:t>Pohlaví</w:t>
      </w:r>
    </w:p>
    <w:p w14:paraId="119B69E7" w14:textId="77777777" w:rsidR="00BC3E7C" w:rsidRPr="007A08E2" w:rsidRDefault="00BC3E7C" w:rsidP="007C1E71">
      <w:pPr>
        <w:ind w:left="0" w:firstLine="0"/>
      </w:pPr>
      <w:r w:rsidRPr="007A08E2">
        <w:rPr>
          <w:noProof/>
        </w:rPr>
        <w:t xml:space="preserve">U žen ve srovnání s muži byla pozorována vyšší expozice tikagreloru </w:t>
      </w:r>
      <w:r w:rsidRPr="007A08E2">
        <w:t>a aktivnímu metabolitu. Rozdíly se nepovažují za klinicky významné.</w:t>
      </w:r>
    </w:p>
    <w:p w14:paraId="123A8A67" w14:textId="77777777" w:rsidR="00BC3E7C" w:rsidRPr="007A08E2" w:rsidRDefault="00BC3E7C" w:rsidP="007C1E71">
      <w:pPr>
        <w:ind w:left="0" w:firstLine="0"/>
      </w:pPr>
    </w:p>
    <w:p w14:paraId="6ADC4FD5" w14:textId="77777777" w:rsidR="00BC3E7C" w:rsidRPr="007A08E2" w:rsidRDefault="00BC3E7C" w:rsidP="007C1E71">
      <w:pPr>
        <w:pStyle w:val="BodyText"/>
        <w:rPr>
          <w:i/>
          <w:iCs/>
          <w:noProof/>
          <w:u w:val="single"/>
        </w:rPr>
      </w:pPr>
      <w:r w:rsidRPr="007A08E2">
        <w:rPr>
          <w:i/>
          <w:iCs/>
          <w:noProof/>
          <w:u w:val="single"/>
        </w:rPr>
        <w:t>Porucha funkce ledvin</w:t>
      </w:r>
    </w:p>
    <w:p w14:paraId="20EF83FC" w14:textId="77777777" w:rsidR="00BC3E7C" w:rsidRPr="007A08E2" w:rsidRDefault="00BC3E7C" w:rsidP="007C1E71">
      <w:pPr>
        <w:ind w:left="0" w:firstLine="0"/>
        <w:rPr>
          <w:noProof/>
        </w:rPr>
      </w:pPr>
      <w:r w:rsidRPr="007A08E2">
        <w:rPr>
          <w:noProof/>
        </w:rPr>
        <w:t>U pacientů se závažnou poruchou funkce ledvin (clearance kreatininu &lt; 30 ml/min) ve srovnání s pacienty s normální funkcí ledvin byla pozorována o přibližně 20 % nižší expozice tikagreloru a expozice aktivnímu metabolitu byla přibližně o 17 % vyšší (viz bod 4.2).</w:t>
      </w:r>
    </w:p>
    <w:p w14:paraId="1FA719B7" w14:textId="77777777" w:rsidR="00C6580E" w:rsidRDefault="00C6580E" w:rsidP="007C1E71">
      <w:pPr>
        <w:ind w:left="0" w:firstLine="0"/>
        <w:rPr>
          <w:noProof/>
        </w:rPr>
      </w:pPr>
    </w:p>
    <w:p w14:paraId="689239AD" w14:textId="77777777" w:rsidR="00C6580E" w:rsidRPr="00C6580E" w:rsidRDefault="00C6580E" w:rsidP="007C1E71">
      <w:pPr>
        <w:ind w:left="0" w:firstLine="0"/>
        <w:rPr>
          <w:noProof/>
        </w:rPr>
      </w:pPr>
      <w:r w:rsidRPr="00C6580E">
        <w:rPr>
          <w:noProof/>
        </w:rPr>
        <w:t>U pacientů v konečnémm stádiu renálního onemocnění na hemodialýze, byla AUC, resp. C</w:t>
      </w:r>
      <w:r w:rsidRPr="00C6580E">
        <w:rPr>
          <w:noProof/>
          <w:vertAlign w:val="subscript"/>
        </w:rPr>
        <w:t>max</w:t>
      </w:r>
      <w:r w:rsidRPr="00C6580E">
        <w:rPr>
          <w:noProof/>
        </w:rPr>
        <w:t xml:space="preserve"> při podávání 90 mg t</w:t>
      </w:r>
      <w:r w:rsidR="00760F1C">
        <w:rPr>
          <w:noProof/>
        </w:rPr>
        <w:t>ikagre</w:t>
      </w:r>
      <w:r w:rsidRPr="00C6580E">
        <w:rPr>
          <w:noProof/>
        </w:rPr>
        <w:t>loru v den bez dialýzy o 38 %, resp. 51 % vyšší ve srovnání s pacienty s normální funkcí ledvin. Podobný nárůst expozice byl pozorován při podání tikagreloru bezprostředně před dialýzou (49 %, resp. 61 %), což ukazuje, že tikagrelor nelze odstranit dialýzou. Expozice aktivnímu metabolitu se zvýšila v menší míře (AUC 13</w:t>
      </w:r>
      <w:r w:rsidRPr="00C6580E">
        <w:rPr>
          <w:noProof/>
        </w:rPr>
        <w:noBreakHyphen/>
        <w:t>14 % a C</w:t>
      </w:r>
      <w:r w:rsidRPr="00C6580E">
        <w:rPr>
          <w:noProof/>
          <w:vertAlign w:val="subscript"/>
        </w:rPr>
        <w:t>max</w:t>
      </w:r>
      <w:r w:rsidRPr="00C6580E">
        <w:rPr>
          <w:noProof/>
        </w:rPr>
        <w:t xml:space="preserve"> 17</w:t>
      </w:r>
      <w:r w:rsidRPr="00C6580E">
        <w:rPr>
          <w:noProof/>
        </w:rPr>
        <w:noBreakHyphen/>
        <w:t>36 %). Inhibice účinku tikagreloru na agregaci krevních destiček (IPA) byla nezávislá na dialýze u pacientů v konečném stádiu renálního onemocnění, podobně jako u pacientů s normální funkcí ledvin (viz bod 4.2).</w:t>
      </w:r>
    </w:p>
    <w:p w14:paraId="4CBB8487" w14:textId="77777777" w:rsidR="00BC3E7C" w:rsidRPr="007A08E2" w:rsidRDefault="00BC3E7C" w:rsidP="007C1E71">
      <w:pPr>
        <w:ind w:left="0" w:firstLine="0"/>
        <w:rPr>
          <w:noProof/>
        </w:rPr>
      </w:pPr>
    </w:p>
    <w:p w14:paraId="50D81159" w14:textId="77777777" w:rsidR="00BC3E7C" w:rsidRPr="007A08E2" w:rsidRDefault="00BC3E7C" w:rsidP="007C1E71">
      <w:pPr>
        <w:ind w:left="0" w:firstLine="0"/>
        <w:rPr>
          <w:i/>
          <w:iCs/>
          <w:noProof/>
          <w:u w:val="single"/>
        </w:rPr>
      </w:pPr>
      <w:r w:rsidRPr="007A08E2">
        <w:rPr>
          <w:i/>
          <w:iCs/>
          <w:noProof/>
          <w:u w:val="single"/>
        </w:rPr>
        <w:t>Porucha funkce jater</w:t>
      </w:r>
    </w:p>
    <w:p w14:paraId="0C1E692A" w14:textId="77777777" w:rsidR="00BC3E7C" w:rsidRPr="007A08E2" w:rsidRDefault="00BC3E7C" w:rsidP="007C1E71">
      <w:pPr>
        <w:ind w:left="0" w:firstLine="0"/>
      </w:pPr>
      <w:r w:rsidRPr="007A08E2">
        <w:rPr>
          <w:noProof/>
        </w:rPr>
        <w:t xml:space="preserve">U pacientů s mírnou poruchou funkce jater byly hodnoty </w:t>
      </w:r>
      <w:proofErr w:type="spellStart"/>
      <w:r w:rsidRPr="007A08E2">
        <w:t>C</w:t>
      </w:r>
      <w:r w:rsidRPr="007A08E2">
        <w:rPr>
          <w:vertAlign w:val="subscript"/>
        </w:rPr>
        <w:t>max</w:t>
      </w:r>
      <w:proofErr w:type="spellEnd"/>
      <w:r w:rsidRPr="007A08E2">
        <w:t xml:space="preserve">, resp. AUC pro </w:t>
      </w:r>
      <w:proofErr w:type="spellStart"/>
      <w:r w:rsidRPr="007A08E2">
        <w:t>tikagrelor</w:t>
      </w:r>
      <w:proofErr w:type="spellEnd"/>
      <w:r w:rsidRPr="007A08E2">
        <w:t xml:space="preserve"> o 12 %, resp. 23 % vyšší ve srovnání se zdravými jedinci, avšak IPA účinek </w:t>
      </w:r>
      <w:proofErr w:type="spellStart"/>
      <w:r w:rsidRPr="007A08E2">
        <w:t>tikagreloru</w:t>
      </w:r>
      <w:proofErr w:type="spellEnd"/>
      <w:r w:rsidRPr="007A08E2">
        <w:t xml:space="preserve"> byl podobný mezi oběma skupinami. U pacientů s mírnou poruchou funkce ledvin není nutné upravovat dávku. </w:t>
      </w:r>
      <w:proofErr w:type="spellStart"/>
      <w:r w:rsidRPr="007A08E2">
        <w:t>Tikagrelor</w:t>
      </w:r>
      <w:proofErr w:type="spellEnd"/>
      <w:r w:rsidRPr="007A08E2">
        <w:t xml:space="preserve"> nebyl studován u pacientů se závažnou poruchou funkce jater a neexistují žádné farmakokinetické údaje u pacientů se středně závažnou poruchou funkce jater. U pacientů, kteří měli střední nebo závažnou elevaci v jednom nebo více jaterních funkčních testech na vstupu byly plazmatické koncentrace </w:t>
      </w:r>
      <w:proofErr w:type="spellStart"/>
      <w:r w:rsidRPr="007A08E2">
        <w:t>tikagreloru</w:t>
      </w:r>
      <w:proofErr w:type="spellEnd"/>
      <w:r w:rsidRPr="007A08E2">
        <w:t xml:space="preserve"> v průměru podobné nebo mírně vyšší ve srovnání se subjekty bez elevací. U pacientů s mírnou poruchou funkce jater se </w:t>
      </w:r>
      <w:r w:rsidR="004F3B9E" w:rsidRPr="007A08E2">
        <w:t>nedoporučuje</w:t>
      </w:r>
      <w:r w:rsidRPr="007A08E2">
        <w:t xml:space="preserve"> upravovat dávku (viz body 4.2 a 4.4).</w:t>
      </w:r>
    </w:p>
    <w:p w14:paraId="05B51DF8" w14:textId="77777777" w:rsidR="00BC3E7C" w:rsidRPr="007A08E2" w:rsidRDefault="00BC3E7C" w:rsidP="007C1E71">
      <w:pPr>
        <w:ind w:left="0" w:firstLine="0"/>
        <w:rPr>
          <w:i/>
          <w:iCs/>
        </w:rPr>
      </w:pPr>
    </w:p>
    <w:p w14:paraId="104B5EEE" w14:textId="77777777" w:rsidR="00BC3E7C" w:rsidRPr="007A08E2" w:rsidRDefault="00BC3E7C" w:rsidP="007C1E71">
      <w:pPr>
        <w:ind w:left="0" w:firstLine="0"/>
        <w:rPr>
          <w:i/>
          <w:iCs/>
          <w:u w:val="single"/>
        </w:rPr>
      </w:pPr>
      <w:r w:rsidRPr="007A08E2">
        <w:rPr>
          <w:i/>
          <w:iCs/>
          <w:u w:val="single"/>
        </w:rPr>
        <w:t>Rasa</w:t>
      </w:r>
    </w:p>
    <w:p w14:paraId="36858DE7" w14:textId="77777777" w:rsidR="00BC3E7C" w:rsidRPr="0019281A" w:rsidRDefault="00BC3E7C" w:rsidP="007C1E71">
      <w:pPr>
        <w:ind w:left="0" w:firstLine="0"/>
      </w:pPr>
      <w:r w:rsidRPr="007A08E2">
        <w:t>Pacienti asijského původu mají v průměru o 39 % vyšší biologickou dostupnost ve srovnání s bělošskou populací. Pacienti, kteří se sami identifikují s černou populací</w:t>
      </w:r>
      <w:r w:rsidR="004F3B9E">
        <w:t>,</w:t>
      </w:r>
      <w:r w:rsidRPr="004F3B9E">
        <w:t xml:space="preserve"> mají o 18 % nižší biologickou dostupnost </w:t>
      </w:r>
      <w:proofErr w:type="spellStart"/>
      <w:r w:rsidRPr="004F3B9E">
        <w:t>tikagreloru</w:t>
      </w:r>
      <w:proofErr w:type="spellEnd"/>
      <w:r w:rsidRPr="004F3B9E">
        <w:t xml:space="preserve"> ve srovnání s bělošskou populací. V klinicko</w:t>
      </w:r>
      <w:r w:rsidRPr="004F3B9E">
        <w:noBreakHyphen/>
        <w:t>farmakol</w:t>
      </w:r>
      <w:r w:rsidRPr="00E7700C">
        <w:t>ogických studiích byla expozice (</w:t>
      </w:r>
      <w:proofErr w:type="spellStart"/>
      <w:r w:rsidRPr="00E7700C">
        <w:t>C</w:t>
      </w:r>
      <w:r w:rsidRPr="00E7700C">
        <w:rPr>
          <w:vertAlign w:val="subscript"/>
        </w:rPr>
        <w:t>max</w:t>
      </w:r>
      <w:proofErr w:type="spellEnd"/>
      <w:r w:rsidRPr="00E317DD">
        <w:t xml:space="preserve"> a AUC) japonské populace </w:t>
      </w:r>
      <w:proofErr w:type="spellStart"/>
      <w:r w:rsidRPr="00E317DD">
        <w:t>tikagreloru</w:t>
      </w:r>
      <w:proofErr w:type="spellEnd"/>
      <w:r w:rsidRPr="00E317DD">
        <w:t xml:space="preserve"> o přibližně 40 % (20 % po úpravě na tělesnou hmotnost) vyšší ve srovnání s bělošskou populací. Expozic</w:t>
      </w:r>
      <w:r w:rsidRPr="00EC41CF">
        <w:t xml:space="preserve">e pacientů, kteří se sami identifikovali jako </w:t>
      </w:r>
      <w:r w:rsidR="004F3B9E" w:rsidRPr="00AE76F3">
        <w:t>Hispánci</w:t>
      </w:r>
      <w:r w:rsidRPr="0019281A">
        <w:t xml:space="preserve"> nebo </w:t>
      </w:r>
      <w:r w:rsidR="004F3B9E" w:rsidRPr="0019281A">
        <w:t>Jihoameričani</w:t>
      </w:r>
      <w:r w:rsidRPr="0019281A">
        <w:t>, byla podobná jako u bělošské populace.</w:t>
      </w:r>
    </w:p>
    <w:p w14:paraId="3CA1AEA9" w14:textId="77777777" w:rsidR="00BC3E7C" w:rsidRPr="00EA3639" w:rsidRDefault="00BC3E7C" w:rsidP="007C1E71"/>
    <w:p w14:paraId="21B657C6" w14:textId="77777777" w:rsidR="00BC3E7C" w:rsidRPr="007A08E2" w:rsidRDefault="00BC3E7C" w:rsidP="007C1E71">
      <w:pPr>
        <w:rPr>
          <w:noProof/>
          <w:szCs w:val="22"/>
        </w:rPr>
      </w:pPr>
      <w:r w:rsidRPr="007A08E2">
        <w:rPr>
          <w:b/>
          <w:noProof/>
          <w:szCs w:val="22"/>
        </w:rPr>
        <w:t>5.3</w:t>
      </w:r>
      <w:r w:rsidRPr="007A08E2">
        <w:rPr>
          <w:b/>
          <w:noProof/>
          <w:szCs w:val="22"/>
        </w:rPr>
        <w:tab/>
        <w:t>Předklinické údaje vztahující se k bezpečnosti</w:t>
      </w:r>
    </w:p>
    <w:p w14:paraId="6B51FA41" w14:textId="77777777" w:rsidR="00BC3E7C" w:rsidRPr="007A08E2" w:rsidRDefault="00BC3E7C" w:rsidP="007C1E71">
      <w:pPr>
        <w:rPr>
          <w:noProof/>
          <w:szCs w:val="22"/>
        </w:rPr>
      </w:pPr>
    </w:p>
    <w:p w14:paraId="42FA79B6" w14:textId="77777777" w:rsidR="00BC3E7C" w:rsidRPr="007A08E2" w:rsidRDefault="00BC3E7C" w:rsidP="007C1E71">
      <w:pPr>
        <w:ind w:left="0" w:firstLine="0"/>
        <w:rPr>
          <w:noProof/>
        </w:rPr>
      </w:pPr>
      <w:r w:rsidRPr="007A08E2">
        <w:rPr>
          <w:noProof/>
        </w:rPr>
        <w:lastRenderedPageBreak/>
        <w:t>Neklinické údaje pro tikagrelor a jeho hlavní metabolit neprokázaly neakceptovatelné riziko nežádoucích účinků pro člověka na základě konvenčních farmakologických studií bezpečnosti, toxikologických studií po jednorázovém a opakovaném podání dávky a hodnocení genotoxického potenciálu.</w:t>
      </w:r>
    </w:p>
    <w:p w14:paraId="1E1C1CC0" w14:textId="77777777" w:rsidR="00BC3E7C" w:rsidRPr="007A08E2" w:rsidRDefault="00BC3E7C" w:rsidP="007C1E71">
      <w:pPr>
        <w:ind w:left="0" w:firstLine="0"/>
        <w:rPr>
          <w:noProof/>
        </w:rPr>
      </w:pPr>
    </w:p>
    <w:p w14:paraId="3787BF3A" w14:textId="77777777" w:rsidR="00BC3E7C" w:rsidRPr="007A08E2" w:rsidRDefault="00BC3E7C" w:rsidP="007C1E71">
      <w:pPr>
        <w:ind w:left="0" w:firstLine="0"/>
        <w:rPr>
          <w:noProof/>
        </w:rPr>
      </w:pPr>
      <w:r w:rsidRPr="007A08E2">
        <w:rPr>
          <w:noProof/>
        </w:rPr>
        <w:t>U několika zvířecích modelů byla pozorována gastrointestinální iritace v rozmezí klinicky relevantních expozic (viz bod 4.8).</w:t>
      </w:r>
    </w:p>
    <w:p w14:paraId="6DBFE6DD" w14:textId="77777777" w:rsidR="00BC3E7C" w:rsidRPr="007A08E2" w:rsidRDefault="00BC3E7C" w:rsidP="007C1E71">
      <w:pPr>
        <w:ind w:left="0" w:firstLine="0"/>
        <w:rPr>
          <w:noProof/>
        </w:rPr>
      </w:pPr>
    </w:p>
    <w:p w14:paraId="7608A178" w14:textId="77777777" w:rsidR="00BC3E7C" w:rsidRPr="007A08E2" w:rsidRDefault="00BC3E7C" w:rsidP="007C1E71">
      <w:pPr>
        <w:pStyle w:val="BodyText"/>
        <w:rPr>
          <w:noProof/>
        </w:rPr>
      </w:pPr>
      <w:r w:rsidRPr="007A08E2">
        <w:rPr>
          <w:noProof/>
        </w:rPr>
        <w:t>Tikagrelor podávaný ve vysokých dávkách samicím laboratorních potkanů vykazoval zvýšený výskyt děložních tumorů (adenokarcinomy) a zvýšený výskyt jaterních adenomů. Pravděpodobným mechanismem vzniku děložních tumorů je hormonální nerovnováha, která může vést ke vzniku nádorů u laboratorních potkanů. Mechanismem pro tvorbu jaterních adenomů je pravděpodobně pro hlodavce specifická enzymová indukce v játrech. Z tohoto důvodu nejsou pozorované kancerogenní účinky pravděpodobně relevantní pro lidi.</w:t>
      </w:r>
    </w:p>
    <w:p w14:paraId="44277C18" w14:textId="77777777" w:rsidR="00BC3E7C" w:rsidRPr="007A08E2" w:rsidRDefault="00BC3E7C" w:rsidP="007C1E71">
      <w:pPr>
        <w:ind w:left="0" w:firstLine="0"/>
        <w:rPr>
          <w:noProof/>
          <w:szCs w:val="22"/>
        </w:rPr>
      </w:pPr>
    </w:p>
    <w:p w14:paraId="39D0762B" w14:textId="77777777" w:rsidR="00BC3E7C" w:rsidRPr="007A08E2" w:rsidRDefault="00BC3E7C" w:rsidP="007C1E71">
      <w:pPr>
        <w:ind w:left="0" w:firstLine="0"/>
        <w:rPr>
          <w:noProof/>
          <w:szCs w:val="22"/>
        </w:rPr>
      </w:pPr>
      <w:r w:rsidRPr="007A08E2">
        <w:rPr>
          <w:noProof/>
          <w:szCs w:val="22"/>
        </w:rPr>
        <w:t>U laboratorních potkanů byly pozorovány menší vývojové anomálie po podání dávek toxických pro matku (bezpečnostní poměr 5,1). U králíků bylo pozorováno mírné zpoždění vyzrávání jater a skeletu u plodů po podání vysoké dávky při absenci známek toxicity pro matku (bezpečnostní poměr 4,5).</w:t>
      </w:r>
    </w:p>
    <w:p w14:paraId="0D52141C" w14:textId="77777777" w:rsidR="00BC3E7C" w:rsidRPr="007A08E2" w:rsidRDefault="00BC3E7C" w:rsidP="007C1E71">
      <w:pPr>
        <w:ind w:left="0" w:firstLine="0"/>
        <w:rPr>
          <w:noProof/>
          <w:szCs w:val="22"/>
        </w:rPr>
      </w:pPr>
    </w:p>
    <w:p w14:paraId="20DA2A66" w14:textId="77777777" w:rsidR="00BC3E7C" w:rsidRPr="007A08E2" w:rsidRDefault="00BC3E7C" w:rsidP="007C1E71">
      <w:pPr>
        <w:ind w:left="0" w:firstLine="0"/>
        <w:rPr>
          <w:noProof/>
          <w:szCs w:val="22"/>
        </w:rPr>
      </w:pPr>
      <w:r w:rsidRPr="007A08E2">
        <w:rPr>
          <w:noProof/>
          <w:szCs w:val="22"/>
        </w:rPr>
        <w:t>Studie u laboratorních potkanů a králíků prokázaly reprodukční toxicitu, s mírně sníženým přírůstkem tělesné hmotnosti březích samic a sníženou životaschopností mláďat, sníženou porodní hmotností a zpomaleným růstem. Tikagrelor vyvolával nepravidelné cykly (převážné prodloužené) u samic laboratorních potkanů, ale neovlivnil celkovou plodnost samců a samic laboratorních potkanů. Farmakokinetické studie provedené s radioaktivně značeným tikagrelorem ukázaly, že se mateřská látka i její metabolity vylučují do mléka laboratorních potkanů (viz bod 4.6).</w:t>
      </w:r>
    </w:p>
    <w:p w14:paraId="6C9955AE" w14:textId="77777777" w:rsidR="00BC3E7C" w:rsidRPr="007A08E2" w:rsidRDefault="00BC3E7C" w:rsidP="007C1E71">
      <w:pPr>
        <w:rPr>
          <w:noProof/>
          <w:szCs w:val="22"/>
        </w:rPr>
      </w:pPr>
    </w:p>
    <w:p w14:paraId="5178F11E" w14:textId="77777777" w:rsidR="00BC3E7C" w:rsidRPr="007A08E2" w:rsidRDefault="00BC3E7C" w:rsidP="007C1E71">
      <w:pPr>
        <w:rPr>
          <w:noProof/>
          <w:szCs w:val="22"/>
        </w:rPr>
      </w:pPr>
    </w:p>
    <w:p w14:paraId="27C6DDF2" w14:textId="77777777" w:rsidR="00BC3E7C" w:rsidRPr="007A08E2" w:rsidRDefault="00BC3E7C" w:rsidP="007C1E71">
      <w:pPr>
        <w:rPr>
          <w:b/>
          <w:noProof/>
          <w:szCs w:val="22"/>
        </w:rPr>
      </w:pPr>
      <w:r w:rsidRPr="007A08E2">
        <w:rPr>
          <w:b/>
          <w:noProof/>
          <w:szCs w:val="22"/>
        </w:rPr>
        <w:t>6.</w:t>
      </w:r>
      <w:r w:rsidRPr="007A08E2">
        <w:rPr>
          <w:b/>
          <w:noProof/>
          <w:szCs w:val="22"/>
        </w:rPr>
        <w:tab/>
        <w:t>FARMACEUTICKÉ ÚDAJE</w:t>
      </w:r>
    </w:p>
    <w:p w14:paraId="133D62C9" w14:textId="77777777" w:rsidR="00BC3E7C" w:rsidRPr="007A08E2" w:rsidRDefault="00BC3E7C" w:rsidP="007C1E71">
      <w:pPr>
        <w:rPr>
          <w:noProof/>
          <w:szCs w:val="22"/>
        </w:rPr>
      </w:pPr>
    </w:p>
    <w:p w14:paraId="350372A4" w14:textId="77777777" w:rsidR="00BC3E7C" w:rsidRPr="007A08E2" w:rsidRDefault="00BC3E7C" w:rsidP="007C1E71">
      <w:pPr>
        <w:ind w:left="0" w:firstLine="0"/>
        <w:rPr>
          <w:b/>
          <w:noProof/>
          <w:szCs w:val="22"/>
        </w:rPr>
      </w:pPr>
      <w:r w:rsidRPr="007A08E2">
        <w:rPr>
          <w:b/>
          <w:noProof/>
          <w:szCs w:val="22"/>
        </w:rPr>
        <w:t>6.1</w:t>
      </w:r>
      <w:r w:rsidRPr="007A08E2">
        <w:rPr>
          <w:b/>
          <w:noProof/>
          <w:szCs w:val="22"/>
        </w:rPr>
        <w:tab/>
        <w:t>Seznam pomocných látek</w:t>
      </w:r>
    </w:p>
    <w:p w14:paraId="6051CB34" w14:textId="77777777" w:rsidR="00BC3E7C" w:rsidRPr="007A08E2" w:rsidRDefault="00BC3E7C" w:rsidP="007C1E71">
      <w:pPr>
        <w:rPr>
          <w:noProof/>
          <w:szCs w:val="22"/>
        </w:rPr>
      </w:pPr>
    </w:p>
    <w:p w14:paraId="3CED6AA0" w14:textId="77777777" w:rsidR="00BC3E7C" w:rsidRPr="007A08E2" w:rsidRDefault="00BC3E7C" w:rsidP="007C1E71">
      <w:pPr>
        <w:pStyle w:val="BodyText"/>
        <w:rPr>
          <w:i/>
          <w:iCs/>
          <w:noProof/>
        </w:rPr>
      </w:pPr>
      <w:r w:rsidRPr="007A08E2">
        <w:rPr>
          <w:i/>
          <w:iCs/>
          <w:noProof/>
        </w:rPr>
        <w:t>Jádro tablety</w:t>
      </w:r>
    </w:p>
    <w:p w14:paraId="7B2042B4" w14:textId="77777777" w:rsidR="00BC3E7C" w:rsidRPr="007A08E2" w:rsidRDefault="00BC3E7C" w:rsidP="007C1E71">
      <w:pPr>
        <w:rPr>
          <w:noProof/>
        </w:rPr>
      </w:pPr>
      <w:r w:rsidRPr="007A08E2">
        <w:rPr>
          <w:noProof/>
        </w:rPr>
        <w:t>Mannitol (E421)</w:t>
      </w:r>
    </w:p>
    <w:p w14:paraId="1FABF7A4" w14:textId="77777777" w:rsidR="00F20232" w:rsidRPr="007A08E2" w:rsidRDefault="00F20232" w:rsidP="007C1E71">
      <w:pPr>
        <w:rPr>
          <w:noProof/>
        </w:rPr>
      </w:pPr>
      <w:r w:rsidRPr="007A08E2">
        <w:rPr>
          <w:noProof/>
        </w:rPr>
        <w:t>Mikrokrystalická celulóza (E460)</w:t>
      </w:r>
    </w:p>
    <w:p w14:paraId="234818FC" w14:textId="77777777" w:rsidR="00F20232" w:rsidRPr="007A08E2" w:rsidRDefault="00F20232" w:rsidP="007C1E71">
      <w:pPr>
        <w:rPr>
          <w:noProof/>
        </w:rPr>
      </w:pPr>
      <w:r w:rsidRPr="007A08E2">
        <w:rPr>
          <w:noProof/>
        </w:rPr>
        <w:t>Krospovidon (E1202)</w:t>
      </w:r>
    </w:p>
    <w:p w14:paraId="1FF33D30" w14:textId="77777777" w:rsidR="00F20232" w:rsidRPr="007A08E2" w:rsidRDefault="00F20232" w:rsidP="007C1E71">
      <w:pPr>
        <w:rPr>
          <w:noProof/>
        </w:rPr>
      </w:pPr>
      <w:r w:rsidRPr="007A08E2">
        <w:rPr>
          <w:noProof/>
        </w:rPr>
        <w:t>Xylitol (E967)</w:t>
      </w:r>
    </w:p>
    <w:p w14:paraId="517F1268" w14:textId="77777777" w:rsidR="00F20232" w:rsidRPr="00E7700C" w:rsidRDefault="00AA08B0" w:rsidP="007C1E71">
      <w:pPr>
        <w:rPr>
          <w:noProof/>
        </w:rPr>
      </w:pPr>
      <w:r>
        <w:rPr>
          <w:noProof/>
        </w:rPr>
        <w:t>H</w:t>
      </w:r>
      <w:r w:rsidR="00F20232" w:rsidRPr="00E7700C">
        <w:rPr>
          <w:noProof/>
        </w:rPr>
        <w:t>ydrogenfosforečnan vápenatý (E341)</w:t>
      </w:r>
    </w:p>
    <w:p w14:paraId="12F213EC" w14:textId="77777777" w:rsidR="00F20232" w:rsidRPr="00E7700C" w:rsidRDefault="00AA08B0" w:rsidP="007C1E71">
      <w:pPr>
        <w:rPr>
          <w:noProof/>
        </w:rPr>
      </w:pPr>
      <w:r>
        <w:rPr>
          <w:noProof/>
        </w:rPr>
        <w:t>Natrium</w:t>
      </w:r>
      <w:r>
        <w:rPr>
          <w:noProof/>
        </w:rPr>
        <w:noBreakHyphen/>
        <w:t>stearyl-fumarát</w:t>
      </w:r>
    </w:p>
    <w:p w14:paraId="6BF30D0A" w14:textId="77777777" w:rsidR="00BC3E7C" w:rsidRPr="00E317DD" w:rsidRDefault="00BC3E7C" w:rsidP="007C1E71">
      <w:pPr>
        <w:rPr>
          <w:noProof/>
        </w:rPr>
      </w:pPr>
      <w:r w:rsidRPr="00E7700C">
        <w:rPr>
          <w:noProof/>
        </w:rPr>
        <w:t>Hyprolosa (E463)</w:t>
      </w:r>
    </w:p>
    <w:p w14:paraId="66481D56" w14:textId="77777777" w:rsidR="00F20232" w:rsidRPr="00AE76F3" w:rsidRDefault="00F20232" w:rsidP="007C1E71">
      <w:pPr>
        <w:rPr>
          <w:noProof/>
        </w:rPr>
      </w:pPr>
      <w:r w:rsidRPr="00EC41CF">
        <w:rPr>
          <w:noProof/>
        </w:rPr>
        <w:t>Koloidní bezvodý oxid k</w:t>
      </w:r>
      <w:r w:rsidRPr="00A22787">
        <w:rPr>
          <w:noProof/>
        </w:rPr>
        <w:t>řemičitý</w:t>
      </w:r>
    </w:p>
    <w:p w14:paraId="779A4AE0" w14:textId="77777777" w:rsidR="00BC3E7C" w:rsidRPr="007A08E2" w:rsidRDefault="00BC3E7C" w:rsidP="007C1E71">
      <w:pPr>
        <w:rPr>
          <w:noProof/>
          <w:szCs w:val="22"/>
        </w:rPr>
      </w:pPr>
    </w:p>
    <w:p w14:paraId="75375D05" w14:textId="77777777" w:rsidR="00BC3E7C" w:rsidRPr="007A08E2" w:rsidRDefault="00BC3E7C" w:rsidP="007C1E71">
      <w:pPr>
        <w:rPr>
          <w:noProof/>
          <w:szCs w:val="22"/>
        </w:rPr>
      </w:pPr>
      <w:r w:rsidRPr="007A08E2">
        <w:rPr>
          <w:b/>
          <w:noProof/>
          <w:szCs w:val="22"/>
        </w:rPr>
        <w:t>6.2</w:t>
      </w:r>
      <w:r w:rsidRPr="007A08E2">
        <w:rPr>
          <w:b/>
          <w:noProof/>
          <w:szCs w:val="22"/>
        </w:rPr>
        <w:tab/>
        <w:t>Inkompatibility</w:t>
      </w:r>
    </w:p>
    <w:p w14:paraId="67F88D83" w14:textId="77777777" w:rsidR="00BC3E7C" w:rsidRPr="007A08E2" w:rsidRDefault="00BC3E7C" w:rsidP="007C1E71">
      <w:pPr>
        <w:rPr>
          <w:noProof/>
          <w:szCs w:val="22"/>
        </w:rPr>
      </w:pPr>
    </w:p>
    <w:p w14:paraId="4559CECE" w14:textId="77777777" w:rsidR="00BC3E7C" w:rsidRPr="007A08E2" w:rsidRDefault="00BC3E7C" w:rsidP="007C1E71">
      <w:pPr>
        <w:rPr>
          <w:noProof/>
          <w:szCs w:val="22"/>
        </w:rPr>
      </w:pPr>
      <w:r w:rsidRPr="007A08E2">
        <w:rPr>
          <w:noProof/>
          <w:szCs w:val="22"/>
        </w:rPr>
        <w:t>Neuplatňuje se.</w:t>
      </w:r>
    </w:p>
    <w:p w14:paraId="215F841D" w14:textId="77777777" w:rsidR="00BC3E7C" w:rsidRPr="007A08E2" w:rsidRDefault="00BC3E7C" w:rsidP="007C1E71">
      <w:pPr>
        <w:ind w:left="0" w:firstLine="0"/>
        <w:rPr>
          <w:noProof/>
          <w:szCs w:val="22"/>
        </w:rPr>
      </w:pPr>
    </w:p>
    <w:p w14:paraId="685C06C1" w14:textId="77777777" w:rsidR="00BC3E7C" w:rsidRPr="007A08E2" w:rsidRDefault="00BC3E7C" w:rsidP="007C1E71">
      <w:pPr>
        <w:rPr>
          <w:noProof/>
          <w:szCs w:val="22"/>
        </w:rPr>
      </w:pPr>
      <w:r w:rsidRPr="007A08E2">
        <w:rPr>
          <w:b/>
          <w:noProof/>
          <w:szCs w:val="22"/>
        </w:rPr>
        <w:t>6.3</w:t>
      </w:r>
      <w:r w:rsidRPr="007A08E2">
        <w:rPr>
          <w:b/>
          <w:noProof/>
          <w:szCs w:val="22"/>
        </w:rPr>
        <w:tab/>
        <w:t>Doba použitelnosti</w:t>
      </w:r>
    </w:p>
    <w:p w14:paraId="2D7BF920" w14:textId="77777777" w:rsidR="00BC3E7C" w:rsidRPr="007A08E2" w:rsidRDefault="00BC3E7C" w:rsidP="007C1E71">
      <w:pPr>
        <w:rPr>
          <w:noProof/>
          <w:szCs w:val="22"/>
        </w:rPr>
      </w:pPr>
    </w:p>
    <w:p w14:paraId="08110065" w14:textId="77777777" w:rsidR="00BC3E7C" w:rsidRPr="007A08E2" w:rsidRDefault="00BC3E7C" w:rsidP="007C1E71">
      <w:pPr>
        <w:rPr>
          <w:noProof/>
          <w:szCs w:val="22"/>
        </w:rPr>
      </w:pPr>
      <w:r w:rsidRPr="007A08E2">
        <w:rPr>
          <w:noProof/>
          <w:szCs w:val="22"/>
        </w:rPr>
        <w:t>3 roky</w:t>
      </w:r>
    </w:p>
    <w:p w14:paraId="0F48C5E9" w14:textId="77777777" w:rsidR="00BC3E7C" w:rsidRPr="007A08E2" w:rsidRDefault="00BC3E7C" w:rsidP="007C1E71">
      <w:pPr>
        <w:rPr>
          <w:noProof/>
          <w:szCs w:val="22"/>
        </w:rPr>
      </w:pPr>
    </w:p>
    <w:p w14:paraId="75DD3D5B" w14:textId="77777777" w:rsidR="00BC3E7C" w:rsidRPr="007A08E2" w:rsidRDefault="00BC3E7C" w:rsidP="007C1E71">
      <w:pPr>
        <w:rPr>
          <w:noProof/>
          <w:szCs w:val="22"/>
        </w:rPr>
      </w:pPr>
      <w:r w:rsidRPr="007A08E2">
        <w:rPr>
          <w:b/>
          <w:noProof/>
          <w:szCs w:val="22"/>
        </w:rPr>
        <w:t>6.4</w:t>
      </w:r>
      <w:r w:rsidRPr="007A08E2">
        <w:rPr>
          <w:b/>
          <w:noProof/>
          <w:szCs w:val="22"/>
        </w:rPr>
        <w:tab/>
        <w:t>Zvláštní opatření pro uchovávání</w:t>
      </w:r>
    </w:p>
    <w:p w14:paraId="4387B15D" w14:textId="77777777" w:rsidR="00BC3E7C" w:rsidRPr="007A08E2" w:rsidRDefault="00BC3E7C" w:rsidP="007C1E71">
      <w:pPr>
        <w:ind w:left="0" w:firstLine="0"/>
        <w:rPr>
          <w:noProof/>
        </w:rPr>
      </w:pPr>
    </w:p>
    <w:p w14:paraId="47AC0671" w14:textId="77777777" w:rsidR="00BC3E7C" w:rsidRPr="007A08E2" w:rsidRDefault="00BC3E7C" w:rsidP="007C1E71">
      <w:pPr>
        <w:ind w:left="0" w:firstLine="0"/>
        <w:rPr>
          <w:noProof/>
          <w:szCs w:val="22"/>
        </w:rPr>
      </w:pPr>
      <w:r w:rsidRPr="007A08E2">
        <w:rPr>
          <w:noProof/>
        </w:rPr>
        <w:t>Tento léčivý přípravek nevyžaduje žádné zvláštní podmínky uchovávání.</w:t>
      </w:r>
    </w:p>
    <w:p w14:paraId="2D7FE5BC" w14:textId="77777777" w:rsidR="00BC3E7C" w:rsidRPr="007A08E2" w:rsidRDefault="00BC3E7C" w:rsidP="007C1E71">
      <w:pPr>
        <w:rPr>
          <w:noProof/>
          <w:szCs w:val="22"/>
        </w:rPr>
      </w:pPr>
    </w:p>
    <w:p w14:paraId="1E9D181E" w14:textId="77777777" w:rsidR="00BC3E7C" w:rsidRPr="007A08E2" w:rsidRDefault="00BC3E7C" w:rsidP="007C1E71">
      <w:pPr>
        <w:ind w:left="0" w:firstLine="0"/>
        <w:rPr>
          <w:b/>
          <w:noProof/>
          <w:szCs w:val="22"/>
        </w:rPr>
      </w:pPr>
      <w:r w:rsidRPr="007A08E2">
        <w:rPr>
          <w:b/>
          <w:noProof/>
          <w:szCs w:val="22"/>
        </w:rPr>
        <w:t>6.5</w:t>
      </w:r>
      <w:r w:rsidRPr="007A08E2">
        <w:rPr>
          <w:b/>
          <w:noProof/>
          <w:szCs w:val="22"/>
        </w:rPr>
        <w:tab/>
        <w:t>Druh obalu a obsah balení</w:t>
      </w:r>
    </w:p>
    <w:p w14:paraId="0BB300EE" w14:textId="77777777" w:rsidR="00BC3E7C" w:rsidRPr="007A08E2" w:rsidRDefault="00BC3E7C" w:rsidP="007C1E71">
      <w:pPr>
        <w:ind w:left="0" w:firstLine="0"/>
        <w:rPr>
          <w:noProof/>
          <w:szCs w:val="22"/>
        </w:rPr>
      </w:pPr>
    </w:p>
    <w:p w14:paraId="6D376F9E" w14:textId="77777777" w:rsidR="00BC3E7C" w:rsidRPr="00EC41CF" w:rsidRDefault="00F20232" w:rsidP="007C1E71">
      <w:pPr>
        <w:ind w:left="0" w:firstLine="0"/>
        <w:rPr>
          <w:noProof/>
        </w:rPr>
      </w:pPr>
      <w:r w:rsidRPr="007A08E2">
        <w:rPr>
          <w:noProof/>
        </w:rPr>
        <w:t xml:space="preserve">Al/Al perforovaný </w:t>
      </w:r>
      <w:r w:rsidR="0031379F">
        <w:rPr>
          <w:noProof/>
        </w:rPr>
        <w:t xml:space="preserve">jednodávkový </w:t>
      </w:r>
      <w:r w:rsidRPr="00E7700C">
        <w:rPr>
          <w:noProof/>
        </w:rPr>
        <w:t>blistr po</w:t>
      </w:r>
      <w:r w:rsidR="000316F2">
        <w:rPr>
          <w:noProof/>
        </w:rPr>
        <w:t xml:space="preserve"> </w:t>
      </w:r>
      <w:r w:rsidRPr="00E7700C">
        <w:rPr>
          <w:noProof/>
        </w:rPr>
        <w:t>8 nebo10</w:t>
      </w:r>
      <w:r w:rsidR="000316F2">
        <w:rPr>
          <w:noProof/>
        </w:rPr>
        <w:t> </w:t>
      </w:r>
      <w:r w:rsidRPr="00E7700C">
        <w:rPr>
          <w:noProof/>
        </w:rPr>
        <w:t>tabletách; krabička</w:t>
      </w:r>
      <w:r w:rsidRPr="00E317DD">
        <w:rPr>
          <w:noProof/>
        </w:rPr>
        <w:t xml:space="preserve"> 10x1</w:t>
      </w:r>
      <w:r w:rsidR="000316F2">
        <w:rPr>
          <w:noProof/>
        </w:rPr>
        <w:t> </w:t>
      </w:r>
      <w:r w:rsidRPr="00E7700C">
        <w:rPr>
          <w:noProof/>
        </w:rPr>
        <w:t>tableta</w:t>
      </w:r>
      <w:r w:rsidRPr="00E317DD">
        <w:rPr>
          <w:noProof/>
        </w:rPr>
        <w:t xml:space="preserve"> (1 </w:t>
      </w:r>
      <w:r w:rsidRPr="00EC41CF">
        <w:rPr>
          <w:noProof/>
        </w:rPr>
        <w:t xml:space="preserve">blistr), </w:t>
      </w:r>
      <w:r w:rsidRPr="00A22787">
        <w:rPr>
          <w:noProof/>
        </w:rPr>
        <w:t>krabičk</w:t>
      </w:r>
      <w:r w:rsidR="000316F2">
        <w:rPr>
          <w:noProof/>
        </w:rPr>
        <w:t>a</w:t>
      </w:r>
      <w:r w:rsidRPr="00E7700C">
        <w:rPr>
          <w:noProof/>
        </w:rPr>
        <w:t xml:space="preserve"> 56x1</w:t>
      </w:r>
      <w:r w:rsidR="000316F2">
        <w:rPr>
          <w:noProof/>
        </w:rPr>
        <w:t> </w:t>
      </w:r>
      <w:r w:rsidRPr="00E7700C">
        <w:rPr>
          <w:noProof/>
        </w:rPr>
        <w:t>tablet</w:t>
      </w:r>
      <w:r w:rsidR="000316F2">
        <w:rPr>
          <w:noProof/>
        </w:rPr>
        <w:t>a</w:t>
      </w:r>
      <w:r w:rsidRPr="00E7700C">
        <w:rPr>
          <w:noProof/>
        </w:rPr>
        <w:t xml:space="preserve"> (7 </w:t>
      </w:r>
      <w:r w:rsidRPr="00E317DD">
        <w:rPr>
          <w:noProof/>
        </w:rPr>
        <w:t xml:space="preserve">blistrů) a </w:t>
      </w:r>
      <w:r w:rsidRPr="00EC41CF">
        <w:rPr>
          <w:noProof/>
        </w:rPr>
        <w:t>krabičk</w:t>
      </w:r>
      <w:r w:rsidR="000316F2">
        <w:rPr>
          <w:noProof/>
        </w:rPr>
        <w:t>a</w:t>
      </w:r>
      <w:r w:rsidRPr="00E7700C">
        <w:rPr>
          <w:noProof/>
        </w:rPr>
        <w:t xml:space="preserve"> 60x1</w:t>
      </w:r>
      <w:r w:rsidR="000316F2">
        <w:rPr>
          <w:noProof/>
        </w:rPr>
        <w:t> </w:t>
      </w:r>
      <w:r w:rsidRPr="00E7700C">
        <w:rPr>
          <w:noProof/>
        </w:rPr>
        <w:t>tablet</w:t>
      </w:r>
      <w:r w:rsidR="000316F2">
        <w:rPr>
          <w:noProof/>
        </w:rPr>
        <w:t>a</w:t>
      </w:r>
      <w:r w:rsidRPr="00E7700C">
        <w:rPr>
          <w:noProof/>
        </w:rPr>
        <w:t xml:space="preserve"> (6 </w:t>
      </w:r>
      <w:r w:rsidRPr="00E317DD">
        <w:rPr>
          <w:noProof/>
        </w:rPr>
        <w:t>blistrů).</w:t>
      </w:r>
    </w:p>
    <w:p w14:paraId="02C1F358" w14:textId="77777777" w:rsidR="00F20232" w:rsidRPr="00A22787" w:rsidRDefault="00F20232" w:rsidP="007C1E71">
      <w:pPr>
        <w:ind w:left="0" w:firstLine="0"/>
        <w:rPr>
          <w:noProof/>
        </w:rPr>
      </w:pPr>
    </w:p>
    <w:p w14:paraId="65A11CA8" w14:textId="77777777" w:rsidR="00BC3E7C" w:rsidRPr="0019281A" w:rsidRDefault="00BC3E7C" w:rsidP="007C1E71">
      <w:pPr>
        <w:rPr>
          <w:noProof/>
          <w:szCs w:val="22"/>
        </w:rPr>
      </w:pPr>
      <w:r w:rsidRPr="00AE76F3">
        <w:rPr>
          <w:noProof/>
        </w:rPr>
        <w:t>Na trhu nemusí být všechny velikosti balení.</w:t>
      </w:r>
    </w:p>
    <w:p w14:paraId="70D540E2" w14:textId="77777777" w:rsidR="00BC3E7C" w:rsidRPr="00EA3639" w:rsidRDefault="00BC3E7C" w:rsidP="007C1E71">
      <w:pPr>
        <w:rPr>
          <w:noProof/>
          <w:szCs w:val="22"/>
        </w:rPr>
      </w:pPr>
    </w:p>
    <w:p w14:paraId="40270581" w14:textId="77777777" w:rsidR="00BC3E7C" w:rsidRPr="007A08E2" w:rsidRDefault="00BC3E7C" w:rsidP="007C1E71">
      <w:pPr>
        <w:rPr>
          <w:noProof/>
          <w:szCs w:val="22"/>
        </w:rPr>
      </w:pPr>
      <w:r w:rsidRPr="007A08E2">
        <w:rPr>
          <w:b/>
          <w:noProof/>
          <w:szCs w:val="22"/>
        </w:rPr>
        <w:t>6.6</w:t>
      </w:r>
      <w:r w:rsidRPr="007A08E2">
        <w:rPr>
          <w:b/>
          <w:noProof/>
          <w:szCs w:val="22"/>
        </w:rPr>
        <w:tab/>
      </w:r>
      <w:r w:rsidRPr="007A08E2">
        <w:rPr>
          <w:b/>
          <w:szCs w:val="22"/>
        </w:rPr>
        <w:t>Zvláštní opatření pro likvidaci přípravku</w:t>
      </w:r>
    </w:p>
    <w:p w14:paraId="340AF2D1" w14:textId="77777777" w:rsidR="00BC3E7C" w:rsidRPr="007A08E2" w:rsidRDefault="00BC3E7C" w:rsidP="007C1E71">
      <w:pPr>
        <w:rPr>
          <w:noProof/>
          <w:szCs w:val="22"/>
        </w:rPr>
      </w:pPr>
    </w:p>
    <w:p w14:paraId="2312044F" w14:textId="77777777" w:rsidR="00BC3E7C" w:rsidRPr="007A08E2" w:rsidRDefault="00BC3E7C" w:rsidP="007C1E71">
      <w:pPr>
        <w:ind w:left="0" w:firstLine="0"/>
        <w:rPr>
          <w:noProof/>
          <w:szCs w:val="22"/>
        </w:rPr>
      </w:pPr>
      <w:r w:rsidRPr="007A08E2">
        <w:rPr>
          <w:szCs w:val="22"/>
        </w:rPr>
        <w:t>Veškerý nepoužitý léčivý přípravek nebo odpad musí být zlikvidován v souladu s místními požadavky.</w:t>
      </w:r>
    </w:p>
    <w:p w14:paraId="053C1003" w14:textId="77777777" w:rsidR="00BC3E7C" w:rsidRPr="007A08E2" w:rsidRDefault="00BC3E7C" w:rsidP="007C1E71">
      <w:pPr>
        <w:rPr>
          <w:noProof/>
          <w:szCs w:val="22"/>
        </w:rPr>
      </w:pPr>
    </w:p>
    <w:p w14:paraId="6C3EF73D" w14:textId="77777777" w:rsidR="00BC3E7C" w:rsidRPr="007A08E2" w:rsidRDefault="00BC3E7C" w:rsidP="007C1E71">
      <w:pPr>
        <w:rPr>
          <w:noProof/>
          <w:szCs w:val="22"/>
        </w:rPr>
      </w:pPr>
    </w:p>
    <w:p w14:paraId="469FC92F" w14:textId="77777777" w:rsidR="00BC3E7C" w:rsidRPr="007A08E2" w:rsidRDefault="00BC3E7C" w:rsidP="007C1E71">
      <w:pPr>
        <w:rPr>
          <w:noProof/>
          <w:szCs w:val="22"/>
        </w:rPr>
      </w:pPr>
      <w:r w:rsidRPr="007A08E2">
        <w:rPr>
          <w:b/>
          <w:noProof/>
          <w:szCs w:val="22"/>
        </w:rPr>
        <w:t>7.</w:t>
      </w:r>
      <w:r w:rsidRPr="007A08E2">
        <w:rPr>
          <w:b/>
          <w:noProof/>
          <w:szCs w:val="22"/>
        </w:rPr>
        <w:tab/>
        <w:t>DRŽITEL ROZHODNUTÍ O REGISTRACI</w:t>
      </w:r>
    </w:p>
    <w:p w14:paraId="7AF5EACF" w14:textId="77777777" w:rsidR="00BC3E7C" w:rsidRPr="007A08E2" w:rsidRDefault="00BC3E7C" w:rsidP="007C1E71">
      <w:pPr>
        <w:rPr>
          <w:noProof/>
          <w:szCs w:val="22"/>
        </w:rPr>
      </w:pPr>
    </w:p>
    <w:p w14:paraId="473E0621" w14:textId="77777777" w:rsidR="00BC3E7C" w:rsidRPr="007A08E2" w:rsidRDefault="00BC3E7C" w:rsidP="007C1E71">
      <w:pPr>
        <w:rPr>
          <w:noProof/>
        </w:rPr>
      </w:pPr>
      <w:r w:rsidRPr="007A08E2">
        <w:rPr>
          <w:noProof/>
        </w:rPr>
        <w:t>AstraZeneca AB</w:t>
      </w:r>
    </w:p>
    <w:p w14:paraId="317DEE70" w14:textId="77777777" w:rsidR="00BC3E7C" w:rsidRPr="00E7700C" w:rsidRDefault="0031379F" w:rsidP="007C1E71">
      <w:pPr>
        <w:rPr>
          <w:noProof/>
        </w:rPr>
      </w:pPr>
      <w:r>
        <w:rPr>
          <w:noProof/>
        </w:rPr>
        <w:t>SE</w:t>
      </w:r>
      <w:r>
        <w:rPr>
          <w:noProof/>
        </w:rPr>
        <w:noBreakHyphen/>
        <w:t xml:space="preserve">151 85 </w:t>
      </w:r>
      <w:r w:rsidR="00BC3E7C" w:rsidRPr="00E7700C">
        <w:rPr>
          <w:noProof/>
        </w:rPr>
        <w:t>Södertälje</w:t>
      </w:r>
    </w:p>
    <w:p w14:paraId="47311F58" w14:textId="77777777" w:rsidR="00BC3E7C" w:rsidRPr="00E317DD" w:rsidRDefault="00BC3E7C" w:rsidP="007C1E71">
      <w:pPr>
        <w:rPr>
          <w:noProof/>
          <w:szCs w:val="22"/>
        </w:rPr>
      </w:pPr>
      <w:r w:rsidRPr="00E7700C">
        <w:rPr>
          <w:noProof/>
        </w:rPr>
        <w:t>Švédsko</w:t>
      </w:r>
    </w:p>
    <w:p w14:paraId="428C58F2" w14:textId="77777777" w:rsidR="00BC3E7C" w:rsidRPr="00EC41CF" w:rsidRDefault="00BC3E7C" w:rsidP="007C1E71">
      <w:pPr>
        <w:rPr>
          <w:noProof/>
          <w:szCs w:val="22"/>
        </w:rPr>
      </w:pPr>
    </w:p>
    <w:p w14:paraId="1D3D1DEC" w14:textId="77777777" w:rsidR="00BC3E7C" w:rsidRPr="00A22787" w:rsidRDefault="00BC3E7C" w:rsidP="007C1E71">
      <w:pPr>
        <w:rPr>
          <w:noProof/>
          <w:szCs w:val="22"/>
        </w:rPr>
      </w:pPr>
    </w:p>
    <w:p w14:paraId="4CB1B0B0" w14:textId="77777777" w:rsidR="00BC3E7C" w:rsidRPr="00AE76F3" w:rsidRDefault="00BC3E7C" w:rsidP="007C1E71">
      <w:pPr>
        <w:rPr>
          <w:b/>
          <w:noProof/>
          <w:szCs w:val="22"/>
        </w:rPr>
      </w:pPr>
      <w:r w:rsidRPr="00AE76F3">
        <w:rPr>
          <w:b/>
          <w:noProof/>
          <w:szCs w:val="22"/>
        </w:rPr>
        <w:t>8.</w:t>
      </w:r>
      <w:r w:rsidRPr="00AE76F3">
        <w:rPr>
          <w:b/>
          <w:noProof/>
          <w:szCs w:val="22"/>
        </w:rPr>
        <w:tab/>
        <w:t>REGISTRAČNÍ ČÍSLO(A)</w:t>
      </w:r>
    </w:p>
    <w:p w14:paraId="57D4347D" w14:textId="77777777" w:rsidR="00BC3E7C" w:rsidRPr="00EA3639" w:rsidRDefault="00BC3E7C" w:rsidP="007C1E71">
      <w:pPr>
        <w:rPr>
          <w:noProof/>
          <w:szCs w:val="22"/>
        </w:rPr>
      </w:pPr>
    </w:p>
    <w:p w14:paraId="02EE967A" w14:textId="77777777" w:rsidR="00BC3E7C" w:rsidRPr="00E7700C" w:rsidRDefault="00BC3E7C" w:rsidP="007C1E71">
      <w:pPr>
        <w:rPr>
          <w:noProof/>
          <w:szCs w:val="22"/>
        </w:rPr>
      </w:pPr>
      <w:r w:rsidRPr="007A08E2">
        <w:rPr>
          <w:noProof/>
          <w:szCs w:val="22"/>
        </w:rPr>
        <w:t>EU/1/10/655/</w:t>
      </w:r>
      <w:r w:rsidR="006C0466">
        <w:rPr>
          <w:noProof/>
          <w:szCs w:val="22"/>
        </w:rPr>
        <w:t>012-014</w:t>
      </w:r>
    </w:p>
    <w:p w14:paraId="160F6B7D" w14:textId="77777777" w:rsidR="00BC3E7C" w:rsidRPr="00E7700C" w:rsidRDefault="00BC3E7C" w:rsidP="007C1E71">
      <w:pPr>
        <w:rPr>
          <w:noProof/>
          <w:szCs w:val="22"/>
        </w:rPr>
      </w:pPr>
    </w:p>
    <w:p w14:paraId="689B517C" w14:textId="77777777" w:rsidR="00BC3E7C" w:rsidRPr="00EC41CF" w:rsidRDefault="00BC3E7C" w:rsidP="007C1E71">
      <w:pPr>
        <w:rPr>
          <w:noProof/>
          <w:szCs w:val="22"/>
        </w:rPr>
      </w:pPr>
    </w:p>
    <w:p w14:paraId="2991DFEF" w14:textId="77777777" w:rsidR="00BC3E7C" w:rsidRPr="00AE76F3" w:rsidRDefault="00BC3E7C" w:rsidP="007C1E71">
      <w:pPr>
        <w:ind w:left="0" w:firstLine="0"/>
        <w:rPr>
          <w:b/>
          <w:noProof/>
          <w:szCs w:val="22"/>
        </w:rPr>
      </w:pPr>
      <w:r w:rsidRPr="00A22787">
        <w:rPr>
          <w:b/>
          <w:noProof/>
          <w:szCs w:val="22"/>
        </w:rPr>
        <w:t>9.</w:t>
      </w:r>
      <w:r w:rsidRPr="00A22787">
        <w:rPr>
          <w:b/>
          <w:noProof/>
          <w:szCs w:val="22"/>
        </w:rPr>
        <w:tab/>
        <w:t>DATUM PRVNÍ REGIST</w:t>
      </w:r>
      <w:r w:rsidRPr="00AE76F3">
        <w:rPr>
          <w:b/>
          <w:noProof/>
          <w:szCs w:val="22"/>
        </w:rPr>
        <w:t>RACE/PRODLOUŽENÍ REGISTRACE</w:t>
      </w:r>
    </w:p>
    <w:p w14:paraId="5C489E27" w14:textId="77777777" w:rsidR="00BC3E7C" w:rsidRPr="00EA3639" w:rsidRDefault="00BC3E7C" w:rsidP="007C1E71">
      <w:pPr>
        <w:pStyle w:val="Date"/>
        <w:rPr>
          <w:bCs/>
          <w:noProof/>
          <w:szCs w:val="22"/>
          <w:lang w:val="cs-CZ"/>
        </w:rPr>
      </w:pPr>
    </w:p>
    <w:p w14:paraId="68E81F33" w14:textId="77777777" w:rsidR="00BC3E7C" w:rsidRPr="007A08E2" w:rsidRDefault="00BC3E7C" w:rsidP="007C1E71">
      <w:pPr>
        <w:rPr>
          <w:noProof/>
          <w:szCs w:val="22"/>
        </w:rPr>
      </w:pPr>
      <w:r w:rsidRPr="007A08E2">
        <w:rPr>
          <w:noProof/>
          <w:szCs w:val="22"/>
        </w:rPr>
        <w:t>Datum první registrace: 3. prosince 2010</w:t>
      </w:r>
    </w:p>
    <w:p w14:paraId="2C01C9FC" w14:textId="77777777" w:rsidR="00BC3E7C" w:rsidRPr="007A08E2" w:rsidRDefault="00BC3E7C" w:rsidP="007C1E71">
      <w:pPr>
        <w:rPr>
          <w:noProof/>
          <w:szCs w:val="22"/>
        </w:rPr>
      </w:pPr>
      <w:r w:rsidRPr="007A08E2">
        <w:rPr>
          <w:noProof/>
          <w:szCs w:val="22"/>
        </w:rPr>
        <w:t>Datum posledního prodloužení registrace: 17. července 2015</w:t>
      </w:r>
    </w:p>
    <w:p w14:paraId="5BAE95F2" w14:textId="77777777" w:rsidR="00BC3E7C" w:rsidRPr="007A08E2" w:rsidRDefault="00BC3E7C" w:rsidP="007C1E71">
      <w:pPr>
        <w:rPr>
          <w:noProof/>
          <w:szCs w:val="22"/>
        </w:rPr>
      </w:pPr>
    </w:p>
    <w:p w14:paraId="53BB571B" w14:textId="77777777" w:rsidR="00BC3E7C" w:rsidRPr="007A08E2" w:rsidRDefault="00BC3E7C" w:rsidP="007C1E71">
      <w:pPr>
        <w:rPr>
          <w:noProof/>
          <w:szCs w:val="22"/>
        </w:rPr>
      </w:pPr>
    </w:p>
    <w:p w14:paraId="550979C1" w14:textId="77777777" w:rsidR="00BC3E7C" w:rsidRPr="007A08E2" w:rsidRDefault="00BC3E7C" w:rsidP="007C1E71">
      <w:pPr>
        <w:ind w:left="0" w:firstLine="0"/>
        <w:rPr>
          <w:b/>
          <w:noProof/>
          <w:szCs w:val="22"/>
        </w:rPr>
      </w:pPr>
      <w:r w:rsidRPr="007A08E2">
        <w:rPr>
          <w:b/>
          <w:noProof/>
          <w:szCs w:val="22"/>
        </w:rPr>
        <w:t>10.</w:t>
      </w:r>
      <w:r w:rsidRPr="007A08E2">
        <w:rPr>
          <w:b/>
          <w:noProof/>
          <w:szCs w:val="22"/>
        </w:rPr>
        <w:tab/>
        <w:t>DATUM REVIZE TEXTU</w:t>
      </w:r>
    </w:p>
    <w:p w14:paraId="6790BDDF" w14:textId="77777777" w:rsidR="00BC3E7C" w:rsidRPr="007A08E2" w:rsidRDefault="00BC3E7C" w:rsidP="007C1E71">
      <w:pPr>
        <w:rPr>
          <w:noProof/>
        </w:rPr>
      </w:pPr>
    </w:p>
    <w:p w14:paraId="36D10F45" w14:textId="77777777" w:rsidR="00BC3E7C" w:rsidRPr="00000A6A" w:rsidRDefault="00BC3E7C" w:rsidP="007C1E71">
      <w:pPr>
        <w:ind w:left="0" w:firstLine="0"/>
        <w:rPr>
          <w:b/>
          <w:noProof/>
          <w:szCs w:val="22"/>
        </w:rPr>
      </w:pPr>
      <w:r w:rsidRPr="007A08E2">
        <w:rPr>
          <w:noProof/>
          <w:szCs w:val="22"/>
        </w:rPr>
        <w:t xml:space="preserve">Podrobné informace o tomto léčivém přípravku jsou k dispozici na webových stránkách </w:t>
      </w:r>
      <w:r w:rsidRPr="007A08E2">
        <w:rPr>
          <w:rFonts w:eastAsia="SimSun"/>
          <w:szCs w:val="24"/>
          <w:lang w:eastAsia="zh-CN"/>
        </w:rPr>
        <w:t>Evropské agentury pro léčivé přípravky</w:t>
      </w:r>
      <w:r w:rsidRPr="007A08E2">
        <w:rPr>
          <w:noProof/>
          <w:color w:val="0000FF"/>
          <w:szCs w:val="22"/>
        </w:rPr>
        <w:t xml:space="preserve"> </w:t>
      </w:r>
      <w:hyperlink r:id="rId16" w:history="1">
        <w:r w:rsidRPr="00000A6A">
          <w:rPr>
            <w:rStyle w:val="Hyperlink"/>
            <w:noProof/>
            <w:szCs w:val="22"/>
          </w:rPr>
          <w:t>http://www.e</w:t>
        </w:r>
        <w:r w:rsidRPr="00500981">
          <w:rPr>
            <w:rStyle w:val="Hyperlink"/>
            <w:noProof/>
            <w:szCs w:val="22"/>
          </w:rPr>
          <w:t>ma.europa.eu</w:t>
        </w:r>
      </w:hyperlink>
      <w:r w:rsidRPr="006F6C0D">
        <w:rPr>
          <w:noProof/>
          <w:color w:val="0000FF"/>
          <w:szCs w:val="22"/>
        </w:rPr>
        <w:t>.</w:t>
      </w:r>
    </w:p>
    <w:p w14:paraId="0D439C31" w14:textId="77777777" w:rsidR="00BC3E7C" w:rsidRPr="00E7700C" w:rsidRDefault="00BC3E7C" w:rsidP="007C1E71">
      <w:pPr>
        <w:rPr>
          <w:noProof/>
          <w:szCs w:val="22"/>
        </w:rPr>
      </w:pPr>
      <w:r w:rsidRPr="00E7700C">
        <w:br w:type="page"/>
      </w:r>
    </w:p>
    <w:p w14:paraId="75CBBA45" w14:textId="77777777" w:rsidR="00392EE7" w:rsidRPr="00E7700C" w:rsidRDefault="00392EE7" w:rsidP="007C1E71">
      <w:pPr>
        <w:rPr>
          <w:noProof/>
          <w:szCs w:val="22"/>
        </w:rPr>
      </w:pPr>
    </w:p>
    <w:p w14:paraId="23B5EB4B" w14:textId="77777777" w:rsidR="00392EE7" w:rsidRPr="00EC41CF" w:rsidRDefault="00392EE7" w:rsidP="007C1E71">
      <w:pPr>
        <w:rPr>
          <w:noProof/>
          <w:szCs w:val="22"/>
        </w:rPr>
      </w:pPr>
    </w:p>
    <w:p w14:paraId="15106A66" w14:textId="77777777" w:rsidR="00392EE7" w:rsidRPr="00A22787" w:rsidRDefault="00392EE7" w:rsidP="007C1E71">
      <w:pPr>
        <w:rPr>
          <w:noProof/>
          <w:szCs w:val="22"/>
        </w:rPr>
      </w:pPr>
    </w:p>
    <w:p w14:paraId="31CE8FD7" w14:textId="77777777" w:rsidR="00392EE7" w:rsidRPr="00AE76F3" w:rsidRDefault="00392EE7" w:rsidP="007C1E71">
      <w:pPr>
        <w:rPr>
          <w:noProof/>
          <w:szCs w:val="22"/>
        </w:rPr>
      </w:pPr>
    </w:p>
    <w:p w14:paraId="5C70FB34" w14:textId="77777777" w:rsidR="00392EE7" w:rsidRPr="00EA3639" w:rsidRDefault="00392EE7" w:rsidP="007C1E71">
      <w:pPr>
        <w:rPr>
          <w:noProof/>
          <w:szCs w:val="22"/>
        </w:rPr>
      </w:pPr>
    </w:p>
    <w:p w14:paraId="7561DA65" w14:textId="77777777" w:rsidR="00392EE7" w:rsidRPr="007A08E2" w:rsidRDefault="00392EE7" w:rsidP="007C1E71">
      <w:pPr>
        <w:rPr>
          <w:noProof/>
          <w:szCs w:val="22"/>
        </w:rPr>
      </w:pPr>
    </w:p>
    <w:p w14:paraId="46045318" w14:textId="77777777" w:rsidR="00392EE7" w:rsidRPr="007A08E2" w:rsidRDefault="00392EE7" w:rsidP="007C1E71">
      <w:pPr>
        <w:rPr>
          <w:noProof/>
          <w:szCs w:val="22"/>
        </w:rPr>
      </w:pPr>
    </w:p>
    <w:p w14:paraId="2EF4AA0B" w14:textId="77777777" w:rsidR="00392EE7" w:rsidRPr="007A08E2" w:rsidRDefault="00392EE7" w:rsidP="007C1E71">
      <w:pPr>
        <w:rPr>
          <w:noProof/>
          <w:szCs w:val="22"/>
        </w:rPr>
      </w:pPr>
    </w:p>
    <w:p w14:paraId="7B2C382B" w14:textId="77777777" w:rsidR="00392EE7" w:rsidRPr="007A08E2" w:rsidRDefault="00392EE7" w:rsidP="007C1E71">
      <w:pPr>
        <w:rPr>
          <w:noProof/>
          <w:szCs w:val="22"/>
        </w:rPr>
      </w:pPr>
    </w:p>
    <w:p w14:paraId="6A73B118" w14:textId="77777777" w:rsidR="00392EE7" w:rsidRPr="007A08E2" w:rsidRDefault="00392EE7" w:rsidP="007C1E71">
      <w:pPr>
        <w:rPr>
          <w:noProof/>
          <w:szCs w:val="22"/>
        </w:rPr>
      </w:pPr>
    </w:p>
    <w:p w14:paraId="735DE013" w14:textId="77777777" w:rsidR="00392EE7" w:rsidRPr="007A08E2" w:rsidRDefault="00392EE7" w:rsidP="007C1E71">
      <w:pPr>
        <w:rPr>
          <w:noProof/>
          <w:szCs w:val="22"/>
        </w:rPr>
      </w:pPr>
    </w:p>
    <w:p w14:paraId="736A2A7E" w14:textId="77777777" w:rsidR="00392EE7" w:rsidRPr="007A08E2" w:rsidRDefault="00392EE7" w:rsidP="007C1E71">
      <w:pPr>
        <w:rPr>
          <w:noProof/>
          <w:szCs w:val="22"/>
        </w:rPr>
      </w:pPr>
    </w:p>
    <w:p w14:paraId="4AED0BB3" w14:textId="77777777" w:rsidR="00392EE7" w:rsidRPr="007A08E2" w:rsidRDefault="00392EE7" w:rsidP="007C1E71">
      <w:pPr>
        <w:rPr>
          <w:noProof/>
          <w:szCs w:val="22"/>
        </w:rPr>
      </w:pPr>
    </w:p>
    <w:p w14:paraId="02E6A979" w14:textId="77777777" w:rsidR="00392EE7" w:rsidRPr="007A08E2" w:rsidRDefault="00392EE7" w:rsidP="007C1E71">
      <w:pPr>
        <w:rPr>
          <w:noProof/>
          <w:szCs w:val="22"/>
        </w:rPr>
      </w:pPr>
    </w:p>
    <w:p w14:paraId="66003975" w14:textId="77777777" w:rsidR="00392EE7" w:rsidRPr="007A08E2" w:rsidRDefault="00392EE7" w:rsidP="007C1E71">
      <w:pPr>
        <w:rPr>
          <w:noProof/>
          <w:szCs w:val="22"/>
        </w:rPr>
      </w:pPr>
    </w:p>
    <w:p w14:paraId="31A927AE" w14:textId="77777777" w:rsidR="00392EE7" w:rsidRPr="007A08E2" w:rsidRDefault="00392EE7" w:rsidP="007C1E71">
      <w:pPr>
        <w:rPr>
          <w:noProof/>
          <w:szCs w:val="22"/>
        </w:rPr>
      </w:pPr>
    </w:p>
    <w:p w14:paraId="41641773" w14:textId="77777777" w:rsidR="00392EE7" w:rsidRPr="007A08E2" w:rsidRDefault="00392EE7" w:rsidP="007C1E71">
      <w:pPr>
        <w:rPr>
          <w:noProof/>
          <w:szCs w:val="22"/>
        </w:rPr>
      </w:pPr>
    </w:p>
    <w:p w14:paraId="37E47D6E" w14:textId="77777777" w:rsidR="00392EE7" w:rsidRPr="007A08E2" w:rsidRDefault="00392EE7" w:rsidP="007C1E71">
      <w:pPr>
        <w:rPr>
          <w:noProof/>
          <w:szCs w:val="22"/>
        </w:rPr>
      </w:pPr>
    </w:p>
    <w:p w14:paraId="53ACB8F4" w14:textId="77777777" w:rsidR="00392EE7" w:rsidRPr="007A08E2" w:rsidRDefault="00392EE7" w:rsidP="007C1E71">
      <w:pPr>
        <w:rPr>
          <w:noProof/>
          <w:szCs w:val="22"/>
        </w:rPr>
      </w:pPr>
    </w:p>
    <w:p w14:paraId="24405A3C" w14:textId="77777777" w:rsidR="00392EE7" w:rsidRPr="007A08E2" w:rsidRDefault="00392EE7" w:rsidP="007C1E71">
      <w:pPr>
        <w:rPr>
          <w:noProof/>
          <w:szCs w:val="22"/>
        </w:rPr>
      </w:pPr>
    </w:p>
    <w:p w14:paraId="53D2715C" w14:textId="77777777" w:rsidR="00392EE7" w:rsidRPr="007A08E2" w:rsidRDefault="00392EE7" w:rsidP="007C1E71">
      <w:pPr>
        <w:rPr>
          <w:noProof/>
          <w:szCs w:val="22"/>
        </w:rPr>
      </w:pPr>
    </w:p>
    <w:p w14:paraId="4B53ADCA" w14:textId="77777777" w:rsidR="00392EE7" w:rsidRDefault="00392EE7" w:rsidP="007C1E71">
      <w:pPr>
        <w:rPr>
          <w:noProof/>
          <w:szCs w:val="22"/>
        </w:rPr>
      </w:pPr>
    </w:p>
    <w:p w14:paraId="4843F734" w14:textId="77777777" w:rsidR="00216091" w:rsidRPr="007A08E2" w:rsidRDefault="00216091" w:rsidP="007C1E71">
      <w:pPr>
        <w:rPr>
          <w:noProof/>
          <w:szCs w:val="22"/>
        </w:rPr>
      </w:pPr>
    </w:p>
    <w:p w14:paraId="5D94C216" w14:textId="77777777" w:rsidR="00392EE7" w:rsidRPr="007A08E2" w:rsidRDefault="00392EE7" w:rsidP="007C1E71">
      <w:pPr>
        <w:jc w:val="center"/>
        <w:rPr>
          <w:b/>
          <w:noProof/>
          <w:szCs w:val="22"/>
        </w:rPr>
      </w:pPr>
      <w:r w:rsidRPr="007A08E2">
        <w:rPr>
          <w:b/>
          <w:noProof/>
          <w:szCs w:val="22"/>
        </w:rPr>
        <w:t>PŘÍLOHA II</w:t>
      </w:r>
    </w:p>
    <w:p w14:paraId="2EE6AE38" w14:textId="77777777" w:rsidR="00392EE7" w:rsidRPr="007A08E2" w:rsidRDefault="00392EE7" w:rsidP="007C1E71">
      <w:pPr>
        <w:ind w:left="0" w:right="1416" w:firstLine="0"/>
        <w:rPr>
          <w:noProof/>
          <w:szCs w:val="22"/>
        </w:rPr>
      </w:pPr>
    </w:p>
    <w:p w14:paraId="62B66738" w14:textId="77777777" w:rsidR="00392EE7" w:rsidRPr="007A08E2" w:rsidRDefault="00392EE7" w:rsidP="007C1E71">
      <w:pPr>
        <w:pStyle w:val="BodyText"/>
        <w:numPr>
          <w:ilvl w:val="0"/>
          <w:numId w:val="43"/>
        </w:numPr>
        <w:tabs>
          <w:tab w:val="clear" w:pos="930"/>
        </w:tabs>
        <w:ind w:left="1134" w:hanging="567"/>
        <w:rPr>
          <w:b/>
          <w:bCs/>
        </w:rPr>
      </w:pPr>
      <w:r w:rsidRPr="007A08E2">
        <w:rPr>
          <w:b/>
          <w:bCs/>
        </w:rPr>
        <w:t>VÝROBCI ODPOVĚDNÍ ZA PROPOUŠTĚNÍ ŠARŽÍ</w:t>
      </w:r>
    </w:p>
    <w:p w14:paraId="0AA2B71F" w14:textId="77777777" w:rsidR="00392EE7" w:rsidRPr="007A08E2" w:rsidRDefault="00392EE7" w:rsidP="007C1E71">
      <w:pPr>
        <w:pStyle w:val="BodyText"/>
        <w:ind w:left="1134" w:hanging="567"/>
      </w:pPr>
    </w:p>
    <w:p w14:paraId="1F57E9B2" w14:textId="77777777" w:rsidR="00392EE7" w:rsidRPr="007A08E2" w:rsidRDefault="00392EE7" w:rsidP="007C1E71">
      <w:pPr>
        <w:pStyle w:val="BodyText"/>
        <w:numPr>
          <w:ilvl w:val="0"/>
          <w:numId w:val="43"/>
        </w:numPr>
        <w:tabs>
          <w:tab w:val="clear" w:pos="930"/>
        </w:tabs>
        <w:ind w:left="1134" w:hanging="567"/>
        <w:rPr>
          <w:b/>
          <w:bCs/>
        </w:rPr>
      </w:pPr>
      <w:r w:rsidRPr="007A08E2">
        <w:rPr>
          <w:b/>
          <w:bCs/>
        </w:rPr>
        <w:t>PODMÍNKY NEBO OMEZENÍ VÝDEJE A POUŽITÍ</w:t>
      </w:r>
    </w:p>
    <w:p w14:paraId="0AAD0571" w14:textId="77777777" w:rsidR="00392EE7" w:rsidRPr="007A08E2" w:rsidRDefault="00392EE7" w:rsidP="007C1E71">
      <w:pPr>
        <w:pStyle w:val="BodyText"/>
        <w:ind w:left="1134" w:hanging="567"/>
      </w:pPr>
    </w:p>
    <w:p w14:paraId="2AB6873C" w14:textId="77777777" w:rsidR="00392EE7" w:rsidRPr="007A08E2" w:rsidRDefault="00392EE7" w:rsidP="007C1E71">
      <w:pPr>
        <w:pStyle w:val="BodyText"/>
        <w:numPr>
          <w:ilvl w:val="0"/>
          <w:numId w:val="43"/>
        </w:numPr>
        <w:tabs>
          <w:tab w:val="clear" w:pos="930"/>
        </w:tabs>
        <w:ind w:left="1134" w:hanging="567"/>
        <w:rPr>
          <w:b/>
          <w:bCs/>
        </w:rPr>
      </w:pPr>
      <w:r w:rsidRPr="007A08E2">
        <w:rPr>
          <w:b/>
          <w:bCs/>
        </w:rPr>
        <w:t>DALŠÍ PODMÍNKY A POŽADAVKY REGISTRACE</w:t>
      </w:r>
    </w:p>
    <w:p w14:paraId="376ED1B4" w14:textId="77777777" w:rsidR="00392EE7" w:rsidRPr="007A08E2" w:rsidRDefault="00392EE7" w:rsidP="007C1E71">
      <w:pPr>
        <w:pStyle w:val="BodyText"/>
        <w:ind w:left="1134" w:hanging="567"/>
      </w:pPr>
    </w:p>
    <w:p w14:paraId="316FB61E" w14:textId="77777777" w:rsidR="00392EE7" w:rsidRPr="007A08E2" w:rsidRDefault="00392EE7" w:rsidP="007C1E71">
      <w:pPr>
        <w:pStyle w:val="BodyText"/>
        <w:numPr>
          <w:ilvl w:val="0"/>
          <w:numId w:val="43"/>
        </w:numPr>
        <w:tabs>
          <w:tab w:val="clear" w:pos="930"/>
        </w:tabs>
        <w:ind w:left="1134" w:hanging="567"/>
        <w:rPr>
          <w:b/>
          <w:bCs/>
          <w:noProof/>
          <w:szCs w:val="22"/>
        </w:rPr>
      </w:pPr>
      <w:r w:rsidRPr="007A08E2">
        <w:rPr>
          <w:b/>
          <w:bCs/>
        </w:rPr>
        <w:t>PODMÍNKY NEBO OMEZENÍ S OHLEDEM NA BEZPEČNÉ A ÚČINNÉ POUŽÍVÁNÍ LÉČIVÉHO PŘÍPRAVKU</w:t>
      </w:r>
    </w:p>
    <w:p w14:paraId="25AA5A91" w14:textId="5CBCC18F" w:rsidR="00392EE7" w:rsidRPr="004F45DC" w:rsidRDefault="00392EE7" w:rsidP="007C1E71">
      <w:pPr>
        <w:pStyle w:val="Heading1"/>
        <w:rPr>
          <w:lang w:val="cs-CZ"/>
        </w:rPr>
      </w:pPr>
      <w:r w:rsidRPr="007A08E2">
        <w:rPr>
          <w:lang w:val="cs-CZ"/>
        </w:rPr>
        <w:br w:type="page"/>
      </w:r>
      <w:r w:rsidRPr="004F45DC">
        <w:rPr>
          <w:sz w:val="22"/>
          <w:szCs w:val="22"/>
          <w:lang w:val="cs-CZ"/>
        </w:rPr>
        <w:lastRenderedPageBreak/>
        <w:t>A.</w:t>
      </w:r>
      <w:r w:rsidRPr="004F45DC">
        <w:rPr>
          <w:sz w:val="22"/>
          <w:szCs w:val="22"/>
          <w:lang w:val="cs-CZ"/>
        </w:rPr>
        <w:tab/>
        <w:t>VÝROBCI ODPOVĚDNÍ ZA PROPOUŠTĚNÍ ŠARŽÍ</w:t>
      </w:r>
      <w:r w:rsidR="004F45DC">
        <w:rPr>
          <w:sz w:val="22"/>
          <w:szCs w:val="22"/>
          <w:lang w:val="cs-CZ"/>
        </w:rPr>
        <w:fldChar w:fldCharType="begin"/>
      </w:r>
      <w:r w:rsidR="004F45DC">
        <w:rPr>
          <w:sz w:val="22"/>
          <w:szCs w:val="22"/>
          <w:lang w:val="cs-CZ"/>
        </w:rPr>
        <w:instrText xml:space="preserve"> DOCVARIABLE VAULT_ND_e0797f43-b1cf-4cef-95ee-286546ddfdba \* MERGEFORMAT </w:instrText>
      </w:r>
      <w:r w:rsidR="004F45DC">
        <w:rPr>
          <w:sz w:val="22"/>
          <w:szCs w:val="22"/>
          <w:lang w:val="cs-CZ"/>
        </w:rPr>
        <w:fldChar w:fldCharType="separate"/>
      </w:r>
      <w:r w:rsidR="004F45DC">
        <w:rPr>
          <w:sz w:val="22"/>
          <w:szCs w:val="22"/>
          <w:lang w:val="cs-CZ"/>
        </w:rPr>
        <w:t xml:space="preserve"> </w:t>
      </w:r>
      <w:r w:rsidR="004F45DC">
        <w:rPr>
          <w:sz w:val="22"/>
          <w:szCs w:val="22"/>
          <w:lang w:val="cs-CZ"/>
        </w:rPr>
        <w:fldChar w:fldCharType="end"/>
      </w:r>
    </w:p>
    <w:p w14:paraId="136132F6" w14:textId="77777777" w:rsidR="00392EE7" w:rsidRPr="006F6C0D" w:rsidRDefault="00392EE7">
      <w:pPr>
        <w:ind w:right="1416"/>
        <w:jc w:val="both"/>
        <w:rPr>
          <w:noProof/>
          <w:szCs w:val="22"/>
        </w:rPr>
      </w:pPr>
    </w:p>
    <w:p w14:paraId="12ECC962" w14:textId="77777777" w:rsidR="00392EE7" w:rsidRPr="00E7700C" w:rsidRDefault="00392EE7">
      <w:pPr>
        <w:jc w:val="both"/>
        <w:rPr>
          <w:noProof/>
          <w:szCs w:val="22"/>
        </w:rPr>
      </w:pPr>
      <w:r w:rsidRPr="00E7700C">
        <w:rPr>
          <w:noProof/>
          <w:szCs w:val="22"/>
          <w:u w:val="single"/>
        </w:rPr>
        <w:t>Název a adresa výrobce odpovědného za propouštění šarží</w:t>
      </w:r>
    </w:p>
    <w:p w14:paraId="20F6690E" w14:textId="77777777" w:rsidR="00392EE7" w:rsidRPr="00EC41CF" w:rsidRDefault="00392EE7">
      <w:pPr>
        <w:jc w:val="both"/>
        <w:rPr>
          <w:noProof/>
          <w:szCs w:val="22"/>
        </w:rPr>
      </w:pPr>
    </w:p>
    <w:p w14:paraId="2828F742" w14:textId="77777777" w:rsidR="00392EE7" w:rsidRPr="007A08E2" w:rsidRDefault="00392EE7">
      <w:pPr>
        <w:pStyle w:val="NormalAgency"/>
        <w:rPr>
          <w:rFonts w:ascii="Times New Roman" w:hAnsi="Times New Roman"/>
          <w:iCs/>
          <w:sz w:val="22"/>
          <w:szCs w:val="22"/>
          <w:lang w:val="cs-CZ"/>
        </w:rPr>
      </w:pPr>
      <w:r w:rsidRPr="007A08E2">
        <w:rPr>
          <w:rFonts w:ascii="Times New Roman" w:hAnsi="Times New Roman"/>
          <w:iCs/>
          <w:noProof/>
          <w:sz w:val="22"/>
          <w:szCs w:val="22"/>
          <w:lang w:val="cs-CZ"/>
        </w:rPr>
        <w:t>AstraZeneca AB</w:t>
      </w:r>
    </w:p>
    <w:p w14:paraId="46A26928" w14:textId="77777777" w:rsidR="00392EE7" w:rsidRPr="007A08E2" w:rsidRDefault="00392EE7">
      <w:pPr>
        <w:pStyle w:val="NormalAgency"/>
        <w:rPr>
          <w:rFonts w:ascii="Times New Roman" w:hAnsi="Times New Roman"/>
          <w:iCs/>
          <w:noProof/>
          <w:sz w:val="22"/>
          <w:szCs w:val="22"/>
          <w:lang w:val="cs-CZ"/>
        </w:rPr>
      </w:pPr>
      <w:r w:rsidRPr="007A08E2">
        <w:rPr>
          <w:rFonts w:ascii="Times New Roman" w:hAnsi="Times New Roman"/>
          <w:iCs/>
          <w:noProof/>
          <w:sz w:val="22"/>
          <w:szCs w:val="22"/>
          <w:lang w:val="cs-CZ"/>
        </w:rPr>
        <w:t>Gärtunavägen</w:t>
      </w:r>
    </w:p>
    <w:p w14:paraId="5FA8F6A0" w14:textId="77777777" w:rsidR="00392EE7" w:rsidRPr="007A08E2" w:rsidRDefault="00392EE7">
      <w:pPr>
        <w:pStyle w:val="NormalAgency"/>
        <w:rPr>
          <w:rFonts w:ascii="Times New Roman" w:hAnsi="Times New Roman"/>
          <w:iCs/>
          <w:noProof/>
          <w:sz w:val="22"/>
          <w:szCs w:val="22"/>
          <w:lang w:val="cs-CZ"/>
        </w:rPr>
      </w:pPr>
      <w:r w:rsidRPr="007A08E2">
        <w:rPr>
          <w:rFonts w:ascii="Times New Roman" w:hAnsi="Times New Roman"/>
          <w:iCs/>
          <w:noProof/>
          <w:sz w:val="22"/>
          <w:szCs w:val="22"/>
          <w:lang w:val="cs-CZ"/>
        </w:rPr>
        <w:t>SE</w:t>
      </w:r>
      <w:r w:rsidR="00B40552" w:rsidRPr="007A08E2">
        <w:rPr>
          <w:rFonts w:ascii="Times New Roman" w:hAnsi="Times New Roman"/>
          <w:iCs/>
          <w:noProof/>
          <w:sz w:val="22"/>
          <w:szCs w:val="22"/>
          <w:lang w:val="cs-CZ"/>
        </w:rPr>
        <w:noBreakHyphen/>
      </w:r>
      <w:r w:rsidR="0038775B">
        <w:rPr>
          <w:rFonts w:ascii="Times New Roman" w:hAnsi="Times New Roman"/>
          <w:iCs/>
          <w:noProof/>
          <w:sz w:val="22"/>
          <w:szCs w:val="22"/>
          <w:lang w:val="cs-CZ"/>
        </w:rPr>
        <w:t>152 57</w:t>
      </w:r>
      <w:r w:rsidRPr="007A08E2">
        <w:rPr>
          <w:rFonts w:ascii="Times New Roman" w:hAnsi="Times New Roman"/>
          <w:iCs/>
          <w:noProof/>
          <w:sz w:val="22"/>
          <w:szCs w:val="22"/>
          <w:lang w:val="cs-CZ"/>
        </w:rPr>
        <w:t xml:space="preserve"> Södertälje</w:t>
      </w:r>
    </w:p>
    <w:p w14:paraId="700A42D2" w14:textId="77777777" w:rsidR="00392EE7" w:rsidRPr="00E40AB7" w:rsidRDefault="00392EE7">
      <w:pPr>
        <w:jc w:val="both"/>
        <w:rPr>
          <w:noProof/>
          <w:szCs w:val="22"/>
        </w:rPr>
      </w:pPr>
      <w:r w:rsidRPr="006F6C0D">
        <w:rPr>
          <w:iCs/>
          <w:noProof/>
          <w:szCs w:val="22"/>
        </w:rPr>
        <w:t>Švédsko</w:t>
      </w:r>
    </w:p>
    <w:p w14:paraId="54B2654E" w14:textId="77777777" w:rsidR="00392EE7" w:rsidRPr="00E7700C" w:rsidRDefault="00392EE7">
      <w:pPr>
        <w:jc w:val="both"/>
        <w:rPr>
          <w:noProof/>
          <w:szCs w:val="22"/>
        </w:rPr>
      </w:pPr>
    </w:p>
    <w:p w14:paraId="5AE53448" w14:textId="77777777" w:rsidR="00392EE7" w:rsidRPr="007A08E2" w:rsidRDefault="00392EE7">
      <w:pPr>
        <w:ind w:left="0" w:firstLine="0"/>
        <w:jc w:val="both"/>
        <w:rPr>
          <w:noProof/>
          <w:szCs w:val="22"/>
        </w:rPr>
      </w:pPr>
      <w:r w:rsidRPr="007A08E2">
        <w:t>V příbalové informaci k léčivému přípravku musí být uveden název a adresa výrobce odpovědného za propouštění dané šarže.</w:t>
      </w:r>
    </w:p>
    <w:p w14:paraId="26138AEB" w14:textId="77777777" w:rsidR="00392EE7" w:rsidRPr="007A08E2" w:rsidRDefault="00392EE7">
      <w:pPr>
        <w:jc w:val="both"/>
        <w:rPr>
          <w:noProof/>
          <w:szCs w:val="22"/>
        </w:rPr>
      </w:pPr>
    </w:p>
    <w:p w14:paraId="56C52E44" w14:textId="77777777" w:rsidR="00392EE7" w:rsidRPr="007A08E2" w:rsidRDefault="00392EE7">
      <w:pPr>
        <w:jc w:val="both"/>
        <w:rPr>
          <w:noProof/>
          <w:szCs w:val="22"/>
        </w:rPr>
      </w:pPr>
    </w:p>
    <w:p w14:paraId="658CB8D3" w14:textId="01C3577A" w:rsidR="00392EE7" w:rsidRPr="004018DA" w:rsidRDefault="00392EE7" w:rsidP="00E400F3">
      <w:pPr>
        <w:pStyle w:val="Heading1"/>
        <w:rPr>
          <w:sz w:val="22"/>
          <w:szCs w:val="22"/>
          <w:lang w:val="cs-CZ"/>
        </w:rPr>
      </w:pPr>
      <w:r w:rsidRPr="004018DA">
        <w:rPr>
          <w:sz w:val="22"/>
          <w:szCs w:val="22"/>
          <w:lang w:val="cs-CZ"/>
        </w:rPr>
        <w:t>B.</w:t>
      </w:r>
      <w:r w:rsidRPr="004018DA">
        <w:rPr>
          <w:sz w:val="22"/>
          <w:szCs w:val="22"/>
          <w:lang w:val="cs-CZ"/>
        </w:rPr>
        <w:tab/>
        <w:t>PODMÍNKY NEBO OMEZENÍ VÝDEJE A POUŽITÍ</w:t>
      </w:r>
      <w:r w:rsidR="004F45DC">
        <w:rPr>
          <w:sz w:val="22"/>
          <w:szCs w:val="22"/>
          <w:lang w:val="cs-CZ"/>
        </w:rPr>
        <w:fldChar w:fldCharType="begin"/>
      </w:r>
      <w:r w:rsidR="004F45DC">
        <w:rPr>
          <w:sz w:val="22"/>
          <w:szCs w:val="22"/>
          <w:lang w:val="cs-CZ"/>
        </w:rPr>
        <w:instrText xml:space="preserve"> DOCVARIABLE VAULT_ND_399fdd71-04a3-4a2d-a4cc-bd291a02770c \* MERGEFORMAT </w:instrText>
      </w:r>
      <w:r w:rsidR="004F45DC">
        <w:rPr>
          <w:sz w:val="22"/>
          <w:szCs w:val="22"/>
          <w:lang w:val="cs-CZ"/>
        </w:rPr>
        <w:fldChar w:fldCharType="separate"/>
      </w:r>
      <w:r w:rsidR="004F45DC">
        <w:rPr>
          <w:sz w:val="22"/>
          <w:szCs w:val="22"/>
          <w:lang w:val="cs-CZ"/>
        </w:rPr>
        <w:t xml:space="preserve"> </w:t>
      </w:r>
      <w:r w:rsidR="004F45DC">
        <w:rPr>
          <w:sz w:val="22"/>
          <w:szCs w:val="22"/>
          <w:lang w:val="cs-CZ"/>
        </w:rPr>
        <w:fldChar w:fldCharType="end"/>
      </w:r>
    </w:p>
    <w:p w14:paraId="629B537D" w14:textId="77777777" w:rsidR="00392EE7" w:rsidRPr="006F6C0D" w:rsidRDefault="00392EE7">
      <w:pPr>
        <w:jc w:val="both"/>
        <w:rPr>
          <w:noProof/>
          <w:szCs w:val="22"/>
        </w:rPr>
      </w:pPr>
    </w:p>
    <w:p w14:paraId="7BDEBE45" w14:textId="77777777" w:rsidR="00392EE7" w:rsidRPr="00E7700C" w:rsidRDefault="00392EE7">
      <w:pPr>
        <w:numPr>
          <w:ilvl w:val="12"/>
          <w:numId w:val="0"/>
        </w:numPr>
        <w:jc w:val="both"/>
        <w:rPr>
          <w:noProof/>
          <w:szCs w:val="22"/>
        </w:rPr>
      </w:pPr>
      <w:r w:rsidRPr="00E7700C">
        <w:rPr>
          <w:noProof/>
          <w:szCs w:val="22"/>
        </w:rPr>
        <w:t>Výdej léčivého přípravku je vázán na lékařský předpis.</w:t>
      </w:r>
    </w:p>
    <w:p w14:paraId="2B36516F" w14:textId="77777777" w:rsidR="00392EE7" w:rsidRPr="00EC41CF" w:rsidRDefault="00392EE7">
      <w:pPr>
        <w:ind w:left="0" w:right="-1" w:firstLine="0"/>
        <w:jc w:val="both"/>
        <w:rPr>
          <w:noProof/>
          <w:szCs w:val="22"/>
        </w:rPr>
      </w:pPr>
    </w:p>
    <w:p w14:paraId="5DDEC63F" w14:textId="77777777" w:rsidR="00392EE7" w:rsidRPr="00A22787" w:rsidRDefault="00392EE7">
      <w:pPr>
        <w:ind w:left="0" w:right="-1" w:firstLine="0"/>
        <w:jc w:val="both"/>
        <w:rPr>
          <w:noProof/>
          <w:szCs w:val="22"/>
        </w:rPr>
      </w:pPr>
    </w:p>
    <w:p w14:paraId="46683E32" w14:textId="336B5EAB" w:rsidR="00392EE7" w:rsidRPr="004F45DC" w:rsidRDefault="00392EE7" w:rsidP="00E400F3">
      <w:pPr>
        <w:pStyle w:val="Heading1"/>
        <w:rPr>
          <w:sz w:val="22"/>
          <w:szCs w:val="22"/>
        </w:rPr>
      </w:pPr>
      <w:r w:rsidRPr="004F45DC">
        <w:rPr>
          <w:sz w:val="22"/>
          <w:szCs w:val="22"/>
        </w:rPr>
        <w:t>C.</w:t>
      </w:r>
      <w:r w:rsidRPr="004F45DC">
        <w:rPr>
          <w:sz w:val="22"/>
          <w:szCs w:val="22"/>
        </w:rPr>
        <w:tab/>
        <w:t>DALŠÍ PODMÍNKY A POŽADAVKY REGISTRACE</w:t>
      </w:r>
      <w:r w:rsidR="004F45DC">
        <w:rPr>
          <w:sz w:val="22"/>
          <w:szCs w:val="22"/>
        </w:rPr>
        <w:fldChar w:fldCharType="begin"/>
      </w:r>
      <w:r w:rsidR="004F45DC">
        <w:rPr>
          <w:sz w:val="22"/>
          <w:szCs w:val="22"/>
        </w:rPr>
        <w:instrText xml:space="preserve"> DOCVARIABLE VAULT_ND_462fb60f-6848-465d-a081-417baf0ec074 \* MERGEFORMAT </w:instrText>
      </w:r>
      <w:r w:rsidR="004F45DC">
        <w:rPr>
          <w:sz w:val="22"/>
          <w:szCs w:val="22"/>
        </w:rPr>
        <w:fldChar w:fldCharType="separate"/>
      </w:r>
      <w:r w:rsidR="004F45DC">
        <w:rPr>
          <w:sz w:val="22"/>
          <w:szCs w:val="22"/>
        </w:rPr>
        <w:t xml:space="preserve"> </w:t>
      </w:r>
      <w:r w:rsidR="004F45DC">
        <w:rPr>
          <w:sz w:val="22"/>
          <w:szCs w:val="22"/>
        </w:rPr>
        <w:fldChar w:fldCharType="end"/>
      </w:r>
    </w:p>
    <w:p w14:paraId="2826DFCE" w14:textId="77777777" w:rsidR="00392EE7" w:rsidRPr="006F6C0D" w:rsidRDefault="00392EE7">
      <w:pPr>
        <w:ind w:left="0" w:right="-1" w:firstLine="0"/>
        <w:jc w:val="both"/>
      </w:pPr>
    </w:p>
    <w:p w14:paraId="76649AEE" w14:textId="77777777" w:rsidR="00392EE7" w:rsidRPr="00E7700C" w:rsidRDefault="00392EE7">
      <w:pPr>
        <w:numPr>
          <w:ilvl w:val="0"/>
          <w:numId w:val="44"/>
        </w:numPr>
        <w:ind w:right="-1" w:hanging="720"/>
        <w:rPr>
          <w:b/>
        </w:rPr>
      </w:pPr>
      <w:r w:rsidRPr="00E7700C">
        <w:rPr>
          <w:b/>
        </w:rPr>
        <w:t>Pravidelně aktualizované zprávy o bezpečnosti</w:t>
      </w:r>
    </w:p>
    <w:p w14:paraId="0C98860A" w14:textId="77777777" w:rsidR="00392EE7" w:rsidRPr="00E7700C" w:rsidRDefault="00392EE7">
      <w:pPr>
        <w:ind w:left="0" w:right="-1" w:firstLine="0"/>
        <w:jc w:val="both"/>
        <w:rPr>
          <w:noProof/>
          <w:szCs w:val="22"/>
        </w:rPr>
      </w:pPr>
    </w:p>
    <w:p w14:paraId="525ADE8F" w14:textId="77777777" w:rsidR="00392EE7" w:rsidRPr="007A08E2" w:rsidRDefault="00734C33">
      <w:pPr>
        <w:ind w:left="0" w:right="-1" w:firstLine="0"/>
        <w:rPr>
          <w:iCs/>
          <w:noProof/>
          <w:szCs w:val="22"/>
          <w:u w:val="single"/>
        </w:rPr>
      </w:pPr>
      <w:r w:rsidRPr="00EC41CF">
        <w:rPr>
          <w:szCs w:val="22"/>
        </w:rPr>
        <w:t>Požadavky pro předkládání pravidelně aktualizovaných zpráv</w:t>
      </w:r>
      <w:r w:rsidR="00392EE7" w:rsidRPr="00A22787">
        <w:t xml:space="preserve"> o bezpečnosti pro tento léčivý přípravek </w:t>
      </w:r>
      <w:r w:rsidR="00E66250" w:rsidRPr="00AE76F3">
        <w:rPr>
          <w:szCs w:val="22"/>
        </w:rPr>
        <w:t>jsou uvedeny</w:t>
      </w:r>
      <w:r w:rsidR="00392EE7" w:rsidRPr="0019281A">
        <w:t xml:space="preserve"> v seznamu refer</w:t>
      </w:r>
      <w:r w:rsidR="00392EE7" w:rsidRPr="00EA3639">
        <w:t xml:space="preserve">enčních dat Unie (seznam EURD) stanoveném v čl. 107c odst. 7 směrnice 2001/83/ES a </w:t>
      </w:r>
      <w:r w:rsidR="000E10AC" w:rsidRPr="007A08E2">
        <w:rPr>
          <w:szCs w:val="22"/>
        </w:rPr>
        <w:t>jakékoli následné změny jsou zveřejněny</w:t>
      </w:r>
      <w:r w:rsidR="000E10AC" w:rsidRPr="007A08E2" w:rsidDel="000E10AC">
        <w:t xml:space="preserve"> </w:t>
      </w:r>
      <w:r w:rsidR="00392EE7" w:rsidRPr="007A08E2">
        <w:t>na evropském webovém portálu pro léčivé přípravky.</w:t>
      </w:r>
    </w:p>
    <w:p w14:paraId="0319053F" w14:textId="77777777" w:rsidR="00392EE7" w:rsidRPr="006F6C0D" w:rsidRDefault="00392EE7">
      <w:pPr>
        <w:ind w:right="-1"/>
        <w:rPr>
          <w:iCs/>
          <w:u w:val="single"/>
        </w:rPr>
      </w:pPr>
    </w:p>
    <w:p w14:paraId="71EAE793" w14:textId="77777777" w:rsidR="00392EE7" w:rsidRPr="00E7700C" w:rsidRDefault="00392EE7">
      <w:pPr>
        <w:ind w:right="-1"/>
        <w:rPr>
          <w:iCs/>
          <w:u w:val="single"/>
        </w:rPr>
      </w:pPr>
    </w:p>
    <w:p w14:paraId="5BC2DA41" w14:textId="42823FAB" w:rsidR="00392EE7" w:rsidRPr="004F45DC" w:rsidRDefault="00392EE7" w:rsidP="00E400F3">
      <w:pPr>
        <w:pStyle w:val="Heading1"/>
        <w:rPr>
          <w:sz w:val="22"/>
          <w:szCs w:val="22"/>
          <w:lang w:val="cs-CZ"/>
        </w:rPr>
      </w:pPr>
      <w:r w:rsidRPr="004F45DC">
        <w:rPr>
          <w:sz w:val="22"/>
          <w:szCs w:val="22"/>
          <w:lang w:val="cs-CZ"/>
        </w:rPr>
        <w:t>D.</w:t>
      </w:r>
      <w:r w:rsidRPr="004F45DC">
        <w:rPr>
          <w:sz w:val="22"/>
          <w:szCs w:val="22"/>
          <w:lang w:val="cs-CZ"/>
        </w:rPr>
        <w:tab/>
        <w:t>PODMÍNKY NEBO OMEZENÍ S OHLEDEM NA BEZPEČNÉ A ÚČINNÉ POUŽÍVÁNÍ LÉČIVÉHO PŘÍPRAVKU</w:t>
      </w:r>
      <w:r w:rsidR="004F45DC">
        <w:rPr>
          <w:sz w:val="22"/>
          <w:szCs w:val="22"/>
          <w:lang w:val="cs-CZ"/>
        </w:rPr>
        <w:fldChar w:fldCharType="begin"/>
      </w:r>
      <w:r w:rsidR="004F45DC">
        <w:rPr>
          <w:sz w:val="22"/>
          <w:szCs w:val="22"/>
          <w:lang w:val="cs-CZ"/>
        </w:rPr>
        <w:instrText xml:space="preserve"> DOCVARIABLE VAULT_ND_22fb047e-245b-49c6-bb8f-4bfe0a04803a \* MERGEFORMAT </w:instrText>
      </w:r>
      <w:r w:rsidR="004F45DC">
        <w:rPr>
          <w:sz w:val="22"/>
          <w:szCs w:val="22"/>
          <w:lang w:val="cs-CZ"/>
        </w:rPr>
        <w:fldChar w:fldCharType="separate"/>
      </w:r>
      <w:r w:rsidR="004F45DC">
        <w:rPr>
          <w:sz w:val="22"/>
          <w:szCs w:val="22"/>
          <w:lang w:val="cs-CZ"/>
        </w:rPr>
        <w:t xml:space="preserve"> </w:t>
      </w:r>
      <w:r w:rsidR="004F45DC">
        <w:rPr>
          <w:sz w:val="22"/>
          <w:szCs w:val="22"/>
          <w:lang w:val="cs-CZ"/>
        </w:rPr>
        <w:fldChar w:fldCharType="end"/>
      </w:r>
    </w:p>
    <w:p w14:paraId="5D3BD716" w14:textId="77777777" w:rsidR="00392EE7" w:rsidRPr="006F6C0D" w:rsidRDefault="00392EE7">
      <w:pPr>
        <w:ind w:right="-1"/>
        <w:jc w:val="both"/>
      </w:pPr>
    </w:p>
    <w:p w14:paraId="5BB76146" w14:textId="77777777" w:rsidR="00392EE7" w:rsidRPr="00E7700C" w:rsidRDefault="00392EE7">
      <w:pPr>
        <w:numPr>
          <w:ilvl w:val="0"/>
          <w:numId w:val="44"/>
        </w:numPr>
        <w:tabs>
          <w:tab w:val="clear" w:pos="720"/>
        </w:tabs>
        <w:ind w:left="567" w:right="-1" w:hanging="567"/>
        <w:rPr>
          <w:i/>
          <w:u w:val="single"/>
        </w:rPr>
      </w:pPr>
      <w:r w:rsidRPr="00E7700C">
        <w:rPr>
          <w:b/>
          <w:u w:val="single"/>
        </w:rPr>
        <w:t>Plán řízení rizik (RMP)</w:t>
      </w:r>
    </w:p>
    <w:p w14:paraId="251BA50E" w14:textId="77777777" w:rsidR="00392EE7" w:rsidRPr="00EC41CF" w:rsidRDefault="00392EE7">
      <w:pPr>
        <w:ind w:right="-1"/>
        <w:rPr>
          <w:i/>
          <w:u w:val="single"/>
        </w:rPr>
      </w:pPr>
    </w:p>
    <w:p w14:paraId="3097CFC5" w14:textId="77777777" w:rsidR="00392EE7" w:rsidRPr="00AE76F3" w:rsidRDefault="00392EE7">
      <w:pPr>
        <w:ind w:left="0" w:right="-1" w:firstLine="0"/>
      </w:pPr>
      <w:r w:rsidRPr="00A22787">
        <w:t xml:space="preserve">Držitel rozhodnutí o registraci uskuteční požadované činnosti a intervence v oblasti </w:t>
      </w:r>
      <w:proofErr w:type="spellStart"/>
      <w:r w:rsidRPr="00A22787">
        <w:t>farmakovigilance</w:t>
      </w:r>
      <w:proofErr w:type="spellEnd"/>
      <w:r w:rsidRPr="00A22787">
        <w:t xml:space="preserve"> podrobně popsané ve schváleném RMP uvedeném v modulu 1.8.2 registrace a ve veškerých schválených následných aktualizacích R</w:t>
      </w:r>
      <w:r w:rsidRPr="00AE76F3">
        <w:t>MP.</w:t>
      </w:r>
    </w:p>
    <w:p w14:paraId="4B0A8F8F" w14:textId="77777777" w:rsidR="00392EE7" w:rsidRPr="00EA3639" w:rsidRDefault="00392EE7">
      <w:pPr>
        <w:pStyle w:val="Date"/>
        <w:rPr>
          <w:lang w:val="cs-CZ" w:eastAsia="x-none"/>
        </w:rPr>
      </w:pPr>
    </w:p>
    <w:p w14:paraId="6F32365D" w14:textId="77777777" w:rsidR="00392EE7" w:rsidRPr="007A08E2" w:rsidRDefault="00392EE7">
      <w:pPr>
        <w:ind w:right="-1"/>
      </w:pPr>
      <w:r w:rsidRPr="007A08E2">
        <w:t>Aktualizovaný RMP je třeba předložit:</w:t>
      </w:r>
    </w:p>
    <w:p w14:paraId="745C90AF" w14:textId="77777777" w:rsidR="00392EE7" w:rsidRPr="00E7700C" w:rsidRDefault="00392EE7">
      <w:pPr>
        <w:numPr>
          <w:ilvl w:val="0"/>
          <w:numId w:val="19"/>
        </w:numPr>
        <w:tabs>
          <w:tab w:val="clear" w:pos="720"/>
        </w:tabs>
        <w:ind w:left="567" w:right="-1" w:hanging="567"/>
      </w:pPr>
      <w:r w:rsidRPr="007A08E2">
        <w:t>na žádost Evropské agentury pro léčivé přípravky,</w:t>
      </w:r>
    </w:p>
    <w:p w14:paraId="1E277001" w14:textId="77777777" w:rsidR="00392EE7" w:rsidRPr="00E7700C" w:rsidRDefault="00392EE7">
      <w:pPr>
        <w:numPr>
          <w:ilvl w:val="0"/>
          <w:numId w:val="19"/>
        </w:numPr>
        <w:tabs>
          <w:tab w:val="clear" w:pos="720"/>
        </w:tabs>
        <w:ind w:left="567" w:right="-1" w:hanging="567"/>
      </w:pPr>
      <w:r w:rsidRPr="007A08E2">
        <w:t>při každé změně systému řízení rizik, zejména v důsledku obdržení nových informací, které mohou</w:t>
      </w:r>
      <w:r w:rsidRPr="00E7700C">
        <w:t xml:space="preserve"> </w:t>
      </w:r>
      <w:r w:rsidRPr="007A08E2">
        <w:t>vést k významným změnám poměru přínosů a rizik, nebo z důvodu dosažení význačného</w:t>
      </w:r>
      <w:r w:rsidRPr="00E7700C">
        <w:t xml:space="preserve"> milníku (v rámci </w:t>
      </w:r>
      <w:proofErr w:type="spellStart"/>
      <w:r w:rsidRPr="00E7700C">
        <w:t>farmakovigilance</w:t>
      </w:r>
      <w:proofErr w:type="spellEnd"/>
      <w:r w:rsidRPr="00E7700C">
        <w:t xml:space="preserve"> nebo minimalizace rizik).</w:t>
      </w:r>
    </w:p>
    <w:p w14:paraId="6A009587" w14:textId="77777777" w:rsidR="00392EE7" w:rsidRPr="00EC41CF" w:rsidRDefault="00392EE7" w:rsidP="000A4A42">
      <w:pPr>
        <w:jc w:val="center"/>
        <w:rPr>
          <w:b/>
          <w:bCs/>
          <w:noProof/>
          <w:szCs w:val="22"/>
        </w:rPr>
      </w:pPr>
      <w:r w:rsidRPr="00EC41CF">
        <w:rPr>
          <w:b/>
          <w:bCs/>
          <w:noProof/>
          <w:szCs w:val="22"/>
        </w:rPr>
        <w:br w:type="page"/>
      </w:r>
    </w:p>
    <w:p w14:paraId="33753A9B" w14:textId="77777777" w:rsidR="00392EE7" w:rsidRPr="00EC41CF" w:rsidRDefault="00392EE7" w:rsidP="004018DA">
      <w:pPr>
        <w:jc w:val="center"/>
        <w:rPr>
          <w:b/>
          <w:noProof/>
          <w:szCs w:val="22"/>
        </w:rPr>
      </w:pPr>
    </w:p>
    <w:p w14:paraId="335608A1" w14:textId="77777777" w:rsidR="00392EE7" w:rsidRPr="00A22787" w:rsidRDefault="00392EE7" w:rsidP="004018DA">
      <w:pPr>
        <w:jc w:val="center"/>
        <w:rPr>
          <w:b/>
          <w:noProof/>
          <w:szCs w:val="22"/>
        </w:rPr>
      </w:pPr>
    </w:p>
    <w:p w14:paraId="0695C46F" w14:textId="77777777" w:rsidR="00392EE7" w:rsidRPr="00AE76F3" w:rsidRDefault="00392EE7" w:rsidP="004018DA">
      <w:pPr>
        <w:jc w:val="center"/>
        <w:rPr>
          <w:b/>
          <w:noProof/>
          <w:szCs w:val="22"/>
        </w:rPr>
      </w:pPr>
    </w:p>
    <w:p w14:paraId="3A9D95CA" w14:textId="77777777" w:rsidR="00392EE7" w:rsidRPr="00EA3639" w:rsidRDefault="00392EE7" w:rsidP="004018DA">
      <w:pPr>
        <w:jc w:val="center"/>
        <w:rPr>
          <w:b/>
          <w:noProof/>
          <w:szCs w:val="22"/>
        </w:rPr>
      </w:pPr>
    </w:p>
    <w:p w14:paraId="4A883A74" w14:textId="77777777" w:rsidR="00392EE7" w:rsidRPr="007A08E2" w:rsidRDefault="00392EE7" w:rsidP="004018DA">
      <w:pPr>
        <w:jc w:val="center"/>
        <w:rPr>
          <w:b/>
          <w:noProof/>
          <w:szCs w:val="22"/>
        </w:rPr>
      </w:pPr>
    </w:p>
    <w:p w14:paraId="67374656" w14:textId="77777777" w:rsidR="00392EE7" w:rsidRPr="007A08E2" w:rsidRDefault="00392EE7" w:rsidP="004018DA">
      <w:pPr>
        <w:jc w:val="center"/>
        <w:rPr>
          <w:b/>
          <w:noProof/>
          <w:szCs w:val="22"/>
        </w:rPr>
      </w:pPr>
    </w:p>
    <w:p w14:paraId="4E92350C" w14:textId="77777777" w:rsidR="00392EE7" w:rsidRPr="007A08E2" w:rsidRDefault="00392EE7" w:rsidP="004018DA">
      <w:pPr>
        <w:jc w:val="center"/>
        <w:rPr>
          <w:b/>
          <w:noProof/>
          <w:szCs w:val="22"/>
        </w:rPr>
      </w:pPr>
    </w:p>
    <w:p w14:paraId="5A09E519" w14:textId="77777777" w:rsidR="00392EE7" w:rsidRPr="007A08E2" w:rsidRDefault="00392EE7" w:rsidP="004018DA">
      <w:pPr>
        <w:jc w:val="center"/>
        <w:rPr>
          <w:b/>
          <w:noProof/>
          <w:szCs w:val="22"/>
        </w:rPr>
      </w:pPr>
    </w:p>
    <w:p w14:paraId="48A6E4D2" w14:textId="77777777" w:rsidR="00392EE7" w:rsidRPr="007A08E2" w:rsidRDefault="00392EE7" w:rsidP="004018DA">
      <w:pPr>
        <w:jc w:val="center"/>
        <w:rPr>
          <w:b/>
          <w:noProof/>
          <w:szCs w:val="22"/>
        </w:rPr>
      </w:pPr>
    </w:p>
    <w:p w14:paraId="45A525FA" w14:textId="77777777" w:rsidR="00392EE7" w:rsidRPr="007A08E2" w:rsidRDefault="00392EE7" w:rsidP="004018DA">
      <w:pPr>
        <w:jc w:val="center"/>
        <w:rPr>
          <w:b/>
          <w:noProof/>
          <w:szCs w:val="22"/>
        </w:rPr>
      </w:pPr>
    </w:p>
    <w:p w14:paraId="6BAED1EB" w14:textId="77777777" w:rsidR="00392EE7" w:rsidRPr="007A08E2" w:rsidRDefault="00392EE7" w:rsidP="004018DA">
      <w:pPr>
        <w:jc w:val="center"/>
        <w:rPr>
          <w:b/>
          <w:noProof/>
          <w:szCs w:val="22"/>
        </w:rPr>
      </w:pPr>
    </w:p>
    <w:p w14:paraId="2CB80601" w14:textId="77777777" w:rsidR="00392EE7" w:rsidRPr="007A08E2" w:rsidRDefault="00392EE7" w:rsidP="004018DA">
      <w:pPr>
        <w:jc w:val="center"/>
        <w:rPr>
          <w:b/>
          <w:noProof/>
          <w:szCs w:val="22"/>
        </w:rPr>
      </w:pPr>
    </w:p>
    <w:p w14:paraId="2ACB21EA" w14:textId="77777777" w:rsidR="00392EE7" w:rsidRPr="007A08E2" w:rsidRDefault="00392EE7" w:rsidP="004018DA">
      <w:pPr>
        <w:jc w:val="center"/>
        <w:rPr>
          <w:b/>
          <w:noProof/>
          <w:szCs w:val="22"/>
        </w:rPr>
      </w:pPr>
    </w:p>
    <w:p w14:paraId="4DE0E7C5" w14:textId="77777777" w:rsidR="00392EE7" w:rsidRPr="007A08E2" w:rsidRDefault="00392EE7" w:rsidP="004018DA">
      <w:pPr>
        <w:jc w:val="center"/>
        <w:rPr>
          <w:b/>
          <w:noProof/>
          <w:szCs w:val="22"/>
        </w:rPr>
      </w:pPr>
    </w:p>
    <w:p w14:paraId="482861A2" w14:textId="77777777" w:rsidR="00392EE7" w:rsidRPr="007A08E2" w:rsidRDefault="00392EE7" w:rsidP="004018DA">
      <w:pPr>
        <w:jc w:val="center"/>
        <w:rPr>
          <w:b/>
          <w:noProof/>
          <w:szCs w:val="22"/>
        </w:rPr>
      </w:pPr>
    </w:p>
    <w:p w14:paraId="5036615D" w14:textId="77777777" w:rsidR="00392EE7" w:rsidRPr="007A08E2" w:rsidRDefault="00392EE7" w:rsidP="004018DA">
      <w:pPr>
        <w:jc w:val="center"/>
        <w:rPr>
          <w:b/>
          <w:noProof/>
          <w:szCs w:val="22"/>
        </w:rPr>
      </w:pPr>
    </w:p>
    <w:p w14:paraId="5141FAA3" w14:textId="77777777" w:rsidR="00392EE7" w:rsidRPr="007A08E2" w:rsidRDefault="00392EE7" w:rsidP="004018DA">
      <w:pPr>
        <w:jc w:val="center"/>
        <w:rPr>
          <w:b/>
          <w:noProof/>
          <w:szCs w:val="22"/>
        </w:rPr>
      </w:pPr>
    </w:p>
    <w:p w14:paraId="6B390E7D" w14:textId="77777777" w:rsidR="00392EE7" w:rsidRPr="007A08E2" w:rsidRDefault="00392EE7" w:rsidP="004018DA">
      <w:pPr>
        <w:jc w:val="center"/>
        <w:rPr>
          <w:b/>
          <w:noProof/>
          <w:szCs w:val="22"/>
        </w:rPr>
      </w:pPr>
    </w:p>
    <w:p w14:paraId="06EDB1FF" w14:textId="77777777" w:rsidR="00392EE7" w:rsidRPr="007A08E2" w:rsidRDefault="00392EE7" w:rsidP="004018DA">
      <w:pPr>
        <w:jc w:val="center"/>
        <w:rPr>
          <w:b/>
          <w:noProof/>
          <w:szCs w:val="22"/>
        </w:rPr>
      </w:pPr>
    </w:p>
    <w:p w14:paraId="67D23C5B" w14:textId="77777777" w:rsidR="00392EE7" w:rsidRPr="007A08E2" w:rsidRDefault="00392EE7" w:rsidP="004018DA">
      <w:pPr>
        <w:jc w:val="center"/>
        <w:rPr>
          <w:b/>
          <w:noProof/>
          <w:szCs w:val="22"/>
        </w:rPr>
      </w:pPr>
    </w:p>
    <w:p w14:paraId="07625C28" w14:textId="77777777" w:rsidR="00392EE7" w:rsidRPr="007A08E2" w:rsidRDefault="00392EE7" w:rsidP="004018DA">
      <w:pPr>
        <w:jc w:val="center"/>
        <w:rPr>
          <w:b/>
          <w:noProof/>
          <w:szCs w:val="22"/>
        </w:rPr>
      </w:pPr>
    </w:p>
    <w:p w14:paraId="63762FFD" w14:textId="77777777" w:rsidR="00392EE7" w:rsidRPr="007A08E2" w:rsidRDefault="00392EE7" w:rsidP="004018DA">
      <w:pPr>
        <w:jc w:val="center"/>
        <w:rPr>
          <w:b/>
          <w:noProof/>
          <w:szCs w:val="22"/>
        </w:rPr>
      </w:pPr>
    </w:p>
    <w:p w14:paraId="481BE55C" w14:textId="77777777" w:rsidR="00392EE7" w:rsidRPr="007C1E71" w:rsidRDefault="00392EE7" w:rsidP="000A4A42">
      <w:pPr>
        <w:jc w:val="center"/>
        <w:rPr>
          <w:b/>
          <w:bCs/>
          <w:noProof/>
        </w:rPr>
      </w:pPr>
      <w:r w:rsidRPr="007C1E71">
        <w:rPr>
          <w:b/>
          <w:bCs/>
          <w:noProof/>
        </w:rPr>
        <w:t>PŘÍLOHA III</w:t>
      </w:r>
    </w:p>
    <w:p w14:paraId="713ADC33" w14:textId="77777777" w:rsidR="00392EE7" w:rsidRPr="007C1E71" w:rsidRDefault="00392EE7" w:rsidP="000A4A42">
      <w:pPr>
        <w:jc w:val="center"/>
        <w:rPr>
          <w:b/>
          <w:bCs/>
          <w:noProof/>
        </w:rPr>
      </w:pPr>
    </w:p>
    <w:p w14:paraId="7A1E924D" w14:textId="77777777" w:rsidR="00392EE7" w:rsidRPr="007C1E71" w:rsidRDefault="00392EE7" w:rsidP="000A4A42">
      <w:pPr>
        <w:jc w:val="center"/>
        <w:rPr>
          <w:b/>
          <w:bCs/>
          <w:noProof/>
        </w:rPr>
      </w:pPr>
      <w:r w:rsidRPr="007C1E71">
        <w:rPr>
          <w:b/>
          <w:bCs/>
          <w:noProof/>
        </w:rPr>
        <w:t>OZNAČENÍ NA OBALU A PŘÍBALOVÁ INFORMACE</w:t>
      </w:r>
    </w:p>
    <w:p w14:paraId="01DF84E5" w14:textId="77777777" w:rsidR="00392EE7" w:rsidRPr="007C1E71" w:rsidRDefault="00392EE7" w:rsidP="000A4A42">
      <w:pPr>
        <w:jc w:val="center"/>
        <w:rPr>
          <w:b/>
          <w:bCs/>
          <w:noProof/>
        </w:rPr>
      </w:pPr>
      <w:r w:rsidRPr="007C1E71">
        <w:rPr>
          <w:b/>
          <w:bCs/>
          <w:noProof/>
        </w:rPr>
        <w:br w:type="page"/>
      </w:r>
    </w:p>
    <w:p w14:paraId="76F9EE79" w14:textId="77777777" w:rsidR="00392EE7" w:rsidRPr="007A08E2" w:rsidRDefault="00392EE7" w:rsidP="000A4A42">
      <w:pPr>
        <w:rPr>
          <w:noProof/>
          <w:szCs w:val="22"/>
        </w:rPr>
      </w:pPr>
    </w:p>
    <w:p w14:paraId="6D3E9B62" w14:textId="77777777" w:rsidR="00392EE7" w:rsidRPr="007A08E2" w:rsidRDefault="00392EE7" w:rsidP="000A4A42">
      <w:pPr>
        <w:rPr>
          <w:noProof/>
          <w:szCs w:val="22"/>
        </w:rPr>
      </w:pPr>
    </w:p>
    <w:p w14:paraId="15DBE016" w14:textId="77777777" w:rsidR="00392EE7" w:rsidRPr="007A08E2" w:rsidRDefault="00392EE7" w:rsidP="000A4A42">
      <w:pPr>
        <w:rPr>
          <w:noProof/>
          <w:szCs w:val="22"/>
        </w:rPr>
      </w:pPr>
    </w:p>
    <w:p w14:paraId="2F306B9C" w14:textId="77777777" w:rsidR="00392EE7" w:rsidRPr="007A08E2" w:rsidRDefault="00392EE7" w:rsidP="000A4A42">
      <w:pPr>
        <w:rPr>
          <w:noProof/>
          <w:szCs w:val="22"/>
        </w:rPr>
      </w:pPr>
    </w:p>
    <w:p w14:paraId="6F9CFB50" w14:textId="77777777" w:rsidR="00392EE7" w:rsidRPr="007A08E2" w:rsidRDefault="00392EE7" w:rsidP="000A4A42">
      <w:pPr>
        <w:rPr>
          <w:noProof/>
          <w:szCs w:val="22"/>
        </w:rPr>
      </w:pPr>
    </w:p>
    <w:p w14:paraId="74621C61" w14:textId="77777777" w:rsidR="00392EE7" w:rsidRPr="007A08E2" w:rsidRDefault="00392EE7" w:rsidP="000A4A42">
      <w:pPr>
        <w:rPr>
          <w:noProof/>
          <w:szCs w:val="22"/>
        </w:rPr>
      </w:pPr>
    </w:p>
    <w:p w14:paraId="72E799DD" w14:textId="77777777" w:rsidR="00392EE7" w:rsidRPr="007A08E2" w:rsidRDefault="00392EE7" w:rsidP="000A4A42">
      <w:pPr>
        <w:rPr>
          <w:noProof/>
          <w:szCs w:val="22"/>
        </w:rPr>
      </w:pPr>
    </w:p>
    <w:p w14:paraId="3A06B164" w14:textId="77777777" w:rsidR="00392EE7" w:rsidRPr="007A08E2" w:rsidRDefault="00392EE7" w:rsidP="000A4A42">
      <w:pPr>
        <w:rPr>
          <w:noProof/>
          <w:szCs w:val="22"/>
        </w:rPr>
      </w:pPr>
    </w:p>
    <w:p w14:paraId="2DD017C8" w14:textId="77777777" w:rsidR="00392EE7" w:rsidRPr="007A08E2" w:rsidRDefault="00392EE7" w:rsidP="000A4A42">
      <w:pPr>
        <w:rPr>
          <w:noProof/>
          <w:szCs w:val="22"/>
        </w:rPr>
      </w:pPr>
    </w:p>
    <w:p w14:paraId="232D0DF4" w14:textId="77777777" w:rsidR="00392EE7" w:rsidRPr="007A08E2" w:rsidRDefault="00392EE7" w:rsidP="000A4A42">
      <w:pPr>
        <w:rPr>
          <w:noProof/>
          <w:szCs w:val="22"/>
        </w:rPr>
      </w:pPr>
    </w:p>
    <w:p w14:paraId="127D0942" w14:textId="77777777" w:rsidR="00392EE7" w:rsidRPr="007A08E2" w:rsidRDefault="00392EE7" w:rsidP="000A4A42">
      <w:pPr>
        <w:rPr>
          <w:noProof/>
          <w:szCs w:val="22"/>
        </w:rPr>
      </w:pPr>
    </w:p>
    <w:p w14:paraId="61D8E49E" w14:textId="77777777" w:rsidR="00392EE7" w:rsidRPr="007A08E2" w:rsidRDefault="00392EE7" w:rsidP="000A4A42">
      <w:pPr>
        <w:rPr>
          <w:noProof/>
          <w:szCs w:val="22"/>
        </w:rPr>
      </w:pPr>
    </w:p>
    <w:p w14:paraId="58C771B7" w14:textId="77777777" w:rsidR="00392EE7" w:rsidRPr="007A08E2" w:rsidRDefault="00392EE7" w:rsidP="000A4A42">
      <w:pPr>
        <w:rPr>
          <w:noProof/>
          <w:szCs w:val="22"/>
        </w:rPr>
      </w:pPr>
    </w:p>
    <w:p w14:paraId="76625E08" w14:textId="77777777" w:rsidR="00392EE7" w:rsidRPr="007A08E2" w:rsidRDefault="00392EE7" w:rsidP="000A4A42">
      <w:pPr>
        <w:rPr>
          <w:noProof/>
          <w:szCs w:val="22"/>
        </w:rPr>
      </w:pPr>
    </w:p>
    <w:p w14:paraId="36BE4FF8" w14:textId="77777777" w:rsidR="00392EE7" w:rsidRPr="007A08E2" w:rsidRDefault="00392EE7" w:rsidP="000A4A42">
      <w:pPr>
        <w:rPr>
          <w:noProof/>
          <w:szCs w:val="22"/>
        </w:rPr>
      </w:pPr>
    </w:p>
    <w:p w14:paraId="3E0EA8B2" w14:textId="77777777" w:rsidR="00392EE7" w:rsidRPr="007A08E2" w:rsidRDefault="00392EE7" w:rsidP="000A4A42">
      <w:pPr>
        <w:rPr>
          <w:noProof/>
          <w:szCs w:val="22"/>
        </w:rPr>
      </w:pPr>
    </w:p>
    <w:p w14:paraId="536A9911" w14:textId="77777777" w:rsidR="00392EE7" w:rsidRPr="007A08E2" w:rsidRDefault="00392EE7" w:rsidP="000A4A42">
      <w:pPr>
        <w:rPr>
          <w:noProof/>
          <w:szCs w:val="22"/>
        </w:rPr>
      </w:pPr>
    </w:p>
    <w:p w14:paraId="3B7F0A4D" w14:textId="77777777" w:rsidR="00392EE7" w:rsidRPr="007A08E2" w:rsidRDefault="00392EE7" w:rsidP="000A4A42">
      <w:pPr>
        <w:rPr>
          <w:noProof/>
          <w:szCs w:val="22"/>
        </w:rPr>
      </w:pPr>
    </w:p>
    <w:p w14:paraId="13BAFFBF" w14:textId="77777777" w:rsidR="00392EE7" w:rsidRPr="007A08E2" w:rsidRDefault="00392EE7" w:rsidP="000A4A42">
      <w:pPr>
        <w:rPr>
          <w:noProof/>
          <w:szCs w:val="22"/>
        </w:rPr>
      </w:pPr>
    </w:p>
    <w:p w14:paraId="07F1F8B7" w14:textId="77777777" w:rsidR="00392EE7" w:rsidRDefault="00392EE7" w:rsidP="000A4A42">
      <w:pPr>
        <w:rPr>
          <w:noProof/>
          <w:szCs w:val="22"/>
        </w:rPr>
      </w:pPr>
    </w:p>
    <w:p w14:paraId="4616B56D" w14:textId="77777777" w:rsidR="00EF2843" w:rsidRPr="007A08E2" w:rsidRDefault="00EF2843" w:rsidP="000A4A42">
      <w:pPr>
        <w:rPr>
          <w:noProof/>
          <w:szCs w:val="22"/>
        </w:rPr>
      </w:pPr>
    </w:p>
    <w:p w14:paraId="68DF2C0A" w14:textId="77777777" w:rsidR="00392EE7" w:rsidRPr="007A08E2" w:rsidRDefault="00392EE7" w:rsidP="000A4A42">
      <w:pPr>
        <w:rPr>
          <w:noProof/>
          <w:szCs w:val="22"/>
        </w:rPr>
      </w:pPr>
    </w:p>
    <w:p w14:paraId="54A9783D" w14:textId="77777777" w:rsidR="00392EE7" w:rsidRPr="007A08E2" w:rsidRDefault="00392EE7" w:rsidP="000A4A42">
      <w:pPr>
        <w:rPr>
          <w:noProof/>
          <w:szCs w:val="22"/>
        </w:rPr>
      </w:pPr>
    </w:p>
    <w:p w14:paraId="047698A0" w14:textId="19A1A80C" w:rsidR="00392EE7" w:rsidRPr="004F45DC" w:rsidRDefault="00392EE7" w:rsidP="00E400F3">
      <w:pPr>
        <w:pStyle w:val="Heading1"/>
        <w:jc w:val="center"/>
        <w:rPr>
          <w:sz w:val="22"/>
          <w:szCs w:val="22"/>
          <w:lang w:val="cs-CZ"/>
        </w:rPr>
      </w:pPr>
      <w:r w:rsidRPr="004F45DC">
        <w:rPr>
          <w:sz w:val="22"/>
          <w:szCs w:val="22"/>
          <w:lang w:val="cs-CZ"/>
        </w:rPr>
        <w:t>A. OZNAČENÍ NA OBALU</w:t>
      </w:r>
      <w:r w:rsidR="004F45DC">
        <w:rPr>
          <w:sz w:val="22"/>
          <w:szCs w:val="22"/>
          <w:lang w:val="cs-CZ"/>
        </w:rPr>
        <w:fldChar w:fldCharType="begin"/>
      </w:r>
      <w:r w:rsidR="004F45DC">
        <w:rPr>
          <w:sz w:val="22"/>
          <w:szCs w:val="22"/>
          <w:lang w:val="cs-CZ"/>
        </w:rPr>
        <w:instrText xml:space="preserve"> DOCVARIABLE VAULT_ND_a8321c21-27f9-4154-8bcf-f7718f703c13 \* MERGEFORMAT </w:instrText>
      </w:r>
      <w:r w:rsidR="004F45DC">
        <w:rPr>
          <w:sz w:val="22"/>
          <w:szCs w:val="22"/>
          <w:lang w:val="cs-CZ"/>
        </w:rPr>
        <w:fldChar w:fldCharType="separate"/>
      </w:r>
      <w:r w:rsidR="004F45DC">
        <w:rPr>
          <w:sz w:val="22"/>
          <w:szCs w:val="22"/>
          <w:lang w:val="cs-CZ"/>
        </w:rPr>
        <w:t xml:space="preserve"> </w:t>
      </w:r>
      <w:r w:rsidR="004F45DC">
        <w:rPr>
          <w:sz w:val="22"/>
          <w:szCs w:val="22"/>
          <w:lang w:val="cs-CZ"/>
        </w:rPr>
        <w:fldChar w:fldCharType="end"/>
      </w:r>
    </w:p>
    <w:p w14:paraId="54C9EB25" w14:textId="77777777" w:rsidR="000E10AC" w:rsidRPr="007A08E2" w:rsidRDefault="00392EE7" w:rsidP="007C1E71">
      <w:pPr>
        <w:rPr>
          <w:noProof/>
          <w:szCs w:val="22"/>
        </w:rPr>
      </w:pPr>
      <w:r w:rsidRPr="007A08E2">
        <w:rPr>
          <w:noProof/>
          <w:szCs w:val="22"/>
        </w:rPr>
        <w:br w:type="page"/>
      </w:r>
    </w:p>
    <w:p w14:paraId="614ECD0C" w14:textId="77777777" w:rsidR="000E10AC" w:rsidRPr="007A08E2" w:rsidRDefault="000E10AC" w:rsidP="007C1E71">
      <w:pPr>
        <w:pBdr>
          <w:top w:val="single" w:sz="4" w:space="1" w:color="auto"/>
          <w:left w:val="single" w:sz="4" w:space="4" w:color="auto"/>
          <w:bottom w:val="single" w:sz="4" w:space="1" w:color="auto"/>
          <w:right w:val="single" w:sz="4" w:space="4" w:color="auto"/>
        </w:pBdr>
        <w:ind w:left="0" w:firstLine="0"/>
        <w:rPr>
          <w:b/>
          <w:noProof/>
          <w:szCs w:val="22"/>
        </w:rPr>
      </w:pPr>
      <w:r w:rsidRPr="007A08E2">
        <w:rPr>
          <w:b/>
          <w:noProof/>
          <w:szCs w:val="22"/>
        </w:rPr>
        <w:lastRenderedPageBreak/>
        <w:t>ÚDAJE UVÁDĚNÉ NA VNĚJŠÍM OBALU</w:t>
      </w:r>
    </w:p>
    <w:p w14:paraId="271D20B3" w14:textId="77777777" w:rsidR="000E10AC" w:rsidRPr="007A08E2" w:rsidRDefault="000E10AC" w:rsidP="007C1E71">
      <w:pPr>
        <w:pBdr>
          <w:top w:val="single" w:sz="4" w:space="1" w:color="auto"/>
          <w:left w:val="single" w:sz="4" w:space="4" w:color="auto"/>
          <w:bottom w:val="single" w:sz="4" w:space="1" w:color="auto"/>
          <w:right w:val="single" w:sz="4" w:space="4" w:color="auto"/>
        </w:pBdr>
        <w:rPr>
          <w:b/>
          <w:noProof/>
          <w:szCs w:val="22"/>
        </w:rPr>
      </w:pPr>
    </w:p>
    <w:p w14:paraId="237C369D" w14:textId="77777777" w:rsidR="000E10AC" w:rsidRPr="007A08E2" w:rsidRDefault="000E10AC" w:rsidP="007C1E71">
      <w:pPr>
        <w:pBdr>
          <w:top w:val="single" w:sz="4" w:space="1" w:color="auto"/>
          <w:left w:val="single" w:sz="4" w:space="4" w:color="auto"/>
          <w:bottom w:val="single" w:sz="4" w:space="1" w:color="auto"/>
          <w:right w:val="single" w:sz="4" w:space="4" w:color="auto"/>
        </w:pBdr>
        <w:rPr>
          <w:b/>
          <w:noProof/>
          <w:szCs w:val="22"/>
        </w:rPr>
      </w:pPr>
      <w:r w:rsidRPr="007A08E2">
        <w:rPr>
          <w:b/>
          <w:noProof/>
          <w:szCs w:val="22"/>
        </w:rPr>
        <w:t>KRABIČKA</w:t>
      </w:r>
    </w:p>
    <w:p w14:paraId="6F47F8BA" w14:textId="77777777" w:rsidR="000E10AC" w:rsidRPr="007A08E2" w:rsidRDefault="000E10AC" w:rsidP="007C1E71">
      <w:pPr>
        <w:rPr>
          <w:noProof/>
          <w:szCs w:val="22"/>
        </w:rPr>
      </w:pPr>
    </w:p>
    <w:p w14:paraId="371DF3A7" w14:textId="77777777" w:rsidR="000E10AC" w:rsidRPr="007A08E2" w:rsidRDefault="000E10AC" w:rsidP="007C1E71">
      <w:pPr>
        <w:rPr>
          <w:noProof/>
          <w:szCs w:val="22"/>
        </w:rPr>
      </w:pPr>
    </w:p>
    <w:p w14:paraId="13191FB8"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w:t>
      </w:r>
      <w:r w:rsidRPr="007A08E2">
        <w:rPr>
          <w:b/>
          <w:noProof/>
          <w:szCs w:val="22"/>
        </w:rPr>
        <w:tab/>
        <w:t>NÁZEV LÉČIVÉHO PŘÍPRAVKU</w:t>
      </w:r>
    </w:p>
    <w:p w14:paraId="45E28559" w14:textId="77777777" w:rsidR="000E10AC" w:rsidRPr="007A08E2" w:rsidRDefault="000E10AC" w:rsidP="007C1E71">
      <w:pPr>
        <w:rPr>
          <w:noProof/>
          <w:szCs w:val="22"/>
        </w:rPr>
      </w:pPr>
    </w:p>
    <w:p w14:paraId="1E228751" w14:textId="77777777" w:rsidR="000E10AC" w:rsidRPr="007A08E2" w:rsidRDefault="000E10AC" w:rsidP="007C1E71">
      <w:pPr>
        <w:rPr>
          <w:noProof/>
        </w:rPr>
      </w:pPr>
      <w:r w:rsidRPr="007A08E2">
        <w:rPr>
          <w:noProof/>
        </w:rPr>
        <w:t>Brilique 60 mg potahované tablety</w:t>
      </w:r>
    </w:p>
    <w:p w14:paraId="2DADFC0E" w14:textId="77777777" w:rsidR="000E10AC" w:rsidRPr="007A08E2" w:rsidRDefault="000E10AC" w:rsidP="007C1E71">
      <w:pPr>
        <w:rPr>
          <w:noProof/>
          <w:szCs w:val="22"/>
        </w:rPr>
      </w:pPr>
      <w:r w:rsidRPr="007A08E2">
        <w:rPr>
          <w:noProof/>
        </w:rPr>
        <w:t>ticagrelorum</w:t>
      </w:r>
    </w:p>
    <w:p w14:paraId="06AB5F75" w14:textId="77777777" w:rsidR="000E10AC" w:rsidRPr="007A08E2" w:rsidRDefault="000E10AC" w:rsidP="007C1E71">
      <w:pPr>
        <w:rPr>
          <w:noProof/>
          <w:szCs w:val="22"/>
        </w:rPr>
      </w:pPr>
    </w:p>
    <w:p w14:paraId="7779D215"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2.</w:t>
      </w:r>
      <w:r w:rsidRPr="007A08E2">
        <w:rPr>
          <w:b/>
          <w:noProof/>
          <w:szCs w:val="22"/>
        </w:rPr>
        <w:tab/>
        <w:t>OBSAH LÉČIVÉ LÁTKY/LÉČIVÝCH LÁTEK</w:t>
      </w:r>
    </w:p>
    <w:p w14:paraId="177D73E1" w14:textId="77777777" w:rsidR="000E10AC" w:rsidRPr="007A08E2" w:rsidRDefault="000E10AC" w:rsidP="007C1E71">
      <w:pPr>
        <w:rPr>
          <w:noProof/>
          <w:szCs w:val="22"/>
        </w:rPr>
      </w:pPr>
    </w:p>
    <w:p w14:paraId="42D34924" w14:textId="77777777" w:rsidR="000E10AC" w:rsidRPr="007A08E2" w:rsidRDefault="000E10AC" w:rsidP="007C1E71">
      <w:pPr>
        <w:rPr>
          <w:noProof/>
          <w:szCs w:val="22"/>
        </w:rPr>
      </w:pPr>
      <w:r w:rsidRPr="007A08E2">
        <w:rPr>
          <w:noProof/>
          <w:szCs w:val="22"/>
        </w:rPr>
        <w:t>Jedna potahovaná tableta obsahuje ticagrelorum 60 mg.</w:t>
      </w:r>
    </w:p>
    <w:p w14:paraId="3EA9D214" w14:textId="77777777" w:rsidR="000E10AC" w:rsidRPr="007A08E2" w:rsidRDefault="000E10AC" w:rsidP="007C1E71">
      <w:pPr>
        <w:rPr>
          <w:noProof/>
          <w:szCs w:val="22"/>
        </w:rPr>
      </w:pPr>
    </w:p>
    <w:p w14:paraId="13ED279A"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3.</w:t>
      </w:r>
      <w:r w:rsidRPr="007A08E2">
        <w:rPr>
          <w:b/>
          <w:noProof/>
          <w:szCs w:val="22"/>
        </w:rPr>
        <w:tab/>
        <w:t>SEZNAM POMOCNÝCH LÁTEK</w:t>
      </w:r>
    </w:p>
    <w:p w14:paraId="0C150CB9" w14:textId="77777777" w:rsidR="000E10AC" w:rsidRPr="007A08E2" w:rsidRDefault="000E10AC" w:rsidP="007C1E71">
      <w:pPr>
        <w:rPr>
          <w:noProof/>
          <w:szCs w:val="22"/>
        </w:rPr>
      </w:pPr>
    </w:p>
    <w:p w14:paraId="1E95DD84" w14:textId="77777777" w:rsidR="000E10AC" w:rsidRPr="007A08E2" w:rsidRDefault="000E10AC" w:rsidP="007C1E71">
      <w:pPr>
        <w:rPr>
          <w:noProof/>
          <w:szCs w:val="22"/>
        </w:rPr>
      </w:pPr>
    </w:p>
    <w:p w14:paraId="765FCF4A"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4.</w:t>
      </w:r>
      <w:r w:rsidRPr="007A08E2">
        <w:rPr>
          <w:b/>
          <w:noProof/>
          <w:szCs w:val="22"/>
        </w:rPr>
        <w:tab/>
        <w:t>LÉKOVÁ FORMA A OBSAH BALENÍ</w:t>
      </w:r>
    </w:p>
    <w:p w14:paraId="54A04EE1" w14:textId="77777777" w:rsidR="000E10AC" w:rsidRPr="007A08E2" w:rsidRDefault="000E10AC" w:rsidP="007C1E71">
      <w:pPr>
        <w:rPr>
          <w:noProof/>
          <w:szCs w:val="22"/>
        </w:rPr>
      </w:pPr>
    </w:p>
    <w:p w14:paraId="24FEF777" w14:textId="77777777" w:rsidR="000E10AC" w:rsidRPr="007A08E2" w:rsidRDefault="000E10AC" w:rsidP="007C1E71">
      <w:pPr>
        <w:rPr>
          <w:noProof/>
        </w:rPr>
      </w:pPr>
      <w:r w:rsidRPr="007A08E2">
        <w:rPr>
          <w:noProof/>
        </w:rPr>
        <w:t>14 potahovaných tablet</w:t>
      </w:r>
    </w:p>
    <w:p w14:paraId="64684F05" w14:textId="77777777" w:rsidR="000E10AC" w:rsidRPr="007A08E2" w:rsidRDefault="000E10AC" w:rsidP="007C1E71">
      <w:pPr>
        <w:shd w:val="clear" w:color="auto" w:fill="D9D9D9"/>
        <w:rPr>
          <w:noProof/>
        </w:rPr>
      </w:pPr>
      <w:r w:rsidRPr="007A08E2">
        <w:rPr>
          <w:noProof/>
        </w:rPr>
        <w:t>56 potahovaných tablet</w:t>
      </w:r>
    </w:p>
    <w:p w14:paraId="10AC54E7" w14:textId="77777777" w:rsidR="000E10AC" w:rsidRPr="007A08E2" w:rsidRDefault="000E10AC" w:rsidP="007C1E71">
      <w:pPr>
        <w:shd w:val="clear" w:color="auto" w:fill="D9D9D9"/>
        <w:rPr>
          <w:noProof/>
        </w:rPr>
      </w:pPr>
      <w:r w:rsidRPr="007A08E2">
        <w:rPr>
          <w:noProof/>
        </w:rPr>
        <w:t>60 potahovaných tablet</w:t>
      </w:r>
    </w:p>
    <w:p w14:paraId="3E41CC7A" w14:textId="77777777" w:rsidR="000E10AC" w:rsidRPr="007A08E2" w:rsidRDefault="000E10AC" w:rsidP="007C1E71">
      <w:pPr>
        <w:shd w:val="clear" w:color="auto" w:fill="D9D9D9"/>
        <w:rPr>
          <w:noProof/>
        </w:rPr>
      </w:pPr>
      <w:r w:rsidRPr="007A08E2">
        <w:rPr>
          <w:noProof/>
        </w:rPr>
        <w:t>168 potahovaných tablet</w:t>
      </w:r>
    </w:p>
    <w:p w14:paraId="7D4E44C0" w14:textId="77777777" w:rsidR="000E10AC" w:rsidRPr="007A08E2" w:rsidRDefault="000E10AC" w:rsidP="007C1E71">
      <w:pPr>
        <w:rPr>
          <w:noProof/>
          <w:szCs w:val="22"/>
        </w:rPr>
      </w:pPr>
      <w:r w:rsidRPr="007A08E2">
        <w:rPr>
          <w:noProof/>
          <w:shd w:val="clear" w:color="auto" w:fill="D9D9D9"/>
        </w:rPr>
        <w:t>180 potahovaných tablet</w:t>
      </w:r>
    </w:p>
    <w:p w14:paraId="3EB07130" w14:textId="77777777" w:rsidR="000E10AC" w:rsidRPr="007A08E2" w:rsidRDefault="000E10AC" w:rsidP="007C1E71">
      <w:pPr>
        <w:rPr>
          <w:noProof/>
          <w:szCs w:val="22"/>
        </w:rPr>
      </w:pPr>
    </w:p>
    <w:p w14:paraId="11F30699"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5.</w:t>
      </w:r>
      <w:r w:rsidRPr="007A08E2">
        <w:rPr>
          <w:b/>
          <w:noProof/>
          <w:szCs w:val="22"/>
        </w:rPr>
        <w:tab/>
        <w:t>ZPŮSOB A CESTA/CESTY PODÁNÍ</w:t>
      </w:r>
    </w:p>
    <w:p w14:paraId="3350CBFD" w14:textId="77777777" w:rsidR="000E10AC" w:rsidRPr="007A08E2" w:rsidRDefault="000E10AC" w:rsidP="007C1E71">
      <w:pPr>
        <w:rPr>
          <w:noProof/>
          <w:szCs w:val="22"/>
        </w:rPr>
      </w:pPr>
    </w:p>
    <w:p w14:paraId="3DAE696D" w14:textId="77777777" w:rsidR="000E10AC" w:rsidRPr="007A08E2" w:rsidRDefault="000E10AC" w:rsidP="007C1E71">
      <w:pPr>
        <w:rPr>
          <w:noProof/>
        </w:rPr>
      </w:pPr>
      <w:r w:rsidRPr="007A08E2">
        <w:rPr>
          <w:noProof/>
        </w:rPr>
        <w:t>Před použitím si přečtěte příbalovou informaci.</w:t>
      </w:r>
    </w:p>
    <w:p w14:paraId="670F3D22" w14:textId="77777777" w:rsidR="000E10AC" w:rsidRPr="007A08E2" w:rsidRDefault="006A3A3B" w:rsidP="007C1E71">
      <w:pPr>
        <w:rPr>
          <w:noProof/>
          <w:szCs w:val="22"/>
        </w:rPr>
      </w:pPr>
      <w:r>
        <w:rPr>
          <w:noProof/>
        </w:rPr>
        <w:t>Perorální podání</w:t>
      </w:r>
    </w:p>
    <w:p w14:paraId="4EA92694" w14:textId="77777777" w:rsidR="000E10AC" w:rsidRPr="007A08E2" w:rsidRDefault="000E10AC" w:rsidP="007C1E71">
      <w:pPr>
        <w:rPr>
          <w:noProof/>
          <w:szCs w:val="22"/>
        </w:rPr>
      </w:pPr>
    </w:p>
    <w:p w14:paraId="4A39E4D1"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6.</w:t>
      </w:r>
      <w:r w:rsidRPr="007A08E2">
        <w:rPr>
          <w:b/>
          <w:noProof/>
          <w:szCs w:val="22"/>
        </w:rPr>
        <w:tab/>
        <w:t>ZVLÁŠTNÍ UPOZORNĚNÍ, ŽE LÉČIVÝ PŘÍPRAVEK MUSÍ BÝT UCHOVÁVÁN MIMO DOHLED A DOSAH DĚTÍ</w:t>
      </w:r>
    </w:p>
    <w:p w14:paraId="2A0BF2BB" w14:textId="77777777" w:rsidR="000E10AC" w:rsidRPr="007A08E2" w:rsidRDefault="000E10AC" w:rsidP="007C1E71">
      <w:pPr>
        <w:rPr>
          <w:noProof/>
          <w:szCs w:val="22"/>
        </w:rPr>
      </w:pPr>
    </w:p>
    <w:p w14:paraId="276BAA61" w14:textId="77777777" w:rsidR="000E10AC" w:rsidRPr="007A08E2" w:rsidRDefault="000E10AC" w:rsidP="007C1E71">
      <w:pPr>
        <w:rPr>
          <w:noProof/>
          <w:szCs w:val="22"/>
        </w:rPr>
      </w:pPr>
      <w:r w:rsidRPr="007A08E2">
        <w:rPr>
          <w:noProof/>
          <w:szCs w:val="22"/>
        </w:rPr>
        <w:t>Uchovávejte mimo dohled a dosah dětí.</w:t>
      </w:r>
    </w:p>
    <w:p w14:paraId="687418C9" w14:textId="77777777" w:rsidR="000E10AC" w:rsidRPr="007A08E2" w:rsidRDefault="000E10AC" w:rsidP="007C1E71">
      <w:pPr>
        <w:rPr>
          <w:noProof/>
          <w:szCs w:val="22"/>
        </w:rPr>
      </w:pPr>
    </w:p>
    <w:p w14:paraId="48E7D726"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7.</w:t>
      </w:r>
      <w:r w:rsidRPr="007A08E2">
        <w:rPr>
          <w:b/>
          <w:noProof/>
          <w:szCs w:val="22"/>
        </w:rPr>
        <w:tab/>
        <w:t>DALŠÍ ZVLÁŠTNÍ UPOZORNĚNÍ, POKUD JE POTŘEBNÉ</w:t>
      </w:r>
    </w:p>
    <w:p w14:paraId="01359783" w14:textId="77777777" w:rsidR="000E10AC" w:rsidRPr="007A08E2" w:rsidRDefault="000E10AC" w:rsidP="007C1E71">
      <w:pPr>
        <w:rPr>
          <w:noProof/>
          <w:szCs w:val="22"/>
        </w:rPr>
      </w:pPr>
    </w:p>
    <w:p w14:paraId="000233BE" w14:textId="77777777" w:rsidR="000E10AC" w:rsidRPr="007A08E2" w:rsidRDefault="000E10AC" w:rsidP="007C1E71">
      <w:pPr>
        <w:rPr>
          <w:noProof/>
          <w:szCs w:val="22"/>
        </w:rPr>
      </w:pPr>
    </w:p>
    <w:p w14:paraId="6F87A782"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8.</w:t>
      </w:r>
      <w:r w:rsidRPr="007A08E2">
        <w:rPr>
          <w:b/>
          <w:noProof/>
          <w:szCs w:val="22"/>
        </w:rPr>
        <w:tab/>
        <w:t>POUŽITELNOST</w:t>
      </w:r>
    </w:p>
    <w:p w14:paraId="4232275D" w14:textId="77777777" w:rsidR="000E10AC" w:rsidRPr="007A08E2" w:rsidRDefault="000E10AC" w:rsidP="007C1E71">
      <w:pPr>
        <w:rPr>
          <w:iCs/>
          <w:noProof/>
          <w:szCs w:val="22"/>
        </w:rPr>
      </w:pPr>
    </w:p>
    <w:p w14:paraId="191CF560" w14:textId="77777777" w:rsidR="000E10AC" w:rsidRPr="007A08E2" w:rsidRDefault="00E3121A" w:rsidP="007C1E71">
      <w:pPr>
        <w:rPr>
          <w:iCs/>
          <w:noProof/>
          <w:szCs w:val="22"/>
        </w:rPr>
      </w:pPr>
      <w:r w:rsidRPr="007A08E2">
        <w:rPr>
          <w:iCs/>
          <w:noProof/>
          <w:szCs w:val="22"/>
        </w:rPr>
        <w:t>EXP</w:t>
      </w:r>
    </w:p>
    <w:p w14:paraId="06FE2E82" w14:textId="77777777" w:rsidR="000E10AC" w:rsidRPr="007A08E2" w:rsidRDefault="000E10AC" w:rsidP="007C1E71">
      <w:pPr>
        <w:rPr>
          <w:noProof/>
          <w:szCs w:val="22"/>
        </w:rPr>
      </w:pPr>
    </w:p>
    <w:p w14:paraId="604AE167"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noProof/>
          <w:szCs w:val="22"/>
        </w:rPr>
      </w:pPr>
      <w:r w:rsidRPr="007A08E2">
        <w:rPr>
          <w:b/>
          <w:noProof/>
          <w:szCs w:val="22"/>
        </w:rPr>
        <w:t>9.</w:t>
      </w:r>
      <w:r w:rsidRPr="007A08E2">
        <w:rPr>
          <w:b/>
          <w:noProof/>
          <w:szCs w:val="22"/>
        </w:rPr>
        <w:tab/>
        <w:t>ZVLÁŠTNÍ PODMÍNKY PRO UCHOVÁVÁNÍ</w:t>
      </w:r>
    </w:p>
    <w:p w14:paraId="33B624C1" w14:textId="77777777" w:rsidR="000E10AC" w:rsidRPr="007A08E2" w:rsidRDefault="000E10AC" w:rsidP="007C1E71">
      <w:pPr>
        <w:rPr>
          <w:i/>
          <w:noProof/>
          <w:szCs w:val="22"/>
        </w:rPr>
      </w:pPr>
    </w:p>
    <w:p w14:paraId="6DACCF03" w14:textId="77777777" w:rsidR="000E10AC" w:rsidRPr="007A08E2" w:rsidRDefault="000E10AC" w:rsidP="007C1E71">
      <w:pPr>
        <w:rPr>
          <w:noProof/>
          <w:szCs w:val="22"/>
        </w:rPr>
      </w:pPr>
    </w:p>
    <w:p w14:paraId="198E8A32"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10.</w:t>
      </w:r>
      <w:r w:rsidRPr="007A08E2">
        <w:rPr>
          <w:b/>
          <w:noProof/>
          <w:szCs w:val="22"/>
        </w:rPr>
        <w:tab/>
        <w:t>ZVLÁŠTNÍ OPATŘENÍ PRO LIKVIDACI NEPOUŽITÝCH LÉČIVÝCH PŘÍPRAVKŮ NEBO ODPADU Z NICH, POKUD JE TO VHODNÉ</w:t>
      </w:r>
    </w:p>
    <w:p w14:paraId="0C586D6B" w14:textId="77777777" w:rsidR="000E10AC" w:rsidRPr="007A08E2" w:rsidRDefault="000E10AC" w:rsidP="007C1E71">
      <w:pPr>
        <w:rPr>
          <w:noProof/>
          <w:szCs w:val="22"/>
        </w:rPr>
      </w:pPr>
    </w:p>
    <w:p w14:paraId="376A5FC3" w14:textId="77777777" w:rsidR="000E10AC" w:rsidRPr="007A08E2" w:rsidRDefault="000E10AC" w:rsidP="007C1E71">
      <w:pPr>
        <w:rPr>
          <w:noProof/>
          <w:szCs w:val="22"/>
        </w:rPr>
      </w:pPr>
    </w:p>
    <w:p w14:paraId="06E89708"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11.</w:t>
      </w:r>
      <w:r w:rsidRPr="007A08E2">
        <w:rPr>
          <w:b/>
          <w:noProof/>
          <w:szCs w:val="22"/>
        </w:rPr>
        <w:tab/>
        <w:t>NÁZEV A ADRESA DRŽITELE ROZHODNUTÍ O REGISTRACI</w:t>
      </w:r>
    </w:p>
    <w:p w14:paraId="23F6C38F" w14:textId="77777777" w:rsidR="000E10AC" w:rsidRPr="007A08E2" w:rsidRDefault="000E10AC" w:rsidP="007C1E71">
      <w:pPr>
        <w:rPr>
          <w:noProof/>
          <w:szCs w:val="22"/>
        </w:rPr>
      </w:pPr>
    </w:p>
    <w:p w14:paraId="4CB8FA86" w14:textId="77777777" w:rsidR="000E10AC" w:rsidRPr="007A08E2" w:rsidRDefault="000E10AC" w:rsidP="007C1E71">
      <w:pPr>
        <w:rPr>
          <w:noProof/>
        </w:rPr>
      </w:pPr>
      <w:r w:rsidRPr="007A08E2">
        <w:rPr>
          <w:noProof/>
        </w:rPr>
        <w:t>AstraZeneca AB</w:t>
      </w:r>
    </w:p>
    <w:p w14:paraId="6F6FBBA5" w14:textId="77777777" w:rsidR="000E10AC" w:rsidRPr="006F6C0D" w:rsidRDefault="000E10AC" w:rsidP="007C1E71">
      <w:pPr>
        <w:rPr>
          <w:noProof/>
        </w:rPr>
      </w:pPr>
      <w:r w:rsidRPr="007A08E2">
        <w:rPr>
          <w:noProof/>
        </w:rPr>
        <w:t>SE</w:t>
      </w:r>
      <w:r w:rsidRPr="007A08E2">
        <w:rPr>
          <w:noProof/>
        </w:rPr>
        <w:noBreakHyphen/>
        <w:t>151 85</w:t>
      </w:r>
      <w:r w:rsidR="003532DB">
        <w:rPr>
          <w:noProof/>
        </w:rPr>
        <w:t xml:space="preserve"> </w:t>
      </w:r>
      <w:r w:rsidRPr="007A08E2">
        <w:rPr>
          <w:noProof/>
        </w:rPr>
        <w:t>Södertälje</w:t>
      </w:r>
    </w:p>
    <w:p w14:paraId="2C7EA865" w14:textId="77777777" w:rsidR="000E10AC" w:rsidRPr="00E7700C" w:rsidRDefault="000E10AC" w:rsidP="007C1E71">
      <w:pPr>
        <w:rPr>
          <w:noProof/>
          <w:szCs w:val="22"/>
        </w:rPr>
      </w:pPr>
      <w:r w:rsidRPr="00E7700C">
        <w:rPr>
          <w:noProof/>
        </w:rPr>
        <w:t>Švédsko</w:t>
      </w:r>
    </w:p>
    <w:p w14:paraId="120F037C" w14:textId="77777777" w:rsidR="000E10AC" w:rsidRPr="00EC41CF" w:rsidRDefault="000E10AC" w:rsidP="007C1E71">
      <w:pPr>
        <w:rPr>
          <w:noProof/>
          <w:szCs w:val="22"/>
        </w:rPr>
      </w:pPr>
    </w:p>
    <w:p w14:paraId="650568E3" w14:textId="77777777" w:rsidR="000E10AC" w:rsidRPr="00A22787"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A22787">
        <w:rPr>
          <w:b/>
          <w:noProof/>
          <w:szCs w:val="22"/>
        </w:rPr>
        <w:t>12.</w:t>
      </w:r>
      <w:r w:rsidRPr="00A22787">
        <w:rPr>
          <w:b/>
          <w:noProof/>
          <w:szCs w:val="22"/>
        </w:rPr>
        <w:tab/>
        <w:t>REGISTRAČNÍ ČÍSLO/ČÍSLA</w:t>
      </w:r>
    </w:p>
    <w:p w14:paraId="1B95B930" w14:textId="77777777" w:rsidR="000E10AC" w:rsidRPr="00AE76F3" w:rsidRDefault="000E10AC" w:rsidP="007C1E71">
      <w:pPr>
        <w:rPr>
          <w:noProof/>
          <w:szCs w:val="22"/>
        </w:rPr>
      </w:pPr>
    </w:p>
    <w:p w14:paraId="59EE2F6B" w14:textId="77777777" w:rsidR="000E10AC" w:rsidRPr="007A08E2" w:rsidRDefault="000E10AC" w:rsidP="007C1E71">
      <w:pPr>
        <w:rPr>
          <w:noProof/>
          <w:highlight w:val="lightGray"/>
        </w:rPr>
      </w:pPr>
      <w:r w:rsidRPr="00EA3639">
        <w:rPr>
          <w:noProof/>
        </w:rPr>
        <w:t>EU/1/10/655/00</w:t>
      </w:r>
      <w:r w:rsidR="004E55A6" w:rsidRPr="00EA3639">
        <w:rPr>
          <w:noProof/>
        </w:rPr>
        <w:t>7</w:t>
      </w:r>
      <w:r w:rsidRPr="007A08E2">
        <w:rPr>
          <w:noProof/>
        </w:rPr>
        <w:t xml:space="preserve"> </w:t>
      </w:r>
      <w:r w:rsidR="004E55A6" w:rsidRPr="007A08E2">
        <w:rPr>
          <w:noProof/>
          <w:highlight w:val="lightGray"/>
        </w:rPr>
        <w:t>14</w:t>
      </w:r>
      <w:r w:rsidRPr="007A08E2">
        <w:rPr>
          <w:noProof/>
          <w:highlight w:val="lightGray"/>
        </w:rPr>
        <w:t> potahovaných tablet</w:t>
      </w:r>
    </w:p>
    <w:p w14:paraId="219DF291" w14:textId="77777777" w:rsidR="000E10AC" w:rsidRPr="007A08E2" w:rsidRDefault="004E55A6" w:rsidP="007C1E71">
      <w:pPr>
        <w:rPr>
          <w:noProof/>
          <w:highlight w:val="lightGray"/>
        </w:rPr>
      </w:pPr>
      <w:r w:rsidRPr="007A08E2">
        <w:rPr>
          <w:noProof/>
          <w:highlight w:val="lightGray"/>
        </w:rPr>
        <w:t>EU/1/10/655/008</w:t>
      </w:r>
      <w:r w:rsidR="000E10AC" w:rsidRPr="007A08E2">
        <w:rPr>
          <w:noProof/>
          <w:highlight w:val="lightGray"/>
        </w:rPr>
        <w:t xml:space="preserve"> </w:t>
      </w:r>
      <w:r w:rsidRPr="007A08E2">
        <w:rPr>
          <w:noProof/>
          <w:highlight w:val="lightGray"/>
        </w:rPr>
        <w:t>56</w:t>
      </w:r>
      <w:r w:rsidR="000E10AC" w:rsidRPr="007A08E2">
        <w:rPr>
          <w:noProof/>
          <w:highlight w:val="lightGray"/>
          <w:shd w:val="clear" w:color="auto" w:fill="D9D9D9"/>
        </w:rPr>
        <w:t> potahovaných tablet</w:t>
      </w:r>
    </w:p>
    <w:p w14:paraId="436F5E39" w14:textId="77777777" w:rsidR="000E10AC" w:rsidRPr="007A08E2" w:rsidRDefault="004E55A6" w:rsidP="007C1E71">
      <w:pPr>
        <w:rPr>
          <w:noProof/>
          <w:highlight w:val="lightGray"/>
        </w:rPr>
      </w:pPr>
      <w:r w:rsidRPr="007A08E2">
        <w:rPr>
          <w:noProof/>
          <w:highlight w:val="lightGray"/>
        </w:rPr>
        <w:t>EU/1/10/655/009</w:t>
      </w:r>
      <w:r w:rsidR="000E10AC" w:rsidRPr="007A08E2">
        <w:rPr>
          <w:noProof/>
          <w:highlight w:val="lightGray"/>
        </w:rPr>
        <w:t xml:space="preserve"> </w:t>
      </w:r>
      <w:r w:rsidRPr="007A08E2">
        <w:rPr>
          <w:noProof/>
          <w:highlight w:val="lightGray"/>
        </w:rPr>
        <w:t>60</w:t>
      </w:r>
      <w:r w:rsidR="000E10AC" w:rsidRPr="007A08E2">
        <w:rPr>
          <w:noProof/>
          <w:highlight w:val="lightGray"/>
        </w:rPr>
        <w:t> potahovaných tablet</w:t>
      </w:r>
    </w:p>
    <w:p w14:paraId="227E775E" w14:textId="77777777" w:rsidR="000E10AC" w:rsidRPr="007A08E2" w:rsidRDefault="000E10AC" w:rsidP="007C1E71">
      <w:pPr>
        <w:rPr>
          <w:noProof/>
        </w:rPr>
      </w:pPr>
      <w:r w:rsidRPr="007A08E2">
        <w:rPr>
          <w:noProof/>
          <w:highlight w:val="lightGray"/>
        </w:rPr>
        <w:t>EU/1/10/655</w:t>
      </w:r>
      <w:r w:rsidR="004E55A6" w:rsidRPr="007A08E2">
        <w:rPr>
          <w:noProof/>
          <w:highlight w:val="lightGray"/>
        </w:rPr>
        <w:t>/010</w:t>
      </w:r>
      <w:r w:rsidRPr="007A08E2">
        <w:rPr>
          <w:noProof/>
          <w:highlight w:val="lightGray"/>
        </w:rPr>
        <w:t xml:space="preserve"> 168 potahovaných tablet</w:t>
      </w:r>
    </w:p>
    <w:p w14:paraId="68B60FA3" w14:textId="77777777" w:rsidR="000E10AC" w:rsidRPr="007A08E2" w:rsidRDefault="004E55A6" w:rsidP="007C1E71">
      <w:pPr>
        <w:rPr>
          <w:noProof/>
          <w:szCs w:val="22"/>
        </w:rPr>
      </w:pPr>
      <w:r w:rsidRPr="007A08E2">
        <w:rPr>
          <w:noProof/>
          <w:highlight w:val="lightGray"/>
        </w:rPr>
        <w:t>EU/1/10/655/011 180</w:t>
      </w:r>
      <w:r w:rsidR="000E10AC" w:rsidRPr="007A08E2">
        <w:rPr>
          <w:noProof/>
          <w:highlight w:val="lightGray"/>
        </w:rPr>
        <w:t> potahovaných tablet</w:t>
      </w:r>
    </w:p>
    <w:p w14:paraId="2B82CCCA" w14:textId="77777777" w:rsidR="000E10AC" w:rsidRPr="007A08E2" w:rsidRDefault="000E10AC" w:rsidP="007C1E71">
      <w:pPr>
        <w:rPr>
          <w:noProof/>
          <w:szCs w:val="22"/>
        </w:rPr>
      </w:pPr>
    </w:p>
    <w:p w14:paraId="53F71C6D" w14:textId="77777777" w:rsidR="000E10AC" w:rsidRPr="007A08E2" w:rsidRDefault="000E10AC" w:rsidP="007C1E71">
      <w:pPr>
        <w:rPr>
          <w:noProof/>
          <w:szCs w:val="22"/>
        </w:rPr>
      </w:pPr>
    </w:p>
    <w:p w14:paraId="4A0A6088"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13.</w:t>
      </w:r>
      <w:r w:rsidRPr="007A08E2">
        <w:rPr>
          <w:b/>
          <w:noProof/>
          <w:szCs w:val="22"/>
        </w:rPr>
        <w:tab/>
        <w:t>ČÍSLO ŠARŽE</w:t>
      </w:r>
    </w:p>
    <w:p w14:paraId="0B262092" w14:textId="77777777" w:rsidR="000E10AC" w:rsidRPr="007A08E2" w:rsidRDefault="000E10AC" w:rsidP="007C1E71">
      <w:pPr>
        <w:rPr>
          <w:i/>
          <w:noProof/>
          <w:szCs w:val="22"/>
        </w:rPr>
      </w:pPr>
    </w:p>
    <w:p w14:paraId="50BC2860" w14:textId="77777777" w:rsidR="000E10AC" w:rsidRPr="007A08E2" w:rsidRDefault="005536D2" w:rsidP="007C1E71">
      <w:pPr>
        <w:rPr>
          <w:noProof/>
          <w:szCs w:val="22"/>
        </w:rPr>
      </w:pPr>
      <w:r w:rsidRPr="007A08E2">
        <w:rPr>
          <w:noProof/>
        </w:rPr>
        <w:t>Lot</w:t>
      </w:r>
    </w:p>
    <w:p w14:paraId="5D65D293" w14:textId="77777777" w:rsidR="000E10AC" w:rsidRPr="007A08E2" w:rsidRDefault="000E10AC" w:rsidP="007C1E71">
      <w:pPr>
        <w:rPr>
          <w:noProof/>
          <w:szCs w:val="22"/>
        </w:rPr>
      </w:pPr>
    </w:p>
    <w:p w14:paraId="264C3A3B"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14.</w:t>
      </w:r>
      <w:r w:rsidRPr="007A08E2">
        <w:rPr>
          <w:b/>
          <w:noProof/>
          <w:szCs w:val="22"/>
        </w:rPr>
        <w:tab/>
        <w:t>KLASIFIKACE PRO VÝDEJ</w:t>
      </w:r>
    </w:p>
    <w:p w14:paraId="5562A154" w14:textId="77777777" w:rsidR="000E10AC" w:rsidRPr="007A08E2" w:rsidRDefault="000E10AC" w:rsidP="007C1E71">
      <w:pPr>
        <w:rPr>
          <w:noProof/>
          <w:szCs w:val="22"/>
        </w:rPr>
      </w:pPr>
    </w:p>
    <w:p w14:paraId="43D400B0" w14:textId="77777777" w:rsidR="000E10AC" w:rsidRPr="007A08E2" w:rsidRDefault="000E10AC" w:rsidP="007C1E71">
      <w:pPr>
        <w:rPr>
          <w:noProof/>
          <w:szCs w:val="22"/>
        </w:rPr>
      </w:pPr>
      <w:r w:rsidRPr="007A08E2">
        <w:rPr>
          <w:noProof/>
        </w:rPr>
        <w:t>Výdej léčivého přípravku vázán na lékařský předpis.</w:t>
      </w:r>
    </w:p>
    <w:p w14:paraId="372B2C5D" w14:textId="77777777" w:rsidR="000E10AC" w:rsidRPr="007A08E2" w:rsidRDefault="000E10AC" w:rsidP="007C1E71">
      <w:pPr>
        <w:rPr>
          <w:noProof/>
          <w:szCs w:val="22"/>
        </w:rPr>
      </w:pPr>
    </w:p>
    <w:p w14:paraId="0E51D01E"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15.</w:t>
      </w:r>
      <w:r w:rsidRPr="007A08E2">
        <w:rPr>
          <w:b/>
          <w:noProof/>
          <w:szCs w:val="22"/>
        </w:rPr>
        <w:tab/>
        <w:t>NÁVOD K POUŽITÍ</w:t>
      </w:r>
    </w:p>
    <w:p w14:paraId="73A9CAB0" w14:textId="77777777" w:rsidR="000E10AC" w:rsidRPr="007A08E2" w:rsidRDefault="000E10AC" w:rsidP="007C1E71">
      <w:pPr>
        <w:rPr>
          <w:noProof/>
          <w:szCs w:val="22"/>
          <w:u w:val="single"/>
        </w:rPr>
      </w:pPr>
    </w:p>
    <w:p w14:paraId="53D1C031" w14:textId="77777777" w:rsidR="000E10AC" w:rsidRPr="007A08E2" w:rsidRDefault="000E10AC" w:rsidP="007C1E71">
      <w:pPr>
        <w:rPr>
          <w:noProof/>
          <w:szCs w:val="22"/>
        </w:rPr>
      </w:pPr>
    </w:p>
    <w:p w14:paraId="30C6F430" w14:textId="77777777" w:rsidR="000E10AC" w:rsidRPr="007A08E2" w:rsidRDefault="000E10AC"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16.</w:t>
      </w:r>
      <w:r w:rsidRPr="007A08E2">
        <w:rPr>
          <w:b/>
          <w:noProof/>
          <w:szCs w:val="22"/>
        </w:rPr>
        <w:tab/>
        <w:t>INFORMACE V BRAILLOVĚ PÍSMU</w:t>
      </w:r>
    </w:p>
    <w:p w14:paraId="5B92ADDA" w14:textId="77777777" w:rsidR="000E10AC" w:rsidRPr="007A08E2" w:rsidRDefault="000E10AC" w:rsidP="007C1E71">
      <w:pPr>
        <w:rPr>
          <w:noProof/>
          <w:szCs w:val="22"/>
          <w:u w:val="single"/>
        </w:rPr>
      </w:pPr>
    </w:p>
    <w:p w14:paraId="25246AED" w14:textId="77777777" w:rsidR="000E10AC" w:rsidRPr="007A08E2" w:rsidRDefault="00BE6B21" w:rsidP="007C1E71">
      <w:pPr>
        <w:rPr>
          <w:szCs w:val="22"/>
        </w:rPr>
      </w:pPr>
      <w:proofErr w:type="spellStart"/>
      <w:r w:rsidRPr="007A08E2">
        <w:rPr>
          <w:szCs w:val="22"/>
        </w:rPr>
        <w:t>brilique</w:t>
      </w:r>
      <w:proofErr w:type="spellEnd"/>
      <w:r w:rsidRPr="007A08E2">
        <w:rPr>
          <w:szCs w:val="22"/>
        </w:rPr>
        <w:t xml:space="preserve"> 6</w:t>
      </w:r>
      <w:r w:rsidR="000E10AC" w:rsidRPr="007A08E2">
        <w:rPr>
          <w:szCs w:val="22"/>
        </w:rPr>
        <w:t>0 mg</w:t>
      </w:r>
    </w:p>
    <w:p w14:paraId="0126BAB4" w14:textId="77777777" w:rsidR="00050706" w:rsidRPr="007A08E2" w:rsidRDefault="00050706" w:rsidP="007C1E71">
      <w:pPr>
        <w:rPr>
          <w:szCs w:val="22"/>
        </w:rPr>
      </w:pPr>
    </w:p>
    <w:p w14:paraId="45D52C22" w14:textId="77777777" w:rsidR="00050706" w:rsidRPr="007A08E2" w:rsidRDefault="00050706" w:rsidP="007C1E71">
      <w:pPr>
        <w:keepNext/>
        <w:numPr>
          <w:ilvl w:val="0"/>
          <w:numId w:val="50"/>
        </w:numPr>
        <w:pBdr>
          <w:top w:val="single" w:sz="4" w:space="1" w:color="auto"/>
          <w:left w:val="single" w:sz="4" w:space="4" w:color="auto"/>
          <w:bottom w:val="single" w:sz="4" w:space="1" w:color="auto"/>
          <w:right w:val="single" w:sz="4" w:space="4" w:color="auto"/>
        </w:pBdr>
        <w:tabs>
          <w:tab w:val="left" w:pos="567"/>
        </w:tabs>
        <w:ind w:left="1418" w:hanging="1418"/>
        <w:rPr>
          <w:i/>
          <w:noProof/>
        </w:rPr>
      </w:pPr>
      <w:r w:rsidRPr="007A08E2">
        <w:rPr>
          <w:b/>
          <w:noProof/>
        </w:rPr>
        <w:t>JEDINEČNÝ IDENTIFIKÁTOR – 2D ČÁROVÝ KÓD</w:t>
      </w:r>
    </w:p>
    <w:p w14:paraId="1E0AFCA8" w14:textId="77777777" w:rsidR="00050706" w:rsidRPr="007A08E2" w:rsidRDefault="00050706" w:rsidP="007C1E71">
      <w:pPr>
        <w:rPr>
          <w:noProof/>
        </w:rPr>
      </w:pPr>
    </w:p>
    <w:p w14:paraId="268B71FB" w14:textId="77777777" w:rsidR="00050706" w:rsidRPr="007A08E2" w:rsidRDefault="00050706" w:rsidP="007C1E71">
      <w:pPr>
        <w:rPr>
          <w:noProof/>
          <w:szCs w:val="22"/>
          <w:highlight w:val="lightGray"/>
          <w:shd w:val="clear" w:color="auto" w:fill="CCCCCC"/>
        </w:rPr>
      </w:pPr>
      <w:r w:rsidRPr="007A08E2">
        <w:rPr>
          <w:noProof/>
          <w:highlight w:val="lightGray"/>
        </w:rPr>
        <w:t>2D čárový kód s jedinečným identifikátorem.</w:t>
      </w:r>
    </w:p>
    <w:p w14:paraId="4EA05F75" w14:textId="77777777" w:rsidR="00050706" w:rsidRPr="007A08E2" w:rsidRDefault="00050706" w:rsidP="007C1E71">
      <w:pPr>
        <w:rPr>
          <w:noProof/>
          <w:szCs w:val="22"/>
          <w:highlight w:val="lightGray"/>
          <w:shd w:val="clear" w:color="auto" w:fill="CCCCCC"/>
        </w:rPr>
      </w:pPr>
    </w:p>
    <w:p w14:paraId="797AEAF6" w14:textId="77777777" w:rsidR="00050706" w:rsidRPr="007A08E2" w:rsidRDefault="00050706" w:rsidP="007C1E71">
      <w:pPr>
        <w:keepNext/>
        <w:numPr>
          <w:ilvl w:val="0"/>
          <w:numId w:val="50"/>
        </w:numPr>
        <w:pBdr>
          <w:top w:val="single" w:sz="4" w:space="1" w:color="auto"/>
          <w:left w:val="single" w:sz="4" w:space="4" w:color="auto"/>
          <w:bottom w:val="single" w:sz="4" w:space="1" w:color="auto"/>
          <w:right w:val="single" w:sz="4" w:space="4" w:color="auto"/>
        </w:pBdr>
        <w:tabs>
          <w:tab w:val="left" w:pos="567"/>
        </w:tabs>
        <w:ind w:hanging="1800"/>
        <w:rPr>
          <w:i/>
          <w:noProof/>
        </w:rPr>
      </w:pPr>
      <w:r w:rsidRPr="007A08E2">
        <w:rPr>
          <w:b/>
          <w:noProof/>
        </w:rPr>
        <w:t>JEDINEČNÝ IDENTIFIKÁTOR – DATA ČITELNÁ OKEM</w:t>
      </w:r>
    </w:p>
    <w:p w14:paraId="7B94C8F0" w14:textId="77777777" w:rsidR="00050706" w:rsidRPr="007A08E2" w:rsidRDefault="00050706" w:rsidP="007C1E71">
      <w:pPr>
        <w:rPr>
          <w:noProof/>
        </w:rPr>
      </w:pPr>
    </w:p>
    <w:p w14:paraId="15ED9CD8" w14:textId="77777777" w:rsidR="00050706" w:rsidRPr="007A08E2" w:rsidRDefault="00050706" w:rsidP="007C1E71">
      <w:pPr>
        <w:rPr>
          <w:szCs w:val="22"/>
        </w:rPr>
      </w:pPr>
      <w:r w:rsidRPr="007A08E2">
        <w:t>PC</w:t>
      </w:r>
    </w:p>
    <w:p w14:paraId="57A6D579" w14:textId="77777777" w:rsidR="00050706" w:rsidRPr="00E7700C" w:rsidRDefault="00050706" w:rsidP="007C1E71">
      <w:pPr>
        <w:rPr>
          <w:szCs w:val="22"/>
        </w:rPr>
      </w:pPr>
      <w:r w:rsidRPr="00E7700C">
        <w:t>SN</w:t>
      </w:r>
    </w:p>
    <w:p w14:paraId="365855FA" w14:textId="77777777" w:rsidR="00050706" w:rsidRPr="00E7700C" w:rsidRDefault="00050706" w:rsidP="007C1E71">
      <w:pPr>
        <w:rPr>
          <w:szCs w:val="22"/>
        </w:rPr>
      </w:pPr>
      <w:r w:rsidRPr="003E6886">
        <w:rPr>
          <w:highlight w:val="lightGray"/>
        </w:rPr>
        <w:t>NN</w:t>
      </w:r>
    </w:p>
    <w:p w14:paraId="75E73B8C" w14:textId="77777777" w:rsidR="00BE6B21" w:rsidRPr="00E7700C" w:rsidRDefault="000E10AC" w:rsidP="007C1E71">
      <w:pPr>
        <w:rPr>
          <w:noProof/>
          <w:szCs w:val="22"/>
        </w:rPr>
      </w:pPr>
      <w:r w:rsidRPr="00E7700C">
        <w:rPr>
          <w:szCs w:val="22"/>
        </w:rPr>
        <w:br w:type="page"/>
      </w:r>
    </w:p>
    <w:p w14:paraId="42E460FF" w14:textId="77777777" w:rsidR="00BE6B21" w:rsidRPr="00EC41CF" w:rsidRDefault="00BE6B21" w:rsidP="007C1E71">
      <w:pPr>
        <w:pBdr>
          <w:top w:val="single" w:sz="4" w:space="1" w:color="auto"/>
          <w:left w:val="single" w:sz="4" w:space="4" w:color="auto"/>
          <w:bottom w:val="single" w:sz="4" w:space="1" w:color="auto"/>
          <w:right w:val="single" w:sz="4" w:space="4" w:color="auto"/>
        </w:pBdr>
        <w:rPr>
          <w:b/>
          <w:noProof/>
          <w:szCs w:val="22"/>
        </w:rPr>
      </w:pPr>
      <w:r w:rsidRPr="00EC41CF">
        <w:rPr>
          <w:b/>
          <w:noProof/>
          <w:szCs w:val="22"/>
        </w:rPr>
        <w:lastRenderedPageBreak/>
        <w:t>MINIMÁLNÍ ÚDAJE UVÁDĚNÉ NA BLISTRECH NEBO STRIPECH</w:t>
      </w:r>
    </w:p>
    <w:p w14:paraId="4E69E948" w14:textId="77777777" w:rsidR="00BE6B21" w:rsidRPr="00A22787" w:rsidRDefault="00BE6B21" w:rsidP="007C1E71">
      <w:pPr>
        <w:pBdr>
          <w:top w:val="single" w:sz="4" w:space="1" w:color="auto"/>
          <w:left w:val="single" w:sz="4" w:space="4" w:color="auto"/>
          <w:bottom w:val="single" w:sz="4" w:space="1" w:color="auto"/>
          <w:right w:val="single" w:sz="4" w:space="4" w:color="auto"/>
        </w:pBdr>
        <w:rPr>
          <w:b/>
          <w:noProof/>
          <w:szCs w:val="22"/>
        </w:rPr>
      </w:pPr>
    </w:p>
    <w:p w14:paraId="50275668" w14:textId="77777777" w:rsidR="00BE6B21" w:rsidRPr="0019281A" w:rsidRDefault="00BE6B21" w:rsidP="007C1E71">
      <w:pPr>
        <w:pBdr>
          <w:top w:val="single" w:sz="4" w:space="1" w:color="auto"/>
          <w:left w:val="single" w:sz="4" w:space="4" w:color="auto"/>
          <w:bottom w:val="single" w:sz="4" w:space="1" w:color="auto"/>
          <w:right w:val="single" w:sz="4" w:space="4" w:color="auto"/>
        </w:pBdr>
        <w:rPr>
          <w:b/>
          <w:noProof/>
          <w:szCs w:val="22"/>
        </w:rPr>
      </w:pPr>
      <w:r w:rsidRPr="00AE76F3">
        <w:rPr>
          <w:b/>
          <w:noProof/>
        </w:rPr>
        <w:t>BLISTR</w:t>
      </w:r>
    </w:p>
    <w:p w14:paraId="102AB92A" w14:textId="77777777" w:rsidR="00BE6B21" w:rsidRPr="00EA3639" w:rsidRDefault="00BE6B21" w:rsidP="007C1E71">
      <w:pPr>
        <w:rPr>
          <w:noProof/>
          <w:szCs w:val="22"/>
        </w:rPr>
      </w:pPr>
    </w:p>
    <w:p w14:paraId="520E2A84" w14:textId="77777777" w:rsidR="00BE6B21" w:rsidRPr="007A08E2" w:rsidRDefault="00BE6B21" w:rsidP="007C1E71">
      <w:pPr>
        <w:rPr>
          <w:noProof/>
          <w:szCs w:val="22"/>
        </w:rPr>
      </w:pPr>
    </w:p>
    <w:p w14:paraId="0481F4E1" w14:textId="77777777" w:rsidR="00BE6B21" w:rsidRPr="007A08E2" w:rsidRDefault="00BE6B21"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w:t>
      </w:r>
      <w:r w:rsidRPr="007A08E2">
        <w:rPr>
          <w:b/>
          <w:noProof/>
          <w:szCs w:val="22"/>
        </w:rPr>
        <w:tab/>
        <w:t>NÁZEV LÉČIVÉHO PŘÍPRAVKU</w:t>
      </w:r>
    </w:p>
    <w:p w14:paraId="089C16EF" w14:textId="77777777" w:rsidR="00BE6B21" w:rsidRPr="007A08E2" w:rsidRDefault="00BE6B21" w:rsidP="007C1E71">
      <w:pPr>
        <w:rPr>
          <w:noProof/>
          <w:szCs w:val="22"/>
        </w:rPr>
      </w:pPr>
    </w:p>
    <w:p w14:paraId="67289554" w14:textId="77777777" w:rsidR="00BE6B21" w:rsidRPr="007A08E2" w:rsidRDefault="00BE6B21" w:rsidP="007C1E71">
      <w:pPr>
        <w:rPr>
          <w:noProof/>
        </w:rPr>
      </w:pPr>
      <w:r w:rsidRPr="007A08E2">
        <w:rPr>
          <w:noProof/>
        </w:rPr>
        <w:t>Brilique 60 mg tablety</w:t>
      </w:r>
    </w:p>
    <w:p w14:paraId="1AF5B4CC" w14:textId="77777777" w:rsidR="00BE6B21" w:rsidRPr="007A08E2" w:rsidRDefault="00BE6B21" w:rsidP="007C1E71">
      <w:pPr>
        <w:rPr>
          <w:noProof/>
          <w:szCs w:val="22"/>
        </w:rPr>
      </w:pPr>
      <w:r w:rsidRPr="007A08E2">
        <w:rPr>
          <w:noProof/>
        </w:rPr>
        <w:t>ticagrelorum</w:t>
      </w:r>
    </w:p>
    <w:p w14:paraId="5F25C48F" w14:textId="77777777" w:rsidR="00BE6B21" w:rsidRPr="007A08E2" w:rsidRDefault="00BE6B21" w:rsidP="007C1E71">
      <w:pPr>
        <w:rPr>
          <w:noProof/>
          <w:szCs w:val="22"/>
        </w:rPr>
      </w:pPr>
    </w:p>
    <w:p w14:paraId="46F2829B" w14:textId="77777777" w:rsidR="00BE6B21" w:rsidRPr="007A08E2" w:rsidRDefault="00BE6B21"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2.</w:t>
      </w:r>
      <w:r w:rsidRPr="007A08E2">
        <w:rPr>
          <w:b/>
          <w:noProof/>
          <w:szCs w:val="22"/>
        </w:rPr>
        <w:tab/>
        <w:t>NÁZEV DRŽITELE ROZHODNUTÍ O REGISTRACI</w:t>
      </w:r>
    </w:p>
    <w:p w14:paraId="60895A49" w14:textId="77777777" w:rsidR="00BE6B21" w:rsidRPr="007A08E2" w:rsidRDefault="00BE6B21" w:rsidP="007C1E71">
      <w:pPr>
        <w:rPr>
          <w:noProof/>
          <w:szCs w:val="22"/>
        </w:rPr>
      </w:pPr>
    </w:p>
    <w:p w14:paraId="10598487" w14:textId="77777777" w:rsidR="00BE6B21" w:rsidRPr="007A08E2" w:rsidRDefault="00BE6B21" w:rsidP="007C1E71">
      <w:pPr>
        <w:rPr>
          <w:noProof/>
          <w:szCs w:val="22"/>
        </w:rPr>
      </w:pPr>
      <w:r w:rsidRPr="007A08E2">
        <w:rPr>
          <w:noProof/>
        </w:rPr>
        <w:t>AstraZeneca AB</w:t>
      </w:r>
    </w:p>
    <w:p w14:paraId="553DF8FF" w14:textId="77777777" w:rsidR="00BE6B21" w:rsidRPr="007A08E2" w:rsidRDefault="00BE6B21" w:rsidP="007C1E71">
      <w:pPr>
        <w:rPr>
          <w:noProof/>
          <w:szCs w:val="22"/>
        </w:rPr>
      </w:pPr>
    </w:p>
    <w:p w14:paraId="45863331" w14:textId="77777777" w:rsidR="00BE6B21" w:rsidRPr="007A08E2" w:rsidRDefault="00BE6B21"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3.</w:t>
      </w:r>
      <w:r w:rsidRPr="007A08E2">
        <w:rPr>
          <w:b/>
          <w:noProof/>
          <w:szCs w:val="22"/>
        </w:rPr>
        <w:tab/>
        <w:t>POUŽITELNOST</w:t>
      </w:r>
    </w:p>
    <w:p w14:paraId="4866AF80" w14:textId="77777777" w:rsidR="00BE6B21" w:rsidRPr="007A08E2" w:rsidRDefault="00BE6B21" w:rsidP="007C1E71">
      <w:pPr>
        <w:rPr>
          <w:iCs/>
          <w:noProof/>
          <w:szCs w:val="22"/>
        </w:rPr>
      </w:pPr>
    </w:p>
    <w:p w14:paraId="26678D08" w14:textId="77777777" w:rsidR="00BE6B21" w:rsidRPr="007A08E2" w:rsidRDefault="00BE6B21" w:rsidP="007C1E71">
      <w:pPr>
        <w:rPr>
          <w:noProof/>
          <w:szCs w:val="22"/>
        </w:rPr>
      </w:pPr>
      <w:r w:rsidRPr="007A08E2">
        <w:rPr>
          <w:iCs/>
          <w:noProof/>
          <w:szCs w:val="22"/>
        </w:rPr>
        <w:t>EXP</w:t>
      </w:r>
    </w:p>
    <w:p w14:paraId="6D9A22FA" w14:textId="77777777" w:rsidR="00BE6B21" w:rsidRPr="007A08E2" w:rsidRDefault="00BE6B21" w:rsidP="007C1E71">
      <w:pPr>
        <w:rPr>
          <w:noProof/>
          <w:szCs w:val="22"/>
        </w:rPr>
      </w:pPr>
    </w:p>
    <w:p w14:paraId="4D3CBE11" w14:textId="77777777" w:rsidR="00BE6B21" w:rsidRPr="007A08E2" w:rsidRDefault="00BE6B21"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4.</w:t>
      </w:r>
      <w:r w:rsidRPr="007A08E2">
        <w:rPr>
          <w:b/>
          <w:noProof/>
          <w:szCs w:val="22"/>
        </w:rPr>
        <w:tab/>
        <w:t>ČÍSLO ŠARŽE</w:t>
      </w:r>
    </w:p>
    <w:p w14:paraId="2E5465B9" w14:textId="77777777" w:rsidR="00BE6B21" w:rsidRPr="007A08E2" w:rsidRDefault="00BE6B21" w:rsidP="007C1E71">
      <w:pPr>
        <w:rPr>
          <w:iCs/>
          <w:noProof/>
          <w:szCs w:val="22"/>
        </w:rPr>
      </w:pPr>
    </w:p>
    <w:p w14:paraId="76CF31FC" w14:textId="77777777" w:rsidR="00BE6B21" w:rsidRPr="007A08E2" w:rsidRDefault="00BE6B21" w:rsidP="007C1E71">
      <w:pPr>
        <w:rPr>
          <w:noProof/>
          <w:szCs w:val="22"/>
        </w:rPr>
      </w:pPr>
      <w:r w:rsidRPr="007A08E2">
        <w:rPr>
          <w:iCs/>
          <w:noProof/>
          <w:szCs w:val="22"/>
        </w:rPr>
        <w:t>Lot</w:t>
      </w:r>
    </w:p>
    <w:p w14:paraId="05BD9134" w14:textId="77777777" w:rsidR="00BE6B21" w:rsidRPr="007A08E2" w:rsidRDefault="00BE6B21" w:rsidP="007C1E71">
      <w:pPr>
        <w:rPr>
          <w:noProof/>
          <w:szCs w:val="22"/>
        </w:rPr>
      </w:pPr>
    </w:p>
    <w:p w14:paraId="547826B8" w14:textId="77777777" w:rsidR="00BE6B21" w:rsidRPr="007A08E2" w:rsidRDefault="00BE6B21"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5.</w:t>
      </w:r>
      <w:r w:rsidRPr="007A08E2">
        <w:rPr>
          <w:b/>
          <w:noProof/>
          <w:szCs w:val="22"/>
        </w:rPr>
        <w:tab/>
        <w:t>JINÉ</w:t>
      </w:r>
    </w:p>
    <w:p w14:paraId="20724ED7" w14:textId="77777777" w:rsidR="00BE6B21" w:rsidRPr="007A08E2" w:rsidRDefault="00BE6B21" w:rsidP="007C1E71">
      <w:pPr>
        <w:rPr>
          <w:noProof/>
          <w:szCs w:val="22"/>
        </w:rPr>
      </w:pPr>
    </w:p>
    <w:p w14:paraId="5C475A75" w14:textId="77777777" w:rsidR="0045491E" w:rsidRPr="007A08E2" w:rsidRDefault="002C4B07" w:rsidP="007C1E71">
      <w:pPr>
        <w:rPr>
          <w:noProof/>
          <w:szCs w:val="22"/>
        </w:rPr>
      </w:pPr>
      <w:r w:rsidRPr="007A08E2">
        <w:rPr>
          <w:noProof/>
          <w:szCs w:val="22"/>
          <w:highlight w:val="lightGray"/>
        </w:rPr>
        <w:t>s</w:t>
      </w:r>
      <w:r w:rsidR="0045491E" w:rsidRPr="007A08E2">
        <w:rPr>
          <w:noProof/>
          <w:szCs w:val="22"/>
          <w:highlight w:val="lightGray"/>
        </w:rPr>
        <w:t>ymbol slunce/měsíc</w:t>
      </w:r>
    </w:p>
    <w:p w14:paraId="386617DE" w14:textId="77777777" w:rsidR="00200C46" w:rsidRPr="007A08E2" w:rsidRDefault="00BE6B21" w:rsidP="007C1E71">
      <w:pPr>
        <w:rPr>
          <w:noProof/>
          <w:szCs w:val="22"/>
        </w:rPr>
      </w:pPr>
      <w:r w:rsidRPr="007A08E2">
        <w:rPr>
          <w:noProof/>
          <w:szCs w:val="22"/>
        </w:rPr>
        <w:br w:type="page"/>
      </w:r>
    </w:p>
    <w:p w14:paraId="3FAE5F90" w14:textId="77777777" w:rsidR="00200C46" w:rsidRPr="007A08E2" w:rsidRDefault="00200C46" w:rsidP="007C1E71">
      <w:pPr>
        <w:pBdr>
          <w:top w:val="single" w:sz="4" w:space="1" w:color="auto"/>
          <w:left w:val="single" w:sz="4" w:space="4" w:color="auto"/>
          <w:bottom w:val="single" w:sz="4" w:space="1" w:color="auto"/>
          <w:right w:val="single" w:sz="4" w:space="4" w:color="auto"/>
        </w:pBdr>
        <w:rPr>
          <w:b/>
          <w:noProof/>
          <w:szCs w:val="22"/>
        </w:rPr>
      </w:pPr>
      <w:r w:rsidRPr="007A08E2">
        <w:rPr>
          <w:b/>
          <w:noProof/>
          <w:szCs w:val="22"/>
        </w:rPr>
        <w:lastRenderedPageBreak/>
        <w:t>MINIMÁLNÍ ÚDAJE UVÁDĚNÉ NA BLISTRECH NEBO STRIPECH</w:t>
      </w:r>
    </w:p>
    <w:p w14:paraId="1F94EED5" w14:textId="77777777" w:rsidR="00200C46" w:rsidRPr="007A08E2" w:rsidRDefault="00200C46" w:rsidP="007C1E71">
      <w:pPr>
        <w:pBdr>
          <w:top w:val="single" w:sz="4" w:space="1" w:color="auto"/>
          <w:left w:val="single" w:sz="4" w:space="4" w:color="auto"/>
          <w:bottom w:val="single" w:sz="4" w:space="1" w:color="auto"/>
          <w:right w:val="single" w:sz="4" w:space="4" w:color="auto"/>
        </w:pBdr>
        <w:rPr>
          <w:b/>
          <w:noProof/>
          <w:szCs w:val="22"/>
        </w:rPr>
      </w:pPr>
    </w:p>
    <w:p w14:paraId="2F9B1ADA" w14:textId="77777777" w:rsidR="00200C46" w:rsidRPr="007A08E2" w:rsidRDefault="00200C46" w:rsidP="007C1E71">
      <w:pPr>
        <w:pBdr>
          <w:top w:val="single" w:sz="4" w:space="1" w:color="auto"/>
          <w:left w:val="single" w:sz="4" w:space="4" w:color="auto"/>
          <w:bottom w:val="single" w:sz="4" w:space="1" w:color="auto"/>
          <w:right w:val="single" w:sz="4" w:space="4" w:color="auto"/>
        </w:pBdr>
        <w:rPr>
          <w:b/>
          <w:noProof/>
          <w:szCs w:val="22"/>
        </w:rPr>
      </w:pPr>
      <w:r w:rsidRPr="007A08E2">
        <w:rPr>
          <w:b/>
          <w:noProof/>
        </w:rPr>
        <w:t>KALENDÁŘNÍ BLISTR</w:t>
      </w:r>
    </w:p>
    <w:p w14:paraId="6C61DCE2" w14:textId="77777777" w:rsidR="00200C46" w:rsidRPr="007A08E2" w:rsidRDefault="00200C46" w:rsidP="007C1E71">
      <w:pPr>
        <w:rPr>
          <w:noProof/>
          <w:szCs w:val="22"/>
        </w:rPr>
      </w:pPr>
    </w:p>
    <w:p w14:paraId="0163B315" w14:textId="77777777" w:rsidR="00200C46" w:rsidRPr="007A08E2" w:rsidRDefault="00200C46" w:rsidP="007C1E71">
      <w:pPr>
        <w:rPr>
          <w:noProof/>
          <w:szCs w:val="22"/>
        </w:rPr>
      </w:pPr>
    </w:p>
    <w:p w14:paraId="68D9CC2C" w14:textId="77777777" w:rsidR="00200C46" w:rsidRPr="007A08E2" w:rsidRDefault="00200C46"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w:t>
      </w:r>
      <w:r w:rsidRPr="007A08E2">
        <w:rPr>
          <w:b/>
          <w:noProof/>
          <w:szCs w:val="22"/>
        </w:rPr>
        <w:tab/>
        <w:t>NÁZEV LÉČIVÉHO PŘÍPRAVKU</w:t>
      </w:r>
    </w:p>
    <w:p w14:paraId="067A9FE3" w14:textId="77777777" w:rsidR="00200C46" w:rsidRPr="007A08E2" w:rsidRDefault="00200C46" w:rsidP="007C1E71">
      <w:pPr>
        <w:rPr>
          <w:noProof/>
          <w:szCs w:val="22"/>
        </w:rPr>
      </w:pPr>
    </w:p>
    <w:p w14:paraId="2954759F" w14:textId="77777777" w:rsidR="00200C46" w:rsidRPr="007A08E2" w:rsidRDefault="00200C46" w:rsidP="007C1E71">
      <w:pPr>
        <w:rPr>
          <w:noProof/>
        </w:rPr>
      </w:pPr>
      <w:r w:rsidRPr="007A08E2">
        <w:rPr>
          <w:noProof/>
        </w:rPr>
        <w:t>Brilique 60 mg tablety</w:t>
      </w:r>
    </w:p>
    <w:p w14:paraId="28312A68" w14:textId="77777777" w:rsidR="00200C46" w:rsidRPr="007A08E2" w:rsidRDefault="00200C46" w:rsidP="007C1E71">
      <w:pPr>
        <w:rPr>
          <w:noProof/>
          <w:szCs w:val="22"/>
        </w:rPr>
      </w:pPr>
      <w:r w:rsidRPr="007A08E2">
        <w:rPr>
          <w:noProof/>
        </w:rPr>
        <w:t>ticagrelorum</w:t>
      </w:r>
    </w:p>
    <w:p w14:paraId="0134A2DD" w14:textId="77777777" w:rsidR="00200C46" w:rsidRPr="007A08E2" w:rsidRDefault="00200C46" w:rsidP="007C1E71">
      <w:pPr>
        <w:rPr>
          <w:noProof/>
          <w:szCs w:val="22"/>
        </w:rPr>
      </w:pPr>
    </w:p>
    <w:p w14:paraId="5B58ABE9" w14:textId="77777777" w:rsidR="00200C46" w:rsidRPr="007A08E2" w:rsidRDefault="00200C46"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2.</w:t>
      </w:r>
      <w:r w:rsidRPr="007A08E2">
        <w:rPr>
          <w:b/>
          <w:noProof/>
          <w:szCs w:val="22"/>
        </w:rPr>
        <w:tab/>
        <w:t>NÁZEV DRŽITELE ROZHODNUTÍ O REGISTRACI</w:t>
      </w:r>
    </w:p>
    <w:p w14:paraId="73C7E940" w14:textId="77777777" w:rsidR="00200C46" w:rsidRPr="007A08E2" w:rsidRDefault="00200C46" w:rsidP="007C1E71">
      <w:pPr>
        <w:rPr>
          <w:noProof/>
          <w:szCs w:val="22"/>
        </w:rPr>
      </w:pPr>
    </w:p>
    <w:p w14:paraId="574C3F39" w14:textId="77777777" w:rsidR="00200C46" w:rsidRPr="007A08E2" w:rsidRDefault="00200C46" w:rsidP="007C1E71">
      <w:pPr>
        <w:rPr>
          <w:noProof/>
          <w:szCs w:val="22"/>
        </w:rPr>
      </w:pPr>
      <w:r w:rsidRPr="007A08E2">
        <w:rPr>
          <w:noProof/>
        </w:rPr>
        <w:t>AstraZeneca AB</w:t>
      </w:r>
    </w:p>
    <w:p w14:paraId="23225B08" w14:textId="77777777" w:rsidR="00200C46" w:rsidRPr="007A08E2" w:rsidRDefault="00200C46" w:rsidP="007C1E71">
      <w:pPr>
        <w:rPr>
          <w:noProof/>
          <w:szCs w:val="22"/>
        </w:rPr>
      </w:pPr>
    </w:p>
    <w:p w14:paraId="780AF5E7" w14:textId="77777777" w:rsidR="00200C46" w:rsidRPr="007A08E2" w:rsidRDefault="00200C46"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3.</w:t>
      </w:r>
      <w:r w:rsidRPr="007A08E2">
        <w:rPr>
          <w:b/>
          <w:noProof/>
          <w:szCs w:val="22"/>
        </w:rPr>
        <w:tab/>
        <w:t>POUŽITELNOST</w:t>
      </w:r>
    </w:p>
    <w:p w14:paraId="5788A15E" w14:textId="77777777" w:rsidR="00200C46" w:rsidRPr="007A08E2" w:rsidRDefault="00200C46" w:rsidP="007C1E71">
      <w:pPr>
        <w:rPr>
          <w:iCs/>
          <w:noProof/>
          <w:szCs w:val="22"/>
        </w:rPr>
      </w:pPr>
    </w:p>
    <w:p w14:paraId="2FA37621" w14:textId="77777777" w:rsidR="00200C46" w:rsidRPr="007A08E2" w:rsidRDefault="00200C46" w:rsidP="007C1E71">
      <w:pPr>
        <w:rPr>
          <w:noProof/>
          <w:szCs w:val="22"/>
        </w:rPr>
      </w:pPr>
      <w:r w:rsidRPr="007A08E2">
        <w:rPr>
          <w:iCs/>
          <w:noProof/>
          <w:szCs w:val="22"/>
        </w:rPr>
        <w:t>EXP</w:t>
      </w:r>
    </w:p>
    <w:p w14:paraId="2CF7A7CE" w14:textId="77777777" w:rsidR="00200C46" w:rsidRPr="007A08E2" w:rsidRDefault="00200C46" w:rsidP="007C1E71">
      <w:pPr>
        <w:rPr>
          <w:noProof/>
          <w:szCs w:val="22"/>
        </w:rPr>
      </w:pPr>
    </w:p>
    <w:p w14:paraId="33ED5F2E" w14:textId="77777777" w:rsidR="00200C46" w:rsidRPr="007A08E2" w:rsidRDefault="00200C46"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4.</w:t>
      </w:r>
      <w:r w:rsidRPr="007A08E2">
        <w:rPr>
          <w:b/>
          <w:noProof/>
          <w:szCs w:val="22"/>
        </w:rPr>
        <w:tab/>
        <w:t>ČÍSLO ŠARŽE</w:t>
      </w:r>
    </w:p>
    <w:p w14:paraId="34693D48" w14:textId="77777777" w:rsidR="00200C46" w:rsidRPr="007A08E2" w:rsidRDefault="00200C46" w:rsidP="007C1E71">
      <w:pPr>
        <w:rPr>
          <w:iCs/>
          <w:noProof/>
          <w:szCs w:val="22"/>
        </w:rPr>
      </w:pPr>
    </w:p>
    <w:p w14:paraId="4460B744" w14:textId="77777777" w:rsidR="00200C46" w:rsidRPr="007A08E2" w:rsidRDefault="00200C46" w:rsidP="007C1E71">
      <w:pPr>
        <w:rPr>
          <w:noProof/>
          <w:szCs w:val="22"/>
        </w:rPr>
      </w:pPr>
      <w:r w:rsidRPr="007A08E2">
        <w:rPr>
          <w:iCs/>
          <w:noProof/>
          <w:szCs w:val="22"/>
        </w:rPr>
        <w:t>Lot</w:t>
      </w:r>
    </w:p>
    <w:p w14:paraId="4D6389D0" w14:textId="77777777" w:rsidR="00200C46" w:rsidRPr="007A08E2" w:rsidRDefault="00200C46" w:rsidP="007C1E71">
      <w:pPr>
        <w:rPr>
          <w:noProof/>
          <w:szCs w:val="22"/>
        </w:rPr>
      </w:pPr>
    </w:p>
    <w:p w14:paraId="7EAACFCB" w14:textId="77777777" w:rsidR="00200C46" w:rsidRPr="007A08E2" w:rsidRDefault="00200C46"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5.</w:t>
      </w:r>
      <w:r w:rsidRPr="007A08E2">
        <w:rPr>
          <w:b/>
          <w:noProof/>
          <w:szCs w:val="22"/>
        </w:rPr>
        <w:tab/>
        <w:t>JINÉ</w:t>
      </w:r>
    </w:p>
    <w:p w14:paraId="79F299C6" w14:textId="77777777" w:rsidR="00200C46" w:rsidRPr="007A08E2" w:rsidRDefault="00200C46" w:rsidP="007C1E71">
      <w:pPr>
        <w:rPr>
          <w:noProof/>
          <w:szCs w:val="22"/>
        </w:rPr>
      </w:pPr>
    </w:p>
    <w:p w14:paraId="6B024B05" w14:textId="77777777" w:rsidR="00200C46" w:rsidRPr="007A08E2" w:rsidRDefault="00200C46" w:rsidP="007C1E71">
      <w:pPr>
        <w:rPr>
          <w:noProof/>
          <w:szCs w:val="22"/>
        </w:rPr>
      </w:pPr>
      <w:r w:rsidRPr="007A08E2">
        <w:rPr>
          <w:noProof/>
          <w:szCs w:val="22"/>
        </w:rPr>
        <w:t>Po Út St Čt Pá So Ne</w:t>
      </w:r>
    </w:p>
    <w:p w14:paraId="5204F607" w14:textId="77777777" w:rsidR="00200C46" w:rsidRPr="007A08E2" w:rsidRDefault="002C4B07" w:rsidP="007C1E71">
      <w:pPr>
        <w:rPr>
          <w:noProof/>
          <w:szCs w:val="22"/>
        </w:rPr>
      </w:pPr>
      <w:r w:rsidRPr="007A08E2">
        <w:rPr>
          <w:noProof/>
          <w:szCs w:val="22"/>
          <w:highlight w:val="lightGray"/>
        </w:rPr>
        <w:t>s</w:t>
      </w:r>
      <w:r w:rsidR="00200C46" w:rsidRPr="007A08E2">
        <w:rPr>
          <w:noProof/>
          <w:szCs w:val="22"/>
          <w:highlight w:val="lightGray"/>
        </w:rPr>
        <w:t>ymbol slunce/měsíc</w:t>
      </w:r>
    </w:p>
    <w:p w14:paraId="235F4416" w14:textId="77777777" w:rsidR="00392EE7" w:rsidRPr="007A08E2" w:rsidRDefault="00200C46" w:rsidP="007C1E71">
      <w:pPr>
        <w:rPr>
          <w:noProof/>
          <w:szCs w:val="22"/>
        </w:rPr>
      </w:pPr>
      <w:r w:rsidRPr="007A08E2">
        <w:rPr>
          <w:noProof/>
          <w:szCs w:val="22"/>
        </w:rPr>
        <w:br w:type="page"/>
      </w:r>
    </w:p>
    <w:p w14:paraId="18C3B5CB" w14:textId="77777777" w:rsidR="00392EE7" w:rsidRPr="007A08E2" w:rsidRDefault="00392EE7" w:rsidP="007C1E71">
      <w:pPr>
        <w:pBdr>
          <w:top w:val="single" w:sz="4" w:space="1" w:color="auto"/>
          <w:left w:val="single" w:sz="4" w:space="4" w:color="auto"/>
          <w:bottom w:val="single" w:sz="4" w:space="1" w:color="auto"/>
          <w:right w:val="single" w:sz="4" w:space="4" w:color="auto"/>
        </w:pBdr>
        <w:ind w:left="0" w:firstLine="0"/>
        <w:rPr>
          <w:b/>
          <w:noProof/>
          <w:szCs w:val="22"/>
        </w:rPr>
      </w:pPr>
      <w:r w:rsidRPr="007A08E2">
        <w:rPr>
          <w:b/>
          <w:noProof/>
          <w:szCs w:val="22"/>
        </w:rPr>
        <w:lastRenderedPageBreak/>
        <w:t>ÚDAJE UVÁDĚNÉ NA VNĚJŠÍM OBALU</w:t>
      </w:r>
    </w:p>
    <w:p w14:paraId="2721F042" w14:textId="77777777" w:rsidR="00392EE7" w:rsidRPr="007A08E2" w:rsidRDefault="00392EE7" w:rsidP="007C1E71">
      <w:pPr>
        <w:pBdr>
          <w:top w:val="single" w:sz="4" w:space="1" w:color="auto"/>
          <w:left w:val="single" w:sz="4" w:space="4" w:color="auto"/>
          <w:bottom w:val="single" w:sz="4" w:space="1" w:color="auto"/>
          <w:right w:val="single" w:sz="4" w:space="4" w:color="auto"/>
        </w:pBdr>
        <w:rPr>
          <w:b/>
          <w:noProof/>
          <w:szCs w:val="22"/>
        </w:rPr>
      </w:pPr>
    </w:p>
    <w:p w14:paraId="5C0AE0B4" w14:textId="77777777" w:rsidR="00392EE7" w:rsidRPr="007A08E2" w:rsidRDefault="00392EE7" w:rsidP="007C1E71">
      <w:pPr>
        <w:pBdr>
          <w:top w:val="single" w:sz="4" w:space="1" w:color="auto"/>
          <w:left w:val="single" w:sz="4" w:space="4" w:color="auto"/>
          <w:bottom w:val="single" w:sz="4" w:space="1" w:color="auto"/>
          <w:right w:val="single" w:sz="4" w:space="4" w:color="auto"/>
        </w:pBdr>
        <w:rPr>
          <w:b/>
          <w:noProof/>
          <w:szCs w:val="22"/>
        </w:rPr>
      </w:pPr>
      <w:r w:rsidRPr="007A08E2">
        <w:rPr>
          <w:b/>
          <w:noProof/>
          <w:szCs w:val="22"/>
        </w:rPr>
        <w:t>K</w:t>
      </w:r>
      <w:r w:rsidR="00200C46" w:rsidRPr="007A08E2">
        <w:rPr>
          <w:b/>
          <w:noProof/>
          <w:szCs w:val="22"/>
        </w:rPr>
        <w:t>RABIČKA</w:t>
      </w:r>
    </w:p>
    <w:p w14:paraId="285B333B" w14:textId="77777777" w:rsidR="00392EE7" w:rsidRPr="007A08E2" w:rsidRDefault="00392EE7" w:rsidP="007C1E71">
      <w:pPr>
        <w:rPr>
          <w:noProof/>
          <w:szCs w:val="22"/>
        </w:rPr>
      </w:pPr>
    </w:p>
    <w:p w14:paraId="4DC9301B" w14:textId="77777777" w:rsidR="00392EE7" w:rsidRPr="007A08E2" w:rsidRDefault="00392EE7" w:rsidP="007C1E71">
      <w:pPr>
        <w:rPr>
          <w:noProof/>
          <w:szCs w:val="22"/>
        </w:rPr>
      </w:pPr>
    </w:p>
    <w:p w14:paraId="3A475533"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w:t>
      </w:r>
      <w:r w:rsidRPr="007A08E2">
        <w:rPr>
          <w:b/>
          <w:noProof/>
          <w:szCs w:val="22"/>
        </w:rPr>
        <w:tab/>
        <w:t>NÁZEV LÉČIVÉHO PŘÍPRAVKU</w:t>
      </w:r>
    </w:p>
    <w:p w14:paraId="5D9C53C0" w14:textId="77777777" w:rsidR="00392EE7" w:rsidRPr="007A08E2" w:rsidRDefault="00392EE7" w:rsidP="007C1E71">
      <w:pPr>
        <w:rPr>
          <w:noProof/>
          <w:szCs w:val="22"/>
        </w:rPr>
      </w:pPr>
    </w:p>
    <w:p w14:paraId="5145DEDD" w14:textId="77777777" w:rsidR="00392EE7" w:rsidRPr="007A08E2" w:rsidRDefault="00392EE7" w:rsidP="007C1E71">
      <w:pPr>
        <w:rPr>
          <w:noProof/>
        </w:rPr>
      </w:pPr>
      <w:r w:rsidRPr="007A08E2">
        <w:rPr>
          <w:noProof/>
        </w:rPr>
        <w:t>Brilique 90 mg potahované tablety</w:t>
      </w:r>
    </w:p>
    <w:p w14:paraId="0083B6A1" w14:textId="77777777" w:rsidR="00392EE7" w:rsidRPr="007A08E2" w:rsidRDefault="00392EE7" w:rsidP="007C1E71">
      <w:pPr>
        <w:rPr>
          <w:noProof/>
          <w:szCs w:val="22"/>
        </w:rPr>
      </w:pPr>
      <w:r w:rsidRPr="007A08E2">
        <w:rPr>
          <w:noProof/>
        </w:rPr>
        <w:t>ticagrelorum</w:t>
      </w:r>
    </w:p>
    <w:p w14:paraId="5801F902" w14:textId="77777777" w:rsidR="00392EE7" w:rsidRPr="007A08E2" w:rsidRDefault="00392EE7" w:rsidP="007C1E71">
      <w:pPr>
        <w:rPr>
          <w:noProof/>
          <w:szCs w:val="22"/>
        </w:rPr>
      </w:pPr>
    </w:p>
    <w:p w14:paraId="5EBA963F"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2.</w:t>
      </w:r>
      <w:r w:rsidRPr="007A08E2">
        <w:rPr>
          <w:b/>
          <w:noProof/>
          <w:szCs w:val="22"/>
        </w:rPr>
        <w:tab/>
        <w:t>OBSAH LÉČIVÉ LÁTKY/LÉČIVÝCH LÁTEK</w:t>
      </w:r>
    </w:p>
    <w:p w14:paraId="3722CFFF" w14:textId="77777777" w:rsidR="00392EE7" w:rsidRPr="007A08E2" w:rsidRDefault="00392EE7" w:rsidP="007C1E71">
      <w:pPr>
        <w:rPr>
          <w:noProof/>
          <w:szCs w:val="22"/>
        </w:rPr>
      </w:pPr>
    </w:p>
    <w:p w14:paraId="4D922CB2" w14:textId="77777777" w:rsidR="00392EE7" w:rsidRPr="007A08E2" w:rsidRDefault="00392EE7" w:rsidP="007C1E71">
      <w:pPr>
        <w:rPr>
          <w:noProof/>
          <w:szCs w:val="22"/>
        </w:rPr>
      </w:pPr>
      <w:r w:rsidRPr="007A08E2">
        <w:rPr>
          <w:noProof/>
          <w:szCs w:val="22"/>
        </w:rPr>
        <w:t>Jedna potahovaná tableta obsahuje ticagrelorum 90 mg.</w:t>
      </w:r>
    </w:p>
    <w:p w14:paraId="7BC9984E" w14:textId="77777777" w:rsidR="00392EE7" w:rsidRPr="007A08E2" w:rsidRDefault="00392EE7" w:rsidP="007C1E71">
      <w:pPr>
        <w:rPr>
          <w:noProof/>
          <w:szCs w:val="22"/>
        </w:rPr>
      </w:pPr>
    </w:p>
    <w:p w14:paraId="7FE4DAE6"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3.</w:t>
      </w:r>
      <w:r w:rsidRPr="007A08E2">
        <w:rPr>
          <w:b/>
          <w:noProof/>
          <w:szCs w:val="22"/>
        </w:rPr>
        <w:tab/>
        <w:t>SEZNAM POMOCNÝCH LÁTEK</w:t>
      </w:r>
    </w:p>
    <w:p w14:paraId="09AE9F6C" w14:textId="77777777" w:rsidR="00392EE7" w:rsidRPr="007A08E2" w:rsidRDefault="00392EE7" w:rsidP="007C1E71">
      <w:pPr>
        <w:rPr>
          <w:noProof/>
          <w:szCs w:val="22"/>
        </w:rPr>
      </w:pPr>
    </w:p>
    <w:p w14:paraId="0B269B13" w14:textId="77777777" w:rsidR="00392EE7" w:rsidRPr="007A08E2" w:rsidRDefault="00392EE7" w:rsidP="007C1E71">
      <w:pPr>
        <w:rPr>
          <w:noProof/>
          <w:szCs w:val="22"/>
        </w:rPr>
      </w:pPr>
    </w:p>
    <w:p w14:paraId="6317DB27"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4.</w:t>
      </w:r>
      <w:r w:rsidRPr="007A08E2">
        <w:rPr>
          <w:b/>
          <w:noProof/>
          <w:szCs w:val="22"/>
        </w:rPr>
        <w:tab/>
        <w:t>LÉKOVÁ FORMA A OBSAH BALENÍ</w:t>
      </w:r>
    </w:p>
    <w:p w14:paraId="253F4A4D" w14:textId="77777777" w:rsidR="00392EE7" w:rsidRPr="007A08E2" w:rsidRDefault="00392EE7" w:rsidP="007C1E71">
      <w:pPr>
        <w:rPr>
          <w:noProof/>
          <w:szCs w:val="22"/>
        </w:rPr>
      </w:pPr>
    </w:p>
    <w:p w14:paraId="08122B5E" w14:textId="77777777" w:rsidR="00392EE7" w:rsidRPr="007A08E2" w:rsidRDefault="00392EE7" w:rsidP="007C1E71">
      <w:pPr>
        <w:rPr>
          <w:noProof/>
        </w:rPr>
      </w:pPr>
      <w:r w:rsidRPr="007A08E2">
        <w:rPr>
          <w:noProof/>
        </w:rPr>
        <w:t>14 potahovaných tablet</w:t>
      </w:r>
    </w:p>
    <w:p w14:paraId="3C165BE3" w14:textId="77777777" w:rsidR="00392EE7" w:rsidRPr="007A08E2" w:rsidRDefault="00392EE7" w:rsidP="007C1E71">
      <w:pPr>
        <w:shd w:val="clear" w:color="auto" w:fill="D9D9D9"/>
        <w:rPr>
          <w:noProof/>
        </w:rPr>
      </w:pPr>
      <w:r w:rsidRPr="007A08E2">
        <w:rPr>
          <w:noProof/>
        </w:rPr>
        <w:t>56 potahovaných tablet</w:t>
      </w:r>
    </w:p>
    <w:p w14:paraId="40CFE9C8" w14:textId="77777777" w:rsidR="00392EE7" w:rsidRPr="007A08E2" w:rsidRDefault="00392EE7" w:rsidP="007C1E71">
      <w:pPr>
        <w:shd w:val="clear" w:color="auto" w:fill="D9D9D9"/>
        <w:rPr>
          <w:noProof/>
        </w:rPr>
      </w:pPr>
      <w:r w:rsidRPr="007A08E2">
        <w:rPr>
          <w:noProof/>
        </w:rPr>
        <w:t>60 potahovaných tablet</w:t>
      </w:r>
    </w:p>
    <w:p w14:paraId="03488117" w14:textId="77777777" w:rsidR="00392EE7" w:rsidRPr="00E7700C" w:rsidRDefault="00392EE7" w:rsidP="007C1E71">
      <w:pPr>
        <w:shd w:val="clear" w:color="auto" w:fill="D9D9D9"/>
        <w:rPr>
          <w:noProof/>
        </w:rPr>
      </w:pPr>
      <w:r w:rsidRPr="007A08E2">
        <w:rPr>
          <w:noProof/>
        </w:rPr>
        <w:t>100x1 potahovan</w:t>
      </w:r>
      <w:r w:rsidR="009A538A">
        <w:rPr>
          <w:noProof/>
        </w:rPr>
        <w:t>á</w:t>
      </w:r>
      <w:r w:rsidRPr="00E7700C">
        <w:rPr>
          <w:noProof/>
        </w:rPr>
        <w:t xml:space="preserve"> tablet</w:t>
      </w:r>
      <w:r w:rsidR="009A538A">
        <w:rPr>
          <w:noProof/>
        </w:rPr>
        <w:t>a</w:t>
      </w:r>
    </w:p>
    <w:p w14:paraId="0F8D0442" w14:textId="77777777" w:rsidR="00392EE7" w:rsidRPr="00E7700C" w:rsidRDefault="00392EE7" w:rsidP="007C1E71">
      <w:pPr>
        <w:shd w:val="clear" w:color="auto" w:fill="D9D9D9"/>
        <w:rPr>
          <w:noProof/>
        </w:rPr>
      </w:pPr>
      <w:r w:rsidRPr="00E7700C">
        <w:rPr>
          <w:noProof/>
        </w:rPr>
        <w:t>168 potahovaných tablet</w:t>
      </w:r>
    </w:p>
    <w:p w14:paraId="2FE91499" w14:textId="77777777" w:rsidR="00392EE7" w:rsidRPr="00A22787" w:rsidRDefault="00392EE7" w:rsidP="007C1E71">
      <w:pPr>
        <w:rPr>
          <w:noProof/>
          <w:szCs w:val="22"/>
        </w:rPr>
      </w:pPr>
      <w:r w:rsidRPr="00EC41CF">
        <w:rPr>
          <w:noProof/>
          <w:shd w:val="clear" w:color="auto" w:fill="D9D9D9"/>
        </w:rPr>
        <w:t>180 potahovaných tablet</w:t>
      </w:r>
    </w:p>
    <w:p w14:paraId="1BC7FA0A" w14:textId="77777777" w:rsidR="00392EE7" w:rsidRPr="00AE76F3" w:rsidRDefault="00392EE7" w:rsidP="007C1E71">
      <w:pPr>
        <w:rPr>
          <w:noProof/>
          <w:szCs w:val="22"/>
        </w:rPr>
      </w:pPr>
    </w:p>
    <w:p w14:paraId="61D01DE8" w14:textId="77777777" w:rsidR="00392EE7" w:rsidRPr="00EA3639"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EA3639">
        <w:rPr>
          <w:b/>
          <w:noProof/>
          <w:szCs w:val="22"/>
        </w:rPr>
        <w:t>5.</w:t>
      </w:r>
      <w:r w:rsidRPr="00EA3639">
        <w:rPr>
          <w:b/>
          <w:noProof/>
          <w:szCs w:val="22"/>
        </w:rPr>
        <w:tab/>
        <w:t>ZPŮSOB A CESTA/CESTY PODÁNÍ</w:t>
      </w:r>
    </w:p>
    <w:p w14:paraId="08184A0A" w14:textId="77777777" w:rsidR="00392EE7" w:rsidRPr="007A08E2" w:rsidRDefault="00392EE7" w:rsidP="007C1E71">
      <w:pPr>
        <w:rPr>
          <w:noProof/>
          <w:szCs w:val="22"/>
        </w:rPr>
      </w:pPr>
    </w:p>
    <w:p w14:paraId="26DD25AB" w14:textId="77777777" w:rsidR="00392EE7" w:rsidRPr="007A08E2" w:rsidRDefault="00392EE7" w:rsidP="007C1E71">
      <w:pPr>
        <w:rPr>
          <w:noProof/>
        </w:rPr>
      </w:pPr>
      <w:r w:rsidRPr="007A08E2">
        <w:rPr>
          <w:noProof/>
        </w:rPr>
        <w:t>Před použitím si přečtěte příbalovou informaci.</w:t>
      </w:r>
    </w:p>
    <w:p w14:paraId="0CFAE844" w14:textId="77777777" w:rsidR="00392EE7" w:rsidRPr="007A08E2" w:rsidRDefault="00392EE7" w:rsidP="007C1E71">
      <w:pPr>
        <w:rPr>
          <w:noProof/>
          <w:szCs w:val="22"/>
        </w:rPr>
      </w:pPr>
      <w:r w:rsidRPr="007A08E2">
        <w:rPr>
          <w:noProof/>
        </w:rPr>
        <w:t>Perorální podání.</w:t>
      </w:r>
    </w:p>
    <w:p w14:paraId="10AD35B3" w14:textId="77777777" w:rsidR="00392EE7" w:rsidRPr="007A08E2" w:rsidRDefault="00392EE7" w:rsidP="007C1E71">
      <w:pPr>
        <w:rPr>
          <w:noProof/>
          <w:szCs w:val="22"/>
        </w:rPr>
      </w:pPr>
    </w:p>
    <w:p w14:paraId="5FF1C1F5"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6.</w:t>
      </w:r>
      <w:r w:rsidRPr="007A08E2">
        <w:rPr>
          <w:b/>
          <w:noProof/>
          <w:szCs w:val="22"/>
        </w:rPr>
        <w:tab/>
        <w:t>ZVLÁŠTNÍ UPOZORNĚNÍ, ŽE LÉČIVÝ PŘÍPRAVEK MUSÍ BÝT UCHOVÁVÁN MIMO DOHLED A DOSAH DĚTÍ</w:t>
      </w:r>
    </w:p>
    <w:p w14:paraId="58AABB1B" w14:textId="77777777" w:rsidR="00392EE7" w:rsidRPr="007A08E2" w:rsidRDefault="00392EE7" w:rsidP="007C1E71">
      <w:pPr>
        <w:rPr>
          <w:noProof/>
          <w:szCs w:val="22"/>
        </w:rPr>
      </w:pPr>
    </w:p>
    <w:p w14:paraId="28D8D240" w14:textId="77777777" w:rsidR="00392EE7" w:rsidRPr="007A08E2" w:rsidRDefault="00392EE7" w:rsidP="007C1E71">
      <w:pPr>
        <w:rPr>
          <w:noProof/>
          <w:szCs w:val="22"/>
        </w:rPr>
      </w:pPr>
      <w:r w:rsidRPr="007A08E2">
        <w:rPr>
          <w:noProof/>
          <w:szCs w:val="22"/>
        </w:rPr>
        <w:t>Uchovávejte mimo dohled a dosah dětí.</w:t>
      </w:r>
    </w:p>
    <w:p w14:paraId="2106BA1E" w14:textId="77777777" w:rsidR="00392EE7" w:rsidRPr="007A08E2" w:rsidRDefault="00392EE7" w:rsidP="007C1E71">
      <w:pPr>
        <w:rPr>
          <w:noProof/>
          <w:szCs w:val="22"/>
        </w:rPr>
      </w:pPr>
    </w:p>
    <w:p w14:paraId="1A1ED4B6"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7.</w:t>
      </w:r>
      <w:r w:rsidRPr="007A08E2">
        <w:rPr>
          <w:b/>
          <w:noProof/>
          <w:szCs w:val="22"/>
        </w:rPr>
        <w:tab/>
        <w:t>DALŠÍ ZVLÁŠTNÍ UPOZORNĚNÍ, POKUD JE POTŘEBNÉ</w:t>
      </w:r>
    </w:p>
    <w:p w14:paraId="2BD30C5B" w14:textId="77777777" w:rsidR="00392EE7" w:rsidRPr="007A08E2" w:rsidRDefault="00392EE7" w:rsidP="007C1E71">
      <w:pPr>
        <w:rPr>
          <w:noProof/>
          <w:szCs w:val="22"/>
        </w:rPr>
      </w:pPr>
    </w:p>
    <w:p w14:paraId="5A8DC869" w14:textId="77777777" w:rsidR="00392EE7" w:rsidRPr="007A08E2" w:rsidRDefault="00392EE7" w:rsidP="007C1E71">
      <w:pPr>
        <w:rPr>
          <w:noProof/>
          <w:szCs w:val="22"/>
        </w:rPr>
      </w:pPr>
    </w:p>
    <w:p w14:paraId="0C4E5DAF"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8.</w:t>
      </w:r>
      <w:r w:rsidRPr="007A08E2">
        <w:rPr>
          <w:b/>
          <w:noProof/>
          <w:szCs w:val="22"/>
        </w:rPr>
        <w:tab/>
        <w:t>POUŽITELNOST</w:t>
      </w:r>
    </w:p>
    <w:p w14:paraId="356CA784" w14:textId="77777777" w:rsidR="00392EE7" w:rsidRPr="007A08E2" w:rsidRDefault="00392EE7" w:rsidP="007C1E71">
      <w:pPr>
        <w:rPr>
          <w:iCs/>
          <w:noProof/>
          <w:szCs w:val="22"/>
        </w:rPr>
      </w:pPr>
    </w:p>
    <w:p w14:paraId="24633B7C" w14:textId="77777777" w:rsidR="00392EE7" w:rsidRPr="007A08E2" w:rsidRDefault="00E3121A" w:rsidP="007C1E71">
      <w:pPr>
        <w:rPr>
          <w:iCs/>
          <w:noProof/>
          <w:szCs w:val="22"/>
        </w:rPr>
      </w:pPr>
      <w:r w:rsidRPr="007A08E2">
        <w:rPr>
          <w:iCs/>
          <w:noProof/>
          <w:szCs w:val="22"/>
        </w:rPr>
        <w:t>EXP</w:t>
      </w:r>
    </w:p>
    <w:p w14:paraId="0DEDD74C" w14:textId="77777777" w:rsidR="00392EE7" w:rsidRPr="007A08E2" w:rsidRDefault="00392EE7" w:rsidP="007C1E71">
      <w:pPr>
        <w:rPr>
          <w:noProof/>
          <w:szCs w:val="22"/>
        </w:rPr>
      </w:pPr>
    </w:p>
    <w:p w14:paraId="78692A84"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noProof/>
          <w:szCs w:val="22"/>
        </w:rPr>
      </w:pPr>
      <w:r w:rsidRPr="007A08E2">
        <w:rPr>
          <w:b/>
          <w:noProof/>
          <w:szCs w:val="22"/>
        </w:rPr>
        <w:t>9.</w:t>
      </w:r>
      <w:r w:rsidRPr="007A08E2">
        <w:rPr>
          <w:b/>
          <w:noProof/>
          <w:szCs w:val="22"/>
        </w:rPr>
        <w:tab/>
        <w:t>ZVLÁŠTNÍ PODMÍNKY PRO UCHOVÁVÁNÍ</w:t>
      </w:r>
    </w:p>
    <w:p w14:paraId="7590F4B9" w14:textId="77777777" w:rsidR="00392EE7" w:rsidRPr="007A08E2" w:rsidRDefault="00392EE7" w:rsidP="007C1E71">
      <w:pPr>
        <w:rPr>
          <w:i/>
          <w:noProof/>
          <w:szCs w:val="22"/>
        </w:rPr>
      </w:pPr>
    </w:p>
    <w:p w14:paraId="55095744" w14:textId="77777777" w:rsidR="00392EE7" w:rsidRPr="007A08E2" w:rsidRDefault="00392EE7" w:rsidP="007C1E71">
      <w:pPr>
        <w:rPr>
          <w:noProof/>
          <w:szCs w:val="22"/>
        </w:rPr>
      </w:pPr>
    </w:p>
    <w:p w14:paraId="6265A17F"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10.</w:t>
      </w:r>
      <w:r w:rsidRPr="007A08E2">
        <w:rPr>
          <w:b/>
          <w:noProof/>
          <w:szCs w:val="22"/>
        </w:rPr>
        <w:tab/>
        <w:t>ZVLÁŠTNÍ OPATŘENÍ PRO LIKVIDACI NEPOUŽITÝCH LÉČIVÝCH PŘÍPRAVKŮ NEBO ODPADU Z NICH, POKUD JE TO VHODNÉ</w:t>
      </w:r>
    </w:p>
    <w:p w14:paraId="6FF15E26" w14:textId="77777777" w:rsidR="00392EE7" w:rsidRPr="007A08E2" w:rsidRDefault="00392EE7" w:rsidP="007C1E71">
      <w:pPr>
        <w:rPr>
          <w:noProof/>
          <w:szCs w:val="22"/>
        </w:rPr>
      </w:pPr>
    </w:p>
    <w:p w14:paraId="19B5CFEB" w14:textId="77777777" w:rsidR="00392EE7" w:rsidRPr="007A08E2" w:rsidRDefault="00392EE7" w:rsidP="007C1E71">
      <w:pPr>
        <w:rPr>
          <w:noProof/>
          <w:szCs w:val="22"/>
        </w:rPr>
      </w:pPr>
    </w:p>
    <w:p w14:paraId="6EF62470"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11.</w:t>
      </w:r>
      <w:r w:rsidRPr="007A08E2">
        <w:rPr>
          <w:b/>
          <w:noProof/>
          <w:szCs w:val="22"/>
        </w:rPr>
        <w:tab/>
        <w:t>NÁZEV A ADRESA DRŽITELE ROZHODNUTÍ O REGISTRACI</w:t>
      </w:r>
    </w:p>
    <w:p w14:paraId="73E0D41F" w14:textId="77777777" w:rsidR="00392EE7" w:rsidRPr="007A08E2" w:rsidRDefault="00392EE7" w:rsidP="007C1E71">
      <w:pPr>
        <w:rPr>
          <w:noProof/>
          <w:szCs w:val="22"/>
        </w:rPr>
      </w:pPr>
    </w:p>
    <w:p w14:paraId="133697C9" w14:textId="77777777" w:rsidR="00392EE7" w:rsidRPr="007A08E2" w:rsidRDefault="00392EE7" w:rsidP="007C1E71">
      <w:pPr>
        <w:rPr>
          <w:noProof/>
        </w:rPr>
      </w:pPr>
      <w:r w:rsidRPr="007A08E2">
        <w:rPr>
          <w:noProof/>
        </w:rPr>
        <w:t>AstraZeneca AB</w:t>
      </w:r>
    </w:p>
    <w:p w14:paraId="3069AA80" w14:textId="77777777" w:rsidR="00392EE7" w:rsidRPr="006F6C0D" w:rsidRDefault="00392EE7" w:rsidP="007C1E71">
      <w:pPr>
        <w:rPr>
          <w:noProof/>
        </w:rPr>
      </w:pPr>
      <w:r w:rsidRPr="007A08E2">
        <w:rPr>
          <w:noProof/>
        </w:rPr>
        <w:t>S</w:t>
      </w:r>
      <w:r w:rsidR="00B40552" w:rsidRPr="007A08E2">
        <w:rPr>
          <w:noProof/>
        </w:rPr>
        <w:t>E</w:t>
      </w:r>
      <w:r w:rsidR="00B40552" w:rsidRPr="007A08E2">
        <w:rPr>
          <w:noProof/>
        </w:rPr>
        <w:noBreakHyphen/>
      </w:r>
      <w:r w:rsidR="003532DB">
        <w:rPr>
          <w:noProof/>
        </w:rPr>
        <w:t xml:space="preserve">151 85 </w:t>
      </w:r>
      <w:r w:rsidRPr="007A08E2">
        <w:rPr>
          <w:noProof/>
        </w:rPr>
        <w:t>Södertälje</w:t>
      </w:r>
    </w:p>
    <w:p w14:paraId="60BEB7FB" w14:textId="77777777" w:rsidR="00392EE7" w:rsidRPr="00E7700C" w:rsidRDefault="00392EE7" w:rsidP="007C1E71">
      <w:pPr>
        <w:rPr>
          <w:noProof/>
          <w:szCs w:val="22"/>
        </w:rPr>
      </w:pPr>
      <w:r w:rsidRPr="00E7700C">
        <w:rPr>
          <w:noProof/>
        </w:rPr>
        <w:lastRenderedPageBreak/>
        <w:t>Švédsko</w:t>
      </w:r>
    </w:p>
    <w:p w14:paraId="0FA4FCF7" w14:textId="77777777" w:rsidR="00392EE7" w:rsidRPr="00EC41CF" w:rsidRDefault="00392EE7" w:rsidP="007C1E71">
      <w:pPr>
        <w:rPr>
          <w:noProof/>
          <w:szCs w:val="22"/>
        </w:rPr>
      </w:pPr>
    </w:p>
    <w:p w14:paraId="47894EF8" w14:textId="77777777" w:rsidR="00392EE7" w:rsidRPr="00A22787"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A22787">
        <w:rPr>
          <w:b/>
          <w:noProof/>
          <w:szCs w:val="22"/>
        </w:rPr>
        <w:t>12.</w:t>
      </w:r>
      <w:r w:rsidRPr="00A22787">
        <w:rPr>
          <w:b/>
          <w:noProof/>
          <w:szCs w:val="22"/>
        </w:rPr>
        <w:tab/>
        <w:t>REGISTRAČNÍ ČÍSLO/ČÍSLA</w:t>
      </w:r>
    </w:p>
    <w:p w14:paraId="79A7659E" w14:textId="77777777" w:rsidR="00392EE7" w:rsidRPr="00AE76F3" w:rsidRDefault="00392EE7" w:rsidP="007C1E71">
      <w:pPr>
        <w:rPr>
          <w:noProof/>
          <w:szCs w:val="22"/>
        </w:rPr>
      </w:pPr>
    </w:p>
    <w:p w14:paraId="25F26353" w14:textId="77777777" w:rsidR="00392EE7" w:rsidRPr="00EA3639" w:rsidRDefault="00392EE7" w:rsidP="007C1E71">
      <w:pPr>
        <w:rPr>
          <w:noProof/>
          <w:highlight w:val="lightGray"/>
        </w:rPr>
      </w:pPr>
      <w:r w:rsidRPr="00EA3639">
        <w:rPr>
          <w:noProof/>
        </w:rPr>
        <w:t xml:space="preserve">EU/1/10/655/001 </w:t>
      </w:r>
      <w:r w:rsidRPr="00EA3639">
        <w:rPr>
          <w:noProof/>
          <w:highlight w:val="lightGray"/>
        </w:rPr>
        <w:t>60 potahovaných tablet</w:t>
      </w:r>
    </w:p>
    <w:p w14:paraId="5ED9239E" w14:textId="77777777" w:rsidR="00392EE7" w:rsidRPr="007A08E2" w:rsidRDefault="00392EE7" w:rsidP="007C1E71">
      <w:pPr>
        <w:rPr>
          <w:noProof/>
          <w:highlight w:val="lightGray"/>
        </w:rPr>
      </w:pPr>
      <w:r w:rsidRPr="007A08E2">
        <w:rPr>
          <w:noProof/>
          <w:highlight w:val="lightGray"/>
        </w:rPr>
        <w:t xml:space="preserve">EU/1/10/655/002 </w:t>
      </w:r>
      <w:r w:rsidRPr="007A08E2">
        <w:rPr>
          <w:noProof/>
          <w:highlight w:val="lightGray"/>
          <w:shd w:val="clear" w:color="auto" w:fill="D9D9D9"/>
        </w:rPr>
        <w:t>180 potahovaných tablet</w:t>
      </w:r>
    </w:p>
    <w:p w14:paraId="4B3854A4" w14:textId="77777777" w:rsidR="00392EE7" w:rsidRPr="007A08E2" w:rsidRDefault="00392EE7" w:rsidP="007C1E71">
      <w:pPr>
        <w:rPr>
          <w:noProof/>
          <w:highlight w:val="lightGray"/>
        </w:rPr>
      </w:pPr>
      <w:r w:rsidRPr="007A08E2">
        <w:rPr>
          <w:noProof/>
          <w:highlight w:val="lightGray"/>
        </w:rPr>
        <w:t>EU/1/10/655/003 14 potahovaných tablet</w:t>
      </w:r>
    </w:p>
    <w:p w14:paraId="4B13F52A" w14:textId="77777777" w:rsidR="00392EE7" w:rsidRPr="007A08E2" w:rsidRDefault="00392EE7" w:rsidP="007C1E71">
      <w:pPr>
        <w:rPr>
          <w:noProof/>
          <w:highlight w:val="lightGray"/>
        </w:rPr>
      </w:pPr>
      <w:r w:rsidRPr="007A08E2">
        <w:rPr>
          <w:noProof/>
          <w:highlight w:val="lightGray"/>
        </w:rPr>
        <w:t>EU/1/10/655/004 56 potahovaných tablet</w:t>
      </w:r>
    </w:p>
    <w:p w14:paraId="57B12113" w14:textId="77777777" w:rsidR="00392EE7" w:rsidRPr="007A08E2" w:rsidRDefault="00392EE7" w:rsidP="007C1E71">
      <w:pPr>
        <w:rPr>
          <w:noProof/>
        </w:rPr>
      </w:pPr>
      <w:r w:rsidRPr="007A08E2">
        <w:rPr>
          <w:noProof/>
          <w:highlight w:val="lightGray"/>
        </w:rPr>
        <w:t>EU/1/10/655/005 168 potahovaných tablet</w:t>
      </w:r>
    </w:p>
    <w:p w14:paraId="414EC76B" w14:textId="77777777" w:rsidR="00392EE7" w:rsidRPr="00E7700C" w:rsidRDefault="00392EE7" w:rsidP="007C1E71">
      <w:pPr>
        <w:rPr>
          <w:noProof/>
          <w:szCs w:val="22"/>
        </w:rPr>
      </w:pPr>
      <w:r w:rsidRPr="007A08E2">
        <w:rPr>
          <w:noProof/>
          <w:highlight w:val="lightGray"/>
        </w:rPr>
        <w:t>EU/1/10/655/006 100x1 potahovan</w:t>
      </w:r>
      <w:r w:rsidR="009A538A">
        <w:rPr>
          <w:noProof/>
          <w:highlight w:val="lightGray"/>
        </w:rPr>
        <w:t>á</w:t>
      </w:r>
      <w:r w:rsidRPr="00E7700C">
        <w:rPr>
          <w:noProof/>
          <w:highlight w:val="lightGray"/>
        </w:rPr>
        <w:t xml:space="preserve"> tablet</w:t>
      </w:r>
      <w:r w:rsidR="009A538A" w:rsidRPr="007A08E2">
        <w:rPr>
          <w:noProof/>
          <w:highlight w:val="lightGray"/>
        </w:rPr>
        <w:t>a</w:t>
      </w:r>
    </w:p>
    <w:p w14:paraId="064534D5" w14:textId="77777777" w:rsidR="00392EE7" w:rsidRPr="00E7700C" w:rsidRDefault="00392EE7" w:rsidP="007C1E71">
      <w:pPr>
        <w:rPr>
          <w:noProof/>
          <w:szCs w:val="22"/>
        </w:rPr>
      </w:pPr>
    </w:p>
    <w:p w14:paraId="28088481" w14:textId="77777777" w:rsidR="00392EE7" w:rsidRPr="00EC41CF" w:rsidRDefault="00392EE7" w:rsidP="007C1E71">
      <w:pPr>
        <w:rPr>
          <w:noProof/>
          <w:szCs w:val="22"/>
        </w:rPr>
      </w:pPr>
    </w:p>
    <w:p w14:paraId="69D01A62" w14:textId="77777777" w:rsidR="00392EE7" w:rsidRPr="00A22787"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A22787">
        <w:rPr>
          <w:b/>
          <w:noProof/>
          <w:szCs w:val="22"/>
        </w:rPr>
        <w:t>13.</w:t>
      </w:r>
      <w:r w:rsidRPr="00A22787">
        <w:rPr>
          <w:b/>
          <w:noProof/>
          <w:szCs w:val="22"/>
        </w:rPr>
        <w:tab/>
        <w:t>ČÍSLO ŠARŽE</w:t>
      </w:r>
    </w:p>
    <w:p w14:paraId="6F91136A" w14:textId="77777777" w:rsidR="00392EE7" w:rsidRPr="00AE76F3" w:rsidRDefault="00392EE7" w:rsidP="007C1E71">
      <w:pPr>
        <w:rPr>
          <w:i/>
          <w:noProof/>
          <w:szCs w:val="22"/>
        </w:rPr>
      </w:pPr>
    </w:p>
    <w:p w14:paraId="2BA2C657" w14:textId="77777777" w:rsidR="00392EE7" w:rsidRPr="00EA3639" w:rsidRDefault="005536D2" w:rsidP="007C1E71">
      <w:pPr>
        <w:rPr>
          <w:noProof/>
          <w:szCs w:val="22"/>
        </w:rPr>
      </w:pPr>
      <w:r w:rsidRPr="00EA3639">
        <w:rPr>
          <w:noProof/>
        </w:rPr>
        <w:t>Lot</w:t>
      </w:r>
    </w:p>
    <w:p w14:paraId="1E9FC2C3" w14:textId="77777777" w:rsidR="00392EE7" w:rsidRPr="007A08E2" w:rsidRDefault="00392EE7" w:rsidP="007C1E71">
      <w:pPr>
        <w:rPr>
          <w:noProof/>
          <w:szCs w:val="22"/>
        </w:rPr>
      </w:pPr>
    </w:p>
    <w:p w14:paraId="71FF6D6E"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14.</w:t>
      </w:r>
      <w:r w:rsidRPr="007A08E2">
        <w:rPr>
          <w:b/>
          <w:noProof/>
          <w:szCs w:val="22"/>
        </w:rPr>
        <w:tab/>
        <w:t>KLASIFIKACE PRO VÝDEJ</w:t>
      </w:r>
    </w:p>
    <w:p w14:paraId="6F1616CF" w14:textId="77777777" w:rsidR="00392EE7" w:rsidRPr="007A08E2" w:rsidRDefault="00392EE7" w:rsidP="007C1E71">
      <w:pPr>
        <w:rPr>
          <w:noProof/>
          <w:szCs w:val="22"/>
        </w:rPr>
      </w:pPr>
    </w:p>
    <w:p w14:paraId="3D75FB29" w14:textId="77777777" w:rsidR="00392EE7" w:rsidRPr="007A08E2" w:rsidRDefault="00392EE7" w:rsidP="007C1E71">
      <w:pPr>
        <w:rPr>
          <w:noProof/>
          <w:szCs w:val="22"/>
        </w:rPr>
      </w:pPr>
      <w:r w:rsidRPr="007A08E2">
        <w:rPr>
          <w:noProof/>
        </w:rPr>
        <w:t>Výdej léčivého přípravku vázán na lékařský předpis.</w:t>
      </w:r>
    </w:p>
    <w:p w14:paraId="72312663" w14:textId="77777777" w:rsidR="00392EE7" w:rsidRPr="007A08E2" w:rsidRDefault="00392EE7" w:rsidP="007C1E71">
      <w:pPr>
        <w:rPr>
          <w:noProof/>
          <w:szCs w:val="22"/>
        </w:rPr>
      </w:pPr>
    </w:p>
    <w:p w14:paraId="629AA3A4"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15.</w:t>
      </w:r>
      <w:r w:rsidRPr="007A08E2">
        <w:rPr>
          <w:b/>
          <w:noProof/>
          <w:szCs w:val="22"/>
        </w:rPr>
        <w:tab/>
        <w:t>NÁVOD K POUŽITÍ</w:t>
      </w:r>
    </w:p>
    <w:p w14:paraId="6184B832" w14:textId="77777777" w:rsidR="00392EE7" w:rsidRPr="007A08E2" w:rsidRDefault="00392EE7" w:rsidP="007C1E71">
      <w:pPr>
        <w:rPr>
          <w:noProof/>
          <w:szCs w:val="22"/>
          <w:u w:val="single"/>
        </w:rPr>
      </w:pPr>
    </w:p>
    <w:p w14:paraId="3B9B4C67" w14:textId="77777777" w:rsidR="00392EE7" w:rsidRPr="007A08E2" w:rsidRDefault="00392EE7" w:rsidP="007C1E71">
      <w:pPr>
        <w:rPr>
          <w:noProof/>
          <w:szCs w:val="22"/>
        </w:rPr>
      </w:pPr>
    </w:p>
    <w:p w14:paraId="4FCED705"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16.</w:t>
      </w:r>
      <w:r w:rsidRPr="007A08E2">
        <w:rPr>
          <w:b/>
          <w:noProof/>
          <w:szCs w:val="22"/>
        </w:rPr>
        <w:tab/>
        <w:t>INFORMACE V BRAILLOVĚ PÍSMU</w:t>
      </w:r>
    </w:p>
    <w:p w14:paraId="4D1BBF38" w14:textId="77777777" w:rsidR="00392EE7" w:rsidRPr="007A08E2" w:rsidRDefault="00392EE7" w:rsidP="007C1E71">
      <w:pPr>
        <w:rPr>
          <w:noProof/>
          <w:szCs w:val="22"/>
          <w:u w:val="single"/>
        </w:rPr>
      </w:pPr>
    </w:p>
    <w:p w14:paraId="3C83B078" w14:textId="77777777" w:rsidR="00392EE7" w:rsidRPr="007A08E2" w:rsidRDefault="00392EE7" w:rsidP="007C1E71">
      <w:pPr>
        <w:ind w:left="0" w:firstLine="0"/>
        <w:rPr>
          <w:szCs w:val="22"/>
        </w:rPr>
      </w:pPr>
      <w:proofErr w:type="spellStart"/>
      <w:r w:rsidRPr="007A08E2">
        <w:rPr>
          <w:szCs w:val="22"/>
        </w:rPr>
        <w:t>brilique</w:t>
      </w:r>
      <w:proofErr w:type="spellEnd"/>
      <w:r w:rsidRPr="007A08E2">
        <w:rPr>
          <w:szCs w:val="22"/>
        </w:rPr>
        <w:t xml:space="preserve"> 90 mg</w:t>
      </w:r>
    </w:p>
    <w:p w14:paraId="2315BF5E" w14:textId="77777777" w:rsidR="009B2C78" w:rsidRPr="007A08E2" w:rsidRDefault="009B2C78" w:rsidP="007C1E71">
      <w:pPr>
        <w:ind w:left="0" w:firstLine="0"/>
        <w:rPr>
          <w:szCs w:val="22"/>
        </w:rPr>
      </w:pPr>
    </w:p>
    <w:p w14:paraId="145B2F79" w14:textId="77777777" w:rsidR="009B2C78" w:rsidRPr="007A08E2" w:rsidRDefault="009B2C78"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17.</w:t>
      </w:r>
      <w:r w:rsidRPr="007A08E2">
        <w:rPr>
          <w:b/>
          <w:noProof/>
          <w:szCs w:val="22"/>
        </w:rPr>
        <w:tab/>
      </w:r>
      <w:r w:rsidRPr="007A08E2">
        <w:rPr>
          <w:b/>
          <w:noProof/>
        </w:rPr>
        <w:t>JEDINEČNÝ IDENTIFIKÁTOR – 2D ČÁROVÝ KÓD</w:t>
      </w:r>
    </w:p>
    <w:p w14:paraId="093902E3" w14:textId="77777777" w:rsidR="009B2C78" w:rsidRPr="007A08E2" w:rsidRDefault="009B2C78" w:rsidP="007C1E71">
      <w:pPr>
        <w:ind w:left="0" w:firstLine="0"/>
        <w:rPr>
          <w:szCs w:val="22"/>
        </w:rPr>
      </w:pPr>
    </w:p>
    <w:p w14:paraId="6B306E57" w14:textId="77777777" w:rsidR="00050706" w:rsidRPr="007A08E2" w:rsidRDefault="00050706" w:rsidP="007C1E71">
      <w:pPr>
        <w:rPr>
          <w:noProof/>
          <w:szCs w:val="22"/>
          <w:highlight w:val="lightGray"/>
          <w:shd w:val="clear" w:color="auto" w:fill="CCCCCC"/>
        </w:rPr>
      </w:pPr>
      <w:r w:rsidRPr="007A08E2">
        <w:rPr>
          <w:noProof/>
          <w:highlight w:val="lightGray"/>
        </w:rPr>
        <w:t>2D čárový kód s jedinečným identifikátorem.</w:t>
      </w:r>
    </w:p>
    <w:p w14:paraId="3C06026E" w14:textId="77777777" w:rsidR="00050706" w:rsidRPr="007A08E2" w:rsidRDefault="00050706" w:rsidP="007C1E71">
      <w:pPr>
        <w:rPr>
          <w:noProof/>
          <w:szCs w:val="22"/>
          <w:highlight w:val="lightGray"/>
          <w:shd w:val="clear" w:color="auto" w:fill="CCCCCC"/>
        </w:rPr>
      </w:pPr>
    </w:p>
    <w:p w14:paraId="4D98157E" w14:textId="77777777" w:rsidR="009B2C78" w:rsidRPr="007A08E2" w:rsidRDefault="009B2C78"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18.</w:t>
      </w:r>
      <w:r w:rsidRPr="007A08E2">
        <w:rPr>
          <w:b/>
          <w:noProof/>
          <w:szCs w:val="22"/>
        </w:rPr>
        <w:tab/>
      </w:r>
      <w:r w:rsidRPr="007A08E2">
        <w:rPr>
          <w:b/>
          <w:noProof/>
        </w:rPr>
        <w:t>JEDINEČNÝ IDENTIFIKÁTOR – DATA ČITELNÁ OKEM</w:t>
      </w:r>
    </w:p>
    <w:p w14:paraId="5E7D7350" w14:textId="77777777" w:rsidR="009B2C78" w:rsidRPr="007A08E2" w:rsidRDefault="009B2C78" w:rsidP="007C1E71">
      <w:pPr>
        <w:rPr>
          <w:noProof/>
          <w:szCs w:val="22"/>
          <w:highlight w:val="lightGray"/>
          <w:shd w:val="clear" w:color="auto" w:fill="CCCCCC"/>
        </w:rPr>
      </w:pPr>
    </w:p>
    <w:p w14:paraId="0DBDBD86" w14:textId="77777777" w:rsidR="00050706" w:rsidRPr="007A08E2" w:rsidRDefault="00050706" w:rsidP="007C1E71">
      <w:pPr>
        <w:rPr>
          <w:szCs w:val="22"/>
        </w:rPr>
      </w:pPr>
      <w:r w:rsidRPr="007A08E2">
        <w:t>PC</w:t>
      </w:r>
    </w:p>
    <w:p w14:paraId="431C8204" w14:textId="77777777" w:rsidR="00050706" w:rsidRPr="00E7700C" w:rsidRDefault="00050706" w:rsidP="007C1E71">
      <w:pPr>
        <w:rPr>
          <w:szCs w:val="22"/>
        </w:rPr>
      </w:pPr>
      <w:r w:rsidRPr="00E7700C">
        <w:t>SN</w:t>
      </w:r>
    </w:p>
    <w:p w14:paraId="37B4A01B" w14:textId="77777777" w:rsidR="00050706" w:rsidRPr="00E7700C" w:rsidRDefault="00050706" w:rsidP="007C1E71">
      <w:pPr>
        <w:rPr>
          <w:noProof/>
          <w:szCs w:val="22"/>
        </w:rPr>
      </w:pPr>
      <w:r w:rsidRPr="003E6886">
        <w:rPr>
          <w:highlight w:val="lightGray"/>
        </w:rPr>
        <w:t>NN</w:t>
      </w:r>
    </w:p>
    <w:p w14:paraId="276EFEAE" w14:textId="77777777" w:rsidR="00392EE7" w:rsidRPr="00EC41CF" w:rsidRDefault="00392EE7" w:rsidP="007C1E71">
      <w:pPr>
        <w:rPr>
          <w:noProof/>
          <w:szCs w:val="22"/>
        </w:rPr>
      </w:pPr>
      <w:r w:rsidRPr="00EC41CF">
        <w:rPr>
          <w:noProof/>
          <w:szCs w:val="22"/>
        </w:rPr>
        <w:br w:type="page"/>
      </w:r>
    </w:p>
    <w:p w14:paraId="682D2F00" w14:textId="77777777" w:rsidR="00392EE7" w:rsidRPr="00EC41CF" w:rsidRDefault="00392EE7" w:rsidP="007C1E71">
      <w:pPr>
        <w:pBdr>
          <w:top w:val="single" w:sz="4" w:space="1" w:color="auto"/>
          <w:left w:val="single" w:sz="4" w:space="4" w:color="auto"/>
          <w:bottom w:val="single" w:sz="4" w:space="1" w:color="auto"/>
          <w:right w:val="single" w:sz="4" w:space="4" w:color="auto"/>
        </w:pBdr>
        <w:rPr>
          <w:b/>
          <w:noProof/>
          <w:szCs w:val="22"/>
        </w:rPr>
      </w:pPr>
      <w:r w:rsidRPr="00EC41CF">
        <w:rPr>
          <w:b/>
          <w:noProof/>
          <w:szCs w:val="22"/>
        </w:rPr>
        <w:lastRenderedPageBreak/>
        <w:t>MINIMÁLNÍ ÚDAJE UVÁDĚNÉ NA BLISTRECH NEBO STRIPECH</w:t>
      </w:r>
    </w:p>
    <w:p w14:paraId="28711261" w14:textId="77777777" w:rsidR="00392EE7" w:rsidRPr="00A22787" w:rsidRDefault="00392EE7" w:rsidP="007C1E71">
      <w:pPr>
        <w:pBdr>
          <w:top w:val="single" w:sz="4" w:space="1" w:color="auto"/>
          <w:left w:val="single" w:sz="4" w:space="4" w:color="auto"/>
          <w:bottom w:val="single" w:sz="4" w:space="1" w:color="auto"/>
          <w:right w:val="single" w:sz="4" w:space="4" w:color="auto"/>
        </w:pBdr>
        <w:rPr>
          <w:b/>
          <w:noProof/>
          <w:szCs w:val="22"/>
        </w:rPr>
      </w:pPr>
    </w:p>
    <w:p w14:paraId="14DAE4FD" w14:textId="77777777" w:rsidR="00392EE7" w:rsidRPr="0019281A" w:rsidRDefault="00392EE7" w:rsidP="007C1E71">
      <w:pPr>
        <w:pBdr>
          <w:top w:val="single" w:sz="4" w:space="1" w:color="auto"/>
          <w:left w:val="single" w:sz="4" w:space="4" w:color="auto"/>
          <w:bottom w:val="single" w:sz="4" w:space="1" w:color="auto"/>
          <w:right w:val="single" w:sz="4" w:space="4" w:color="auto"/>
        </w:pBdr>
        <w:rPr>
          <w:b/>
          <w:noProof/>
          <w:szCs w:val="22"/>
        </w:rPr>
      </w:pPr>
      <w:r w:rsidRPr="00AE76F3">
        <w:rPr>
          <w:b/>
          <w:noProof/>
        </w:rPr>
        <w:t>P</w:t>
      </w:r>
      <w:r w:rsidR="00200C46" w:rsidRPr="0019281A">
        <w:rPr>
          <w:b/>
          <w:noProof/>
        </w:rPr>
        <w:t>ERFOROVANÝ JEDNODÁVKOVÝ BLISTR</w:t>
      </w:r>
    </w:p>
    <w:p w14:paraId="2C8F77E8" w14:textId="77777777" w:rsidR="00392EE7" w:rsidRPr="00EA3639" w:rsidRDefault="00392EE7" w:rsidP="007C1E71">
      <w:pPr>
        <w:rPr>
          <w:noProof/>
          <w:szCs w:val="22"/>
        </w:rPr>
      </w:pPr>
    </w:p>
    <w:p w14:paraId="16F7C963" w14:textId="77777777" w:rsidR="00392EE7" w:rsidRPr="007A08E2" w:rsidRDefault="00392EE7" w:rsidP="007C1E71">
      <w:pPr>
        <w:rPr>
          <w:noProof/>
          <w:szCs w:val="22"/>
        </w:rPr>
      </w:pPr>
    </w:p>
    <w:p w14:paraId="3AF5A718"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w:t>
      </w:r>
      <w:r w:rsidRPr="007A08E2">
        <w:rPr>
          <w:b/>
          <w:noProof/>
          <w:szCs w:val="22"/>
        </w:rPr>
        <w:tab/>
        <w:t>NÁZEV LÉČIVÉHO PŘÍPRAVKU</w:t>
      </w:r>
    </w:p>
    <w:p w14:paraId="7D180C2C" w14:textId="77777777" w:rsidR="00392EE7" w:rsidRPr="007A08E2" w:rsidRDefault="00392EE7" w:rsidP="007C1E71">
      <w:pPr>
        <w:rPr>
          <w:noProof/>
          <w:szCs w:val="22"/>
        </w:rPr>
      </w:pPr>
    </w:p>
    <w:p w14:paraId="1E97E6A1" w14:textId="77777777" w:rsidR="00392EE7" w:rsidRPr="007A08E2" w:rsidRDefault="00392EE7" w:rsidP="007C1E71">
      <w:pPr>
        <w:rPr>
          <w:noProof/>
        </w:rPr>
      </w:pPr>
      <w:r w:rsidRPr="007A08E2">
        <w:rPr>
          <w:noProof/>
        </w:rPr>
        <w:t>Brilique 90 mg tablety</w:t>
      </w:r>
    </w:p>
    <w:p w14:paraId="44775EAB" w14:textId="77777777" w:rsidR="00392EE7" w:rsidRPr="007A08E2" w:rsidRDefault="00392EE7" w:rsidP="007C1E71">
      <w:pPr>
        <w:rPr>
          <w:noProof/>
          <w:szCs w:val="22"/>
        </w:rPr>
      </w:pPr>
      <w:r w:rsidRPr="007A08E2">
        <w:rPr>
          <w:noProof/>
        </w:rPr>
        <w:t>ticagrelorum</w:t>
      </w:r>
    </w:p>
    <w:p w14:paraId="32779818" w14:textId="77777777" w:rsidR="00392EE7" w:rsidRPr="007A08E2" w:rsidRDefault="00392EE7" w:rsidP="007C1E71">
      <w:pPr>
        <w:rPr>
          <w:noProof/>
          <w:szCs w:val="22"/>
        </w:rPr>
      </w:pPr>
    </w:p>
    <w:p w14:paraId="31129F9F"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2.</w:t>
      </w:r>
      <w:r w:rsidRPr="007A08E2">
        <w:rPr>
          <w:b/>
          <w:noProof/>
          <w:szCs w:val="22"/>
        </w:rPr>
        <w:tab/>
        <w:t>NÁZEV DRŽITELE ROZHODNUTÍ O REGISTRACI</w:t>
      </w:r>
    </w:p>
    <w:p w14:paraId="32825481" w14:textId="77777777" w:rsidR="00392EE7" w:rsidRPr="007A08E2" w:rsidRDefault="00392EE7" w:rsidP="007C1E71">
      <w:pPr>
        <w:rPr>
          <w:noProof/>
          <w:szCs w:val="22"/>
        </w:rPr>
      </w:pPr>
    </w:p>
    <w:p w14:paraId="4CF0A61D" w14:textId="77777777" w:rsidR="00392EE7" w:rsidRPr="007A08E2" w:rsidRDefault="00392EE7" w:rsidP="007C1E71">
      <w:pPr>
        <w:rPr>
          <w:noProof/>
          <w:szCs w:val="22"/>
        </w:rPr>
      </w:pPr>
      <w:r w:rsidRPr="007A08E2">
        <w:rPr>
          <w:noProof/>
        </w:rPr>
        <w:t>AstraZeneca AB</w:t>
      </w:r>
    </w:p>
    <w:p w14:paraId="47218ACA" w14:textId="77777777" w:rsidR="00392EE7" w:rsidRPr="007A08E2" w:rsidRDefault="00392EE7" w:rsidP="007C1E71">
      <w:pPr>
        <w:rPr>
          <w:noProof/>
          <w:szCs w:val="22"/>
        </w:rPr>
      </w:pPr>
    </w:p>
    <w:p w14:paraId="6CD64291"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3.</w:t>
      </w:r>
      <w:r w:rsidRPr="007A08E2">
        <w:rPr>
          <w:b/>
          <w:noProof/>
          <w:szCs w:val="22"/>
        </w:rPr>
        <w:tab/>
        <w:t>POUŽITELNOST</w:t>
      </w:r>
    </w:p>
    <w:p w14:paraId="72C4B70C" w14:textId="77777777" w:rsidR="00392EE7" w:rsidRPr="007A08E2" w:rsidRDefault="00392EE7" w:rsidP="007C1E71">
      <w:pPr>
        <w:rPr>
          <w:iCs/>
          <w:noProof/>
          <w:szCs w:val="22"/>
        </w:rPr>
      </w:pPr>
    </w:p>
    <w:p w14:paraId="7FAF49A8" w14:textId="77777777" w:rsidR="00392EE7" w:rsidRPr="007A08E2" w:rsidRDefault="00392EE7" w:rsidP="007C1E71">
      <w:pPr>
        <w:rPr>
          <w:noProof/>
          <w:szCs w:val="22"/>
        </w:rPr>
      </w:pPr>
      <w:r w:rsidRPr="007A08E2">
        <w:rPr>
          <w:iCs/>
          <w:noProof/>
          <w:szCs w:val="22"/>
        </w:rPr>
        <w:t>EXP</w:t>
      </w:r>
    </w:p>
    <w:p w14:paraId="02A9AD71" w14:textId="77777777" w:rsidR="00392EE7" w:rsidRPr="007A08E2" w:rsidRDefault="00392EE7" w:rsidP="007C1E71">
      <w:pPr>
        <w:rPr>
          <w:noProof/>
          <w:szCs w:val="22"/>
        </w:rPr>
      </w:pPr>
    </w:p>
    <w:p w14:paraId="426F81D2"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4.</w:t>
      </w:r>
      <w:r w:rsidRPr="007A08E2">
        <w:rPr>
          <w:b/>
          <w:noProof/>
          <w:szCs w:val="22"/>
        </w:rPr>
        <w:tab/>
        <w:t>ČÍSLO ŠARŽE</w:t>
      </w:r>
    </w:p>
    <w:p w14:paraId="4AD430DA" w14:textId="77777777" w:rsidR="00392EE7" w:rsidRPr="007A08E2" w:rsidRDefault="00392EE7" w:rsidP="007C1E71">
      <w:pPr>
        <w:rPr>
          <w:iCs/>
          <w:noProof/>
          <w:szCs w:val="22"/>
        </w:rPr>
      </w:pPr>
    </w:p>
    <w:p w14:paraId="49630AB0" w14:textId="77777777" w:rsidR="00392EE7" w:rsidRPr="007A08E2" w:rsidRDefault="00392EE7" w:rsidP="007C1E71">
      <w:pPr>
        <w:rPr>
          <w:noProof/>
          <w:szCs w:val="22"/>
        </w:rPr>
      </w:pPr>
      <w:r w:rsidRPr="007A08E2">
        <w:rPr>
          <w:iCs/>
          <w:noProof/>
          <w:szCs w:val="22"/>
        </w:rPr>
        <w:t>Lot</w:t>
      </w:r>
    </w:p>
    <w:p w14:paraId="779DE690" w14:textId="77777777" w:rsidR="00392EE7" w:rsidRPr="007A08E2" w:rsidRDefault="00392EE7" w:rsidP="007C1E71">
      <w:pPr>
        <w:rPr>
          <w:noProof/>
          <w:szCs w:val="22"/>
        </w:rPr>
      </w:pPr>
    </w:p>
    <w:p w14:paraId="7FA32057"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5.</w:t>
      </w:r>
      <w:r w:rsidRPr="007A08E2">
        <w:rPr>
          <w:b/>
          <w:noProof/>
          <w:szCs w:val="22"/>
        </w:rPr>
        <w:tab/>
        <w:t>JINÉ</w:t>
      </w:r>
    </w:p>
    <w:p w14:paraId="301C9787" w14:textId="77777777" w:rsidR="00392EE7" w:rsidRPr="007A08E2" w:rsidRDefault="00392EE7" w:rsidP="007C1E71">
      <w:pPr>
        <w:rPr>
          <w:noProof/>
          <w:szCs w:val="22"/>
        </w:rPr>
      </w:pPr>
    </w:p>
    <w:p w14:paraId="53EDDB80" w14:textId="77777777" w:rsidR="00392EE7" w:rsidRPr="007A08E2" w:rsidRDefault="00392EE7" w:rsidP="007C1E71">
      <w:pPr>
        <w:pBdr>
          <w:top w:val="single" w:sz="4" w:space="1" w:color="auto"/>
          <w:left w:val="single" w:sz="4" w:space="4" w:color="auto"/>
          <w:bottom w:val="single" w:sz="4" w:space="1" w:color="auto"/>
          <w:right w:val="single" w:sz="4" w:space="4" w:color="auto"/>
        </w:pBdr>
        <w:rPr>
          <w:b/>
          <w:noProof/>
          <w:szCs w:val="22"/>
        </w:rPr>
      </w:pPr>
      <w:r w:rsidRPr="007A08E2">
        <w:rPr>
          <w:b/>
          <w:noProof/>
          <w:szCs w:val="22"/>
        </w:rPr>
        <w:br w:type="page"/>
      </w:r>
      <w:r w:rsidRPr="007A08E2">
        <w:rPr>
          <w:b/>
          <w:noProof/>
          <w:szCs w:val="22"/>
        </w:rPr>
        <w:lastRenderedPageBreak/>
        <w:t>MINIMÁLNÍ ÚDAJE UVÁDĚNÉ NA BLISTRECH NEBO STRIPECH</w:t>
      </w:r>
    </w:p>
    <w:p w14:paraId="670AA5F3" w14:textId="77777777" w:rsidR="00392EE7" w:rsidRPr="007A08E2" w:rsidRDefault="00392EE7" w:rsidP="007C1E71">
      <w:pPr>
        <w:pBdr>
          <w:top w:val="single" w:sz="4" w:space="1" w:color="auto"/>
          <w:left w:val="single" w:sz="4" w:space="4" w:color="auto"/>
          <w:bottom w:val="single" w:sz="4" w:space="1" w:color="auto"/>
          <w:right w:val="single" w:sz="4" w:space="4" w:color="auto"/>
        </w:pBdr>
        <w:rPr>
          <w:b/>
          <w:noProof/>
          <w:szCs w:val="22"/>
        </w:rPr>
      </w:pPr>
    </w:p>
    <w:p w14:paraId="1E8D3D10" w14:textId="77777777" w:rsidR="00392EE7" w:rsidRPr="007A08E2" w:rsidRDefault="00392EE7" w:rsidP="007C1E71">
      <w:pPr>
        <w:pBdr>
          <w:top w:val="single" w:sz="4" w:space="1" w:color="auto"/>
          <w:left w:val="single" w:sz="4" w:space="4" w:color="auto"/>
          <w:bottom w:val="single" w:sz="4" w:space="1" w:color="auto"/>
          <w:right w:val="single" w:sz="4" w:space="4" w:color="auto"/>
        </w:pBdr>
        <w:rPr>
          <w:b/>
          <w:noProof/>
          <w:szCs w:val="22"/>
        </w:rPr>
      </w:pPr>
      <w:r w:rsidRPr="007A08E2">
        <w:rPr>
          <w:b/>
          <w:noProof/>
        </w:rPr>
        <w:t>B</w:t>
      </w:r>
      <w:r w:rsidR="002C4B07" w:rsidRPr="007A08E2">
        <w:rPr>
          <w:b/>
          <w:noProof/>
        </w:rPr>
        <w:t>LISTR</w:t>
      </w:r>
    </w:p>
    <w:p w14:paraId="2B6C43DD" w14:textId="77777777" w:rsidR="00392EE7" w:rsidRPr="007A08E2" w:rsidRDefault="00392EE7" w:rsidP="007C1E71">
      <w:pPr>
        <w:rPr>
          <w:noProof/>
          <w:szCs w:val="22"/>
        </w:rPr>
      </w:pPr>
    </w:p>
    <w:p w14:paraId="73743FD6" w14:textId="77777777" w:rsidR="00392EE7" w:rsidRPr="007A08E2" w:rsidRDefault="00392EE7" w:rsidP="007C1E71">
      <w:pPr>
        <w:rPr>
          <w:noProof/>
          <w:szCs w:val="22"/>
        </w:rPr>
      </w:pPr>
    </w:p>
    <w:p w14:paraId="4DC1EAAE"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w:t>
      </w:r>
      <w:r w:rsidRPr="007A08E2">
        <w:rPr>
          <w:b/>
          <w:noProof/>
          <w:szCs w:val="22"/>
        </w:rPr>
        <w:tab/>
        <w:t>NÁZEV LÉČIVÉHO PŘÍPRAVKU</w:t>
      </w:r>
    </w:p>
    <w:p w14:paraId="2354EB75" w14:textId="77777777" w:rsidR="00392EE7" w:rsidRPr="007A08E2" w:rsidRDefault="00392EE7" w:rsidP="007C1E71">
      <w:pPr>
        <w:rPr>
          <w:noProof/>
          <w:szCs w:val="22"/>
        </w:rPr>
      </w:pPr>
    </w:p>
    <w:p w14:paraId="0BD99D9B" w14:textId="77777777" w:rsidR="00392EE7" w:rsidRPr="007A08E2" w:rsidRDefault="00392EE7" w:rsidP="007C1E71">
      <w:pPr>
        <w:rPr>
          <w:noProof/>
        </w:rPr>
      </w:pPr>
      <w:r w:rsidRPr="007A08E2">
        <w:rPr>
          <w:noProof/>
        </w:rPr>
        <w:t>Brilique 90 mg tablety</w:t>
      </w:r>
    </w:p>
    <w:p w14:paraId="367FFC54" w14:textId="77777777" w:rsidR="00392EE7" w:rsidRPr="007A08E2" w:rsidRDefault="00392EE7" w:rsidP="007C1E71">
      <w:pPr>
        <w:rPr>
          <w:noProof/>
          <w:szCs w:val="22"/>
        </w:rPr>
      </w:pPr>
      <w:r w:rsidRPr="007A08E2">
        <w:rPr>
          <w:noProof/>
        </w:rPr>
        <w:t>ticagrelorum</w:t>
      </w:r>
    </w:p>
    <w:p w14:paraId="6700051F" w14:textId="77777777" w:rsidR="00392EE7" w:rsidRPr="007A08E2" w:rsidRDefault="00392EE7" w:rsidP="007C1E71">
      <w:pPr>
        <w:rPr>
          <w:noProof/>
          <w:szCs w:val="22"/>
        </w:rPr>
      </w:pPr>
    </w:p>
    <w:p w14:paraId="06D1519A"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2.</w:t>
      </w:r>
      <w:r w:rsidRPr="007A08E2">
        <w:rPr>
          <w:b/>
          <w:noProof/>
          <w:szCs w:val="22"/>
        </w:rPr>
        <w:tab/>
        <w:t>NÁZEV DRŽITELE ROZHODNUTÍ O REGISTRACI</w:t>
      </w:r>
    </w:p>
    <w:p w14:paraId="27344488" w14:textId="77777777" w:rsidR="00392EE7" w:rsidRPr="007A08E2" w:rsidRDefault="00392EE7" w:rsidP="007C1E71">
      <w:pPr>
        <w:rPr>
          <w:noProof/>
          <w:szCs w:val="22"/>
        </w:rPr>
      </w:pPr>
    </w:p>
    <w:p w14:paraId="1B35E91B" w14:textId="77777777" w:rsidR="00392EE7" w:rsidRPr="007A08E2" w:rsidRDefault="00392EE7" w:rsidP="007C1E71">
      <w:pPr>
        <w:rPr>
          <w:noProof/>
          <w:szCs w:val="22"/>
        </w:rPr>
      </w:pPr>
      <w:r w:rsidRPr="007A08E2">
        <w:rPr>
          <w:noProof/>
        </w:rPr>
        <w:t>AstraZeneca AB</w:t>
      </w:r>
    </w:p>
    <w:p w14:paraId="7E3C6029" w14:textId="77777777" w:rsidR="00392EE7" w:rsidRPr="007A08E2" w:rsidRDefault="00392EE7" w:rsidP="007C1E71">
      <w:pPr>
        <w:rPr>
          <w:noProof/>
          <w:szCs w:val="22"/>
        </w:rPr>
      </w:pPr>
    </w:p>
    <w:p w14:paraId="6D41FD4D"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3.</w:t>
      </w:r>
      <w:r w:rsidRPr="007A08E2">
        <w:rPr>
          <w:b/>
          <w:noProof/>
          <w:szCs w:val="22"/>
        </w:rPr>
        <w:tab/>
        <w:t>POUŽITELNOST</w:t>
      </w:r>
    </w:p>
    <w:p w14:paraId="179F6F48" w14:textId="77777777" w:rsidR="00392EE7" w:rsidRPr="007A08E2" w:rsidRDefault="00392EE7" w:rsidP="007C1E71">
      <w:pPr>
        <w:rPr>
          <w:iCs/>
          <w:noProof/>
          <w:szCs w:val="22"/>
        </w:rPr>
      </w:pPr>
    </w:p>
    <w:p w14:paraId="5A7CDDD1" w14:textId="77777777" w:rsidR="00392EE7" w:rsidRPr="007A08E2" w:rsidRDefault="00392EE7" w:rsidP="007C1E71">
      <w:pPr>
        <w:rPr>
          <w:noProof/>
          <w:szCs w:val="22"/>
        </w:rPr>
      </w:pPr>
      <w:r w:rsidRPr="007A08E2">
        <w:rPr>
          <w:iCs/>
          <w:noProof/>
          <w:szCs w:val="22"/>
        </w:rPr>
        <w:t>EXP</w:t>
      </w:r>
    </w:p>
    <w:p w14:paraId="035691C4" w14:textId="77777777" w:rsidR="00392EE7" w:rsidRPr="007A08E2" w:rsidRDefault="00392EE7" w:rsidP="007C1E71">
      <w:pPr>
        <w:rPr>
          <w:noProof/>
          <w:szCs w:val="22"/>
        </w:rPr>
      </w:pPr>
    </w:p>
    <w:p w14:paraId="2B22C2D4"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4.</w:t>
      </w:r>
      <w:r w:rsidRPr="007A08E2">
        <w:rPr>
          <w:b/>
          <w:noProof/>
          <w:szCs w:val="22"/>
        </w:rPr>
        <w:tab/>
        <w:t>ČÍSLO ŠARŽE</w:t>
      </w:r>
    </w:p>
    <w:p w14:paraId="6F990273" w14:textId="77777777" w:rsidR="00392EE7" w:rsidRPr="007A08E2" w:rsidRDefault="00392EE7" w:rsidP="007C1E71">
      <w:pPr>
        <w:rPr>
          <w:iCs/>
          <w:noProof/>
          <w:szCs w:val="22"/>
        </w:rPr>
      </w:pPr>
    </w:p>
    <w:p w14:paraId="5BFFE1E6" w14:textId="77777777" w:rsidR="00392EE7" w:rsidRPr="007A08E2" w:rsidRDefault="00392EE7" w:rsidP="007C1E71">
      <w:pPr>
        <w:rPr>
          <w:noProof/>
          <w:szCs w:val="22"/>
        </w:rPr>
      </w:pPr>
      <w:r w:rsidRPr="007A08E2">
        <w:rPr>
          <w:iCs/>
          <w:noProof/>
          <w:szCs w:val="22"/>
        </w:rPr>
        <w:t>Lot</w:t>
      </w:r>
    </w:p>
    <w:p w14:paraId="028A1298" w14:textId="77777777" w:rsidR="00392EE7" w:rsidRPr="007A08E2" w:rsidRDefault="00392EE7" w:rsidP="007C1E71">
      <w:pPr>
        <w:rPr>
          <w:noProof/>
          <w:szCs w:val="22"/>
        </w:rPr>
      </w:pPr>
    </w:p>
    <w:p w14:paraId="05F80320"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5.</w:t>
      </w:r>
      <w:r w:rsidRPr="007A08E2">
        <w:rPr>
          <w:b/>
          <w:noProof/>
          <w:szCs w:val="22"/>
        </w:rPr>
        <w:tab/>
        <w:t>JINÉ</w:t>
      </w:r>
    </w:p>
    <w:p w14:paraId="169C950F" w14:textId="77777777" w:rsidR="00392EE7" w:rsidRPr="007A08E2" w:rsidRDefault="00392EE7" w:rsidP="007C1E71">
      <w:pPr>
        <w:rPr>
          <w:noProof/>
          <w:szCs w:val="22"/>
        </w:rPr>
      </w:pPr>
    </w:p>
    <w:p w14:paraId="100F0DED" w14:textId="77777777" w:rsidR="00392EE7" w:rsidRPr="007A08E2" w:rsidRDefault="00392EE7" w:rsidP="007C1E71">
      <w:pPr>
        <w:rPr>
          <w:noProof/>
          <w:szCs w:val="22"/>
        </w:rPr>
      </w:pPr>
      <w:r w:rsidRPr="007A08E2">
        <w:rPr>
          <w:noProof/>
          <w:szCs w:val="22"/>
          <w:highlight w:val="lightGray"/>
        </w:rPr>
        <w:t>symbol slunce/měsíc</w:t>
      </w:r>
    </w:p>
    <w:p w14:paraId="2C95EB25" w14:textId="77777777" w:rsidR="00392EE7" w:rsidRPr="007A08E2" w:rsidRDefault="00392EE7" w:rsidP="007C1E71">
      <w:pPr>
        <w:rPr>
          <w:noProof/>
        </w:rPr>
      </w:pPr>
      <w:r w:rsidRPr="007A08E2">
        <w:rPr>
          <w:noProof/>
          <w:szCs w:val="22"/>
        </w:rPr>
        <w:br w:type="page"/>
      </w:r>
    </w:p>
    <w:p w14:paraId="0E6AA274" w14:textId="77777777" w:rsidR="00392EE7" w:rsidRPr="007A08E2" w:rsidRDefault="00392EE7" w:rsidP="007C1E71">
      <w:pPr>
        <w:pBdr>
          <w:top w:val="single" w:sz="4" w:space="1" w:color="auto"/>
          <w:left w:val="single" w:sz="4" w:space="4" w:color="auto"/>
          <w:bottom w:val="single" w:sz="4" w:space="1" w:color="auto"/>
          <w:right w:val="single" w:sz="4" w:space="4" w:color="auto"/>
        </w:pBdr>
        <w:rPr>
          <w:b/>
          <w:noProof/>
        </w:rPr>
      </w:pPr>
      <w:r w:rsidRPr="007A08E2">
        <w:rPr>
          <w:b/>
          <w:noProof/>
        </w:rPr>
        <w:lastRenderedPageBreak/>
        <w:t>MINIMÁLNÍ ÚDAJE UVÁDĚNÉ NA BLISTRECH NEBO STRIPECH</w:t>
      </w:r>
    </w:p>
    <w:p w14:paraId="2BE6FA38" w14:textId="77777777" w:rsidR="00392EE7" w:rsidRPr="007A08E2" w:rsidRDefault="00392EE7" w:rsidP="007C1E71">
      <w:pPr>
        <w:pBdr>
          <w:top w:val="single" w:sz="4" w:space="1" w:color="auto"/>
          <w:left w:val="single" w:sz="4" w:space="4" w:color="auto"/>
          <w:bottom w:val="single" w:sz="4" w:space="1" w:color="auto"/>
          <w:right w:val="single" w:sz="4" w:space="4" w:color="auto"/>
        </w:pBdr>
        <w:rPr>
          <w:b/>
          <w:noProof/>
        </w:rPr>
      </w:pPr>
    </w:p>
    <w:p w14:paraId="571A0FC5" w14:textId="77777777" w:rsidR="00392EE7" w:rsidRPr="007A08E2" w:rsidRDefault="00392EE7" w:rsidP="007C1E71">
      <w:pPr>
        <w:pBdr>
          <w:top w:val="single" w:sz="4" w:space="1" w:color="auto"/>
          <w:left w:val="single" w:sz="4" w:space="4" w:color="auto"/>
          <w:bottom w:val="single" w:sz="4" w:space="1" w:color="auto"/>
          <w:right w:val="single" w:sz="4" w:space="4" w:color="auto"/>
        </w:pBdr>
        <w:rPr>
          <w:b/>
          <w:noProof/>
        </w:rPr>
      </w:pPr>
      <w:r w:rsidRPr="007A08E2">
        <w:rPr>
          <w:b/>
          <w:noProof/>
        </w:rPr>
        <w:t>K</w:t>
      </w:r>
      <w:r w:rsidR="002C4B07" w:rsidRPr="007A08E2">
        <w:rPr>
          <w:b/>
          <w:noProof/>
        </w:rPr>
        <w:t>ALENDÁŘNÍ BLISTR</w:t>
      </w:r>
    </w:p>
    <w:p w14:paraId="1DDBDD76" w14:textId="77777777" w:rsidR="00392EE7" w:rsidRPr="007A08E2" w:rsidRDefault="00392EE7" w:rsidP="007C1E71">
      <w:pPr>
        <w:rPr>
          <w:noProof/>
        </w:rPr>
      </w:pPr>
    </w:p>
    <w:p w14:paraId="16CBAE6B" w14:textId="77777777" w:rsidR="00392EE7" w:rsidRPr="007A08E2" w:rsidRDefault="00392EE7" w:rsidP="007C1E71">
      <w:pPr>
        <w:rPr>
          <w:noProof/>
        </w:rPr>
      </w:pPr>
    </w:p>
    <w:p w14:paraId="1EEEFB57"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rPr>
      </w:pPr>
      <w:r w:rsidRPr="007A08E2">
        <w:rPr>
          <w:b/>
          <w:noProof/>
        </w:rPr>
        <w:t>1.</w:t>
      </w:r>
      <w:r w:rsidRPr="007A08E2">
        <w:rPr>
          <w:b/>
          <w:noProof/>
        </w:rPr>
        <w:tab/>
        <w:t>NÁZEV LÉČIVÉHO PŘÍPRAVKU</w:t>
      </w:r>
    </w:p>
    <w:p w14:paraId="512D027C" w14:textId="77777777" w:rsidR="00392EE7" w:rsidRPr="007A08E2" w:rsidRDefault="00392EE7" w:rsidP="007C1E71">
      <w:pPr>
        <w:rPr>
          <w:noProof/>
        </w:rPr>
      </w:pPr>
    </w:p>
    <w:p w14:paraId="46C52CA2" w14:textId="77777777" w:rsidR="00392EE7" w:rsidRPr="007A08E2" w:rsidRDefault="00392EE7" w:rsidP="007C1E71">
      <w:pPr>
        <w:rPr>
          <w:noProof/>
        </w:rPr>
      </w:pPr>
      <w:r w:rsidRPr="007A08E2">
        <w:rPr>
          <w:noProof/>
        </w:rPr>
        <w:t>Brilique 90 mg tablety</w:t>
      </w:r>
    </w:p>
    <w:p w14:paraId="154E17AC" w14:textId="77777777" w:rsidR="00392EE7" w:rsidRPr="007A08E2" w:rsidRDefault="00392EE7" w:rsidP="007C1E71">
      <w:pPr>
        <w:rPr>
          <w:noProof/>
        </w:rPr>
      </w:pPr>
      <w:r w:rsidRPr="007A08E2">
        <w:rPr>
          <w:noProof/>
        </w:rPr>
        <w:t>ticagrelorum</w:t>
      </w:r>
    </w:p>
    <w:p w14:paraId="6FEEECA3" w14:textId="77777777" w:rsidR="00392EE7" w:rsidRPr="007A08E2" w:rsidRDefault="00392EE7" w:rsidP="007C1E71">
      <w:pPr>
        <w:rPr>
          <w:noProof/>
        </w:rPr>
      </w:pPr>
    </w:p>
    <w:p w14:paraId="3BF90A2C"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rPr>
      </w:pPr>
      <w:r w:rsidRPr="007A08E2">
        <w:rPr>
          <w:b/>
          <w:noProof/>
        </w:rPr>
        <w:t>2.</w:t>
      </w:r>
      <w:r w:rsidRPr="007A08E2">
        <w:rPr>
          <w:b/>
          <w:noProof/>
        </w:rPr>
        <w:tab/>
        <w:t>NÁZEV DRŽITELE ROZHODNUTÍ O REGISTRACI</w:t>
      </w:r>
    </w:p>
    <w:p w14:paraId="5C08159F" w14:textId="77777777" w:rsidR="00392EE7" w:rsidRPr="007A08E2" w:rsidRDefault="00392EE7" w:rsidP="007C1E71">
      <w:pPr>
        <w:rPr>
          <w:noProof/>
        </w:rPr>
      </w:pPr>
    </w:p>
    <w:p w14:paraId="3D325439" w14:textId="77777777" w:rsidR="00392EE7" w:rsidRPr="007A08E2" w:rsidRDefault="00392EE7" w:rsidP="007C1E71">
      <w:pPr>
        <w:rPr>
          <w:noProof/>
        </w:rPr>
      </w:pPr>
      <w:r w:rsidRPr="007A08E2">
        <w:rPr>
          <w:noProof/>
        </w:rPr>
        <w:t>AstraZeneca AB</w:t>
      </w:r>
    </w:p>
    <w:p w14:paraId="4ED5D1EB" w14:textId="77777777" w:rsidR="00392EE7" w:rsidRPr="007A08E2" w:rsidRDefault="00392EE7" w:rsidP="007C1E71">
      <w:pPr>
        <w:rPr>
          <w:noProof/>
        </w:rPr>
      </w:pPr>
    </w:p>
    <w:p w14:paraId="7BE2FB96"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rPr>
      </w:pPr>
      <w:r w:rsidRPr="007A08E2">
        <w:rPr>
          <w:b/>
          <w:noProof/>
        </w:rPr>
        <w:t>3.</w:t>
      </w:r>
      <w:r w:rsidRPr="007A08E2">
        <w:rPr>
          <w:b/>
          <w:noProof/>
        </w:rPr>
        <w:tab/>
        <w:t>POUŽITELNOST</w:t>
      </w:r>
    </w:p>
    <w:p w14:paraId="4DDA93D1" w14:textId="77777777" w:rsidR="00392EE7" w:rsidRPr="007A08E2" w:rsidRDefault="00392EE7" w:rsidP="007C1E71">
      <w:pPr>
        <w:rPr>
          <w:noProof/>
        </w:rPr>
      </w:pPr>
    </w:p>
    <w:p w14:paraId="5565892C" w14:textId="77777777" w:rsidR="00392EE7" w:rsidRPr="007A08E2" w:rsidRDefault="00392EE7" w:rsidP="007C1E71">
      <w:pPr>
        <w:rPr>
          <w:noProof/>
        </w:rPr>
      </w:pPr>
      <w:r w:rsidRPr="007A08E2">
        <w:rPr>
          <w:noProof/>
        </w:rPr>
        <w:t>EXP</w:t>
      </w:r>
    </w:p>
    <w:p w14:paraId="334C4B6E" w14:textId="77777777" w:rsidR="00392EE7" w:rsidRPr="007A08E2" w:rsidRDefault="00392EE7" w:rsidP="007C1E71">
      <w:pPr>
        <w:rPr>
          <w:noProof/>
        </w:rPr>
      </w:pPr>
    </w:p>
    <w:p w14:paraId="10F68AC3"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rPr>
      </w:pPr>
      <w:r w:rsidRPr="007A08E2">
        <w:rPr>
          <w:b/>
          <w:noProof/>
        </w:rPr>
        <w:t>4.</w:t>
      </w:r>
      <w:r w:rsidRPr="007A08E2">
        <w:rPr>
          <w:b/>
          <w:noProof/>
        </w:rPr>
        <w:tab/>
        <w:t>ČÍSLO ŠARŽE</w:t>
      </w:r>
    </w:p>
    <w:p w14:paraId="5D361F79" w14:textId="77777777" w:rsidR="00392EE7" w:rsidRPr="007A08E2" w:rsidRDefault="00392EE7" w:rsidP="007C1E71">
      <w:pPr>
        <w:rPr>
          <w:noProof/>
        </w:rPr>
      </w:pPr>
    </w:p>
    <w:p w14:paraId="00624D7C" w14:textId="77777777" w:rsidR="00392EE7" w:rsidRPr="007A08E2" w:rsidRDefault="00392EE7" w:rsidP="007C1E71">
      <w:pPr>
        <w:rPr>
          <w:noProof/>
        </w:rPr>
      </w:pPr>
      <w:r w:rsidRPr="007A08E2">
        <w:rPr>
          <w:noProof/>
        </w:rPr>
        <w:t>Lot</w:t>
      </w:r>
    </w:p>
    <w:p w14:paraId="5643506F" w14:textId="77777777" w:rsidR="00392EE7" w:rsidRPr="007A08E2" w:rsidRDefault="00392EE7" w:rsidP="007C1E71">
      <w:pPr>
        <w:rPr>
          <w:noProof/>
        </w:rPr>
      </w:pPr>
    </w:p>
    <w:p w14:paraId="6F71899D" w14:textId="77777777" w:rsidR="00392EE7" w:rsidRPr="007A08E2" w:rsidRDefault="00392EE7" w:rsidP="007C1E71">
      <w:pPr>
        <w:pBdr>
          <w:top w:val="single" w:sz="4" w:space="1" w:color="auto"/>
          <w:left w:val="single" w:sz="4" w:space="4" w:color="auto"/>
          <w:bottom w:val="single" w:sz="4" w:space="1" w:color="auto"/>
          <w:right w:val="single" w:sz="4" w:space="4" w:color="auto"/>
        </w:pBdr>
        <w:tabs>
          <w:tab w:val="left" w:pos="142"/>
        </w:tabs>
        <w:rPr>
          <w:b/>
          <w:noProof/>
        </w:rPr>
      </w:pPr>
      <w:r w:rsidRPr="007A08E2">
        <w:rPr>
          <w:b/>
          <w:noProof/>
        </w:rPr>
        <w:t>5.</w:t>
      </w:r>
      <w:r w:rsidRPr="007A08E2">
        <w:rPr>
          <w:b/>
          <w:noProof/>
        </w:rPr>
        <w:tab/>
        <w:t>JINÉ</w:t>
      </w:r>
    </w:p>
    <w:p w14:paraId="71B94BB6" w14:textId="77777777" w:rsidR="00392EE7" w:rsidRPr="007A08E2" w:rsidRDefault="00392EE7" w:rsidP="007C1E71">
      <w:pPr>
        <w:rPr>
          <w:noProof/>
        </w:rPr>
      </w:pPr>
    </w:p>
    <w:p w14:paraId="6C9A72BC" w14:textId="77777777" w:rsidR="00392EE7" w:rsidRPr="007A08E2" w:rsidRDefault="00392EE7" w:rsidP="007C1E71">
      <w:pPr>
        <w:rPr>
          <w:noProof/>
        </w:rPr>
      </w:pPr>
      <w:r w:rsidRPr="007A08E2">
        <w:rPr>
          <w:noProof/>
        </w:rPr>
        <w:t>Po Út St Čt Pá So Ne</w:t>
      </w:r>
    </w:p>
    <w:p w14:paraId="7C308C9B" w14:textId="77777777" w:rsidR="00D721C9" w:rsidRPr="007A08E2" w:rsidRDefault="00392EE7" w:rsidP="007C1E71">
      <w:pPr>
        <w:rPr>
          <w:noProof/>
          <w:highlight w:val="lightGray"/>
        </w:rPr>
      </w:pPr>
      <w:r w:rsidRPr="007A08E2">
        <w:rPr>
          <w:noProof/>
          <w:highlight w:val="lightGray"/>
        </w:rPr>
        <w:t>symbol slunce/měsíc</w:t>
      </w:r>
    </w:p>
    <w:p w14:paraId="6D8F0F51" w14:textId="77777777" w:rsidR="00392EE7" w:rsidRPr="007A08E2" w:rsidRDefault="00D721C9" w:rsidP="007C1E71">
      <w:pPr>
        <w:rPr>
          <w:noProof/>
        </w:rPr>
      </w:pPr>
      <w:r w:rsidRPr="007A08E2">
        <w:rPr>
          <w:noProof/>
          <w:highlight w:val="lightGray"/>
        </w:rPr>
        <w:br w:type="page"/>
      </w:r>
    </w:p>
    <w:p w14:paraId="244B7DC1" w14:textId="77777777" w:rsidR="00D721C9" w:rsidRPr="007A08E2" w:rsidRDefault="00D721C9" w:rsidP="007C1E71">
      <w:pPr>
        <w:pBdr>
          <w:top w:val="single" w:sz="4" w:space="1" w:color="auto"/>
          <w:left w:val="single" w:sz="4" w:space="4" w:color="auto"/>
          <w:bottom w:val="single" w:sz="4" w:space="1" w:color="auto"/>
          <w:right w:val="single" w:sz="4" w:space="4" w:color="auto"/>
        </w:pBdr>
        <w:ind w:left="0" w:firstLine="0"/>
        <w:rPr>
          <w:b/>
          <w:noProof/>
          <w:szCs w:val="22"/>
        </w:rPr>
      </w:pPr>
      <w:r w:rsidRPr="007A08E2">
        <w:rPr>
          <w:b/>
          <w:noProof/>
          <w:szCs w:val="22"/>
        </w:rPr>
        <w:lastRenderedPageBreak/>
        <w:t>ÚDAJE UVÁDĚNÉ NA VNĚJŠÍM OBALU</w:t>
      </w:r>
    </w:p>
    <w:p w14:paraId="7F241B2B" w14:textId="77777777" w:rsidR="00D721C9" w:rsidRPr="007A08E2" w:rsidRDefault="00D721C9" w:rsidP="007C1E71">
      <w:pPr>
        <w:pBdr>
          <w:top w:val="single" w:sz="4" w:space="1" w:color="auto"/>
          <w:left w:val="single" w:sz="4" w:space="4" w:color="auto"/>
          <w:bottom w:val="single" w:sz="4" w:space="1" w:color="auto"/>
          <w:right w:val="single" w:sz="4" w:space="4" w:color="auto"/>
        </w:pBdr>
        <w:rPr>
          <w:b/>
          <w:noProof/>
          <w:szCs w:val="22"/>
        </w:rPr>
      </w:pPr>
    </w:p>
    <w:p w14:paraId="27333A75" w14:textId="77777777" w:rsidR="00D721C9" w:rsidRPr="007A08E2" w:rsidRDefault="00D721C9" w:rsidP="007C1E71">
      <w:pPr>
        <w:pBdr>
          <w:top w:val="single" w:sz="4" w:space="1" w:color="auto"/>
          <w:left w:val="single" w:sz="4" w:space="4" w:color="auto"/>
          <w:bottom w:val="single" w:sz="4" w:space="1" w:color="auto"/>
          <w:right w:val="single" w:sz="4" w:space="4" w:color="auto"/>
        </w:pBdr>
        <w:rPr>
          <w:b/>
          <w:noProof/>
          <w:szCs w:val="22"/>
        </w:rPr>
      </w:pPr>
      <w:r w:rsidRPr="007A08E2">
        <w:rPr>
          <w:b/>
          <w:noProof/>
          <w:szCs w:val="22"/>
        </w:rPr>
        <w:t>KRABIČKA</w:t>
      </w:r>
    </w:p>
    <w:p w14:paraId="73565B77" w14:textId="77777777" w:rsidR="00D721C9" w:rsidRPr="007A08E2" w:rsidRDefault="00D721C9" w:rsidP="007C1E71">
      <w:pPr>
        <w:rPr>
          <w:noProof/>
          <w:szCs w:val="22"/>
        </w:rPr>
      </w:pPr>
    </w:p>
    <w:p w14:paraId="52FFD093" w14:textId="77777777" w:rsidR="00D721C9" w:rsidRPr="007A08E2" w:rsidRDefault="00D721C9" w:rsidP="007C1E71">
      <w:pPr>
        <w:rPr>
          <w:noProof/>
          <w:szCs w:val="22"/>
        </w:rPr>
      </w:pPr>
    </w:p>
    <w:p w14:paraId="3AF18A6B"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w:t>
      </w:r>
      <w:r w:rsidRPr="007A08E2">
        <w:rPr>
          <w:b/>
          <w:noProof/>
          <w:szCs w:val="22"/>
        </w:rPr>
        <w:tab/>
        <w:t>NÁZEV LÉČIVÉHO PŘÍPRAVKU</w:t>
      </w:r>
    </w:p>
    <w:p w14:paraId="5F57FDBD" w14:textId="77777777" w:rsidR="00D721C9" w:rsidRPr="007A08E2" w:rsidRDefault="00D721C9" w:rsidP="007C1E71">
      <w:pPr>
        <w:rPr>
          <w:noProof/>
          <w:szCs w:val="22"/>
        </w:rPr>
      </w:pPr>
    </w:p>
    <w:p w14:paraId="4DAE37D1" w14:textId="77777777" w:rsidR="00D721C9" w:rsidRPr="007A08E2" w:rsidRDefault="00D721C9" w:rsidP="007C1E71">
      <w:pPr>
        <w:rPr>
          <w:noProof/>
        </w:rPr>
      </w:pPr>
      <w:r w:rsidRPr="007A08E2">
        <w:rPr>
          <w:noProof/>
        </w:rPr>
        <w:t>Brilique 90 mg tablety dispergovatelné v ústech</w:t>
      </w:r>
    </w:p>
    <w:p w14:paraId="2FA025F1" w14:textId="77777777" w:rsidR="00D721C9" w:rsidRPr="007A08E2" w:rsidRDefault="00D721C9" w:rsidP="007C1E71">
      <w:pPr>
        <w:rPr>
          <w:noProof/>
          <w:szCs w:val="22"/>
        </w:rPr>
      </w:pPr>
      <w:r w:rsidRPr="007A08E2">
        <w:rPr>
          <w:noProof/>
        </w:rPr>
        <w:t>ticagrelorum</w:t>
      </w:r>
    </w:p>
    <w:p w14:paraId="2DDC604D" w14:textId="77777777" w:rsidR="00D721C9" w:rsidRPr="007A08E2" w:rsidRDefault="00D721C9" w:rsidP="007C1E71">
      <w:pPr>
        <w:rPr>
          <w:noProof/>
          <w:szCs w:val="22"/>
        </w:rPr>
      </w:pPr>
    </w:p>
    <w:p w14:paraId="7A6723F7"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2.</w:t>
      </w:r>
      <w:r w:rsidRPr="007A08E2">
        <w:rPr>
          <w:b/>
          <w:noProof/>
          <w:szCs w:val="22"/>
        </w:rPr>
        <w:tab/>
        <w:t>OBSAH LÉČIVÉ LÁTKY/LÉČIVÝCH LÁTEK</w:t>
      </w:r>
    </w:p>
    <w:p w14:paraId="61DBAB32" w14:textId="77777777" w:rsidR="00D721C9" w:rsidRPr="007A08E2" w:rsidRDefault="00D721C9" w:rsidP="007C1E71">
      <w:pPr>
        <w:rPr>
          <w:noProof/>
          <w:szCs w:val="22"/>
        </w:rPr>
      </w:pPr>
    </w:p>
    <w:p w14:paraId="43438FBB" w14:textId="77777777" w:rsidR="00D721C9" w:rsidRPr="007A08E2" w:rsidRDefault="00D721C9" w:rsidP="007C1E71">
      <w:pPr>
        <w:rPr>
          <w:noProof/>
          <w:szCs w:val="22"/>
        </w:rPr>
      </w:pPr>
      <w:r w:rsidRPr="007A08E2">
        <w:rPr>
          <w:noProof/>
          <w:szCs w:val="22"/>
        </w:rPr>
        <w:t>Jedna tableta</w:t>
      </w:r>
      <w:r w:rsidR="00D40BFB" w:rsidRPr="007A08E2">
        <w:rPr>
          <w:noProof/>
          <w:szCs w:val="22"/>
        </w:rPr>
        <w:t xml:space="preserve"> </w:t>
      </w:r>
      <w:r w:rsidR="00D40BFB" w:rsidRPr="007A08E2">
        <w:rPr>
          <w:noProof/>
        </w:rPr>
        <w:t>dispergovatelná v ústech</w:t>
      </w:r>
      <w:r w:rsidRPr="007A08E2">
        <w:rPr>
          <w:noProof/>
          <w:szCs w:val="22"/>
        </w:rPr>
        <w:t xml:space="preserve"> obsahuje ticagrelorum 90 mg.</w:t>
      </w:r>
    </w:p>
    <w:p w14:paraId="11EDC85C" w14:textId="77777777" w:rsidR="00D721C9" w:rsidRPr="007A08E2" w:rsidRDefault="00D721C9" w:rsidP="007C1E71">
      <w:pPr>
        <w:rPr>
          <w:noProof/>
          <w:szCs w:val="22"/>
        </w:rPr>
      </w:pPr>
    </w:p>
    <w:p w14:paraId="6A2C3993"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3.</w:t>
      </w:r>
      <w:r w:rsidRPr="007A08E2">
        <w:rPr>
          <w:b/>
          <w:noProof/>
          <w:szCs w:val="22"/>
        </w:rPr>
        <w:tab/>
        <w:t>SEZNAM POMOCNÝCH LÁTEK</w:t>
      </w:r>
    </w:p>
    <w:p w14:paraId="3DA9B988" w14:textId="77777777" w:rsidR="00D721C9" w:rsidRPr="007A08E2" w:rsidRDefault="00D721C9" w:rsidP="007C1E71">
      <w:pPr>
        <w:rPr>
          <w:noProof/>
          <w:szCs w:val="22"/>
        </w:rPr>
      </w:pPr>
    </w:p>
    <w:p w14:paraId="333F7D49" w14:textId="77777777" w:rsidR="00D721C9" w:rsidRPr="007A08E2" w:rsidRDefault="00D721C9" w:rsidP="007C1E71">
      <w:pPr>
        <w:rPr>
          <w:noProof/>
          <w:szCs w:val="22"/>
        </w:rPr>
      </w:pPr>
    </w:p>
    <w:p w14:paraId="25B61C0F"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4.</w:t>
      </w:r>
      <w:r w:rsidRPr="007A08E2">
        <w:rPr>
          <w:b/>
          <w:noProof/>
          <w:szCs w:val="22"/>
        </w:rPr>
        <w:tab/>
        <w:t>LÉKOVÁ FORMA A OBSAH BALENÍ</w:t>
      </w:r>
    </w:p>
    <w:p w14:paraId="565F2A50" w14:textId="77777777" w:rsidR="00D721C9" w:rsidRPr="007A08E2" w:rsidRDefault="00D721C9" w:rsidP="007C1E71">
      <w:pPr>
        <w:rPr>
          <w:noProof/>
          <w:szCs w:val="22"/>
        </w:rPr>
      </w:pPr>
    </w:p>
    <w:p w14:paraId="1BE7281D" w14:textId="77777777" w:rsidR="00D721C9" w:rsidRPr="007A08E2" w:rsidRDefault="00D721C9" w:rsidP="007C1E71">
      <w:pPr>
        <w:rPr>
          <w:noProof/>
        </w:rPr>
      </w:pPr>
      <w:r w:rsidRPr="007A08E2">
        <w:rPr>
          <w:noProof/>
        </w:rPr>
        <w:t>1</w:t>
      </w:r>
      <w:r w:rsidR="00D40BFB" w:rsidRPr="007A08E2">
        <w:rPr>
          <w:noProof/>
        </w:rPr>
        <w:t>0x1</w:t>
      </w:r>
      <w:r w:rsidRPr="007A08E2">
        <w:rPr>
          <w:noProof/>
        </w:rPr>
        <w:t> </w:t>
      </w:r>
      <w:r w:rsidR="00D40BFB" w:rsidRPr="007A08E2">
        <w:rPr>
          <w:noProof/>
        </w:rPr>
        <w:t>tableta dispergovatelná v ústech</w:t>
      </w:r>
    </w:p>
    <w:p w14:paraId="0DFAAD57" w14:textId="77777777" w:rsidR="00D721C9" w:rsidRPr="00E317DD" w:rsidRDefault="00D721C9" w:rsidP="007C1E71">
      <w:pPr>
        <w:shd w:val="clear" w:color="auto" w:fill="D9D9D9"/>
        <w:rPr>
          <w:noProof/>
        </w:rPr>
      </w:pPr>
      <w:r w:rsidRPr="007A08E2">
        <w:rPr>
          <w:noProof/>
        </w:rPr>
        <w:t>56</w:t>
      </w:r>
      <w:r w:rsidR="00AB76EE">
        <w:rPr>
          <w:noProof/>
        </w:rPr>
        <w:t>x1 </w:t>
      </w:r>
      <w:r w:rsidR="00D40BFB" w:rsidRPr="00E7700C">
        <w:rPr>
          <w:noProof/>
        </w:rPr>
        <w:t>tablet</w:t>
      </w:r>
      <w:r w:rsidR="00AB76EE">
        <w:rPr>
          <w:noProof/>
        </w:rPr>
        <w:t>a</w:t>
      </w:r>
      <w:r w:rsidR="00D40BFB" w:rsidRPr="00E7700C">
        <w:rPr>
          <w:noProof/>
        </w:rPr>
        <w:t xml:space="preserve"> dispergovateln</w:t>
      </w:r>
      <w:r w:rsidR="00AB76EE">
        <w:rPr>
          <w:noProof/>
        </w:rPr>
        <w:t>á</w:t>
      </w:r>
      <w:r w:rsidR="00D40BFB" w:rsidRPr="00E7700C">
        <w:rPr>
          <w:noProof/>
        </w:rPr>
        <w:t xml:space="preserve"> v ústech</w:t>
      </w:r>
    </w:p>
    <w:p w14:paraId="64D89D0C" w14:textId="77777777" w:rsidR="00D721C9" w:rsidRPr="00E317DD" w:rsidRDefault="00D721C9" w:rsidP="007C1E71">
      <w:pPr>
        <w:shd w:val="clear" w:color="auto" w:fill="D9D9D9"/>
        <w:rPr>
          <w:noProof/>
        </w:rPr>
      </w:pPr>
      <w:r w:rsidRPr="00E317DD">
        <w:rPr>
          <w:noProof/>
        </w:rPr>
        <w:t>60</w:t>
      </w:r>
      <w:r w:rsidR="00AB76EE">
        <w:rPr>
          <w:noProof/>
        </w:rPr>
        <w:t>x1 </w:t>
      </w:r>
      <w:r w:rsidR="00D40BFB" w:rsidRPr="00E7700C">
        <w:rPr>
          <w:noProof/>
        </w:rPr>
        <w:t>tablet</w:t>
      </w:r>
      <w:r w:rsidR="00AB76EE">
        <w:rPr>
          <w:noProof/>
        </w:rPr>
        <w:t>a</w:t>
      </w:r>
      <w:r w:rsidR="00D40BFB" w:rsidRPr="00E7700C">
        <w:rPr>
          <w:noProof/>
        </w:rPr>
        <w:t xml:space="preserve"> dispergovateln</w:t>
      </w:r>
      <w:r w:rsidR="00AB76EE">
        <w:rPr>
          <w:noProof/>
        </w:rPr>
        <w:t>á</w:t>
      </w:r>
      <w:r w:rsidR="00D40BFB" w:rsidRPr="00E7700C">
        <w:rPr>
          <w:noProof/>
        </w:rPr>
        <w:t xml:space="preserve"> v ústech</w:t>
      </w:r>
    </w:p>
    <w:p w14:paraId="650DC946" w14:textId="77777777" w:rsidR="00D721C9" w:rsidRPr="00EA3639" w:rsidRDefault="00D721C9" w:rsidP="007C1E71">
      <w:pPr>
        <w:rPr>
          <w:noProof/>
          <w:szCs w:val="22"/>
        </w:rPr>
      </w:pPr>
    </w:p>
    <w:p w14:paraId="5CEF5C31"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5.</w:t>
      </w:r>
      <w:r w:rsidRPr="007A08E2">
        <w:rPr>
          <w:b/>
          <w:noProof/>
          <w:szCs w:val="22"/>
        </w:rPr>
        <w:tab/>
        <w:t>ZPŮSOB A CESTA/CESTY PODÁNÍ</w:t>
      </w:r>
    </w:p>
    <w:p w14:paraId="65B0B4DE" w14:textId="77777777" w:rsidR="00D721C9" w:rsidRPr="007A08E2" w:rsidRDefault="00D721C9" w:rsidP="007C1E71">
      <w:pPr>
        <w:rPr>
          <w:noProof/>
          <w:szCs w:val="22"/>
        </w:rPr>
      </w:pPr>
    </w:p>
    <w:p w14:paraId="47178629" w14:textId="77777777" w:rsidR="00D721C9" w:rsidRPr="007A08E2" w:rsidRDefault="00D721C9" w:rsidP="007C1E71">
      <w:pPr>
        <w:rPr>
          <w:noProof/>
        </w:rPr>
      </w:pPr>
      <w:r w:rsidRPr="007A08E2">
        <w:rPr>
          <w:noProof/>
        </w:rPr>
        <w:t>Před použitím si přečtěte příbalovou informaci.</w:t>
      </w:r>
    </w:p>
    <w:p w14:paraId="6C82A0BE" w14:textId="77777777" w:rsidR="00D721C9" w:rsidRPr="007A08E2" w:rsidRDefault="00D721C9" w:rsidP="007C1E71">
      <w:pPr>
        <w:rPr>
          <w:noProof/>
          <w:szCs w:val="22"/>
        </w:rPr>
      </w:pPr>
      <w:r w:rsidRPr="007A08E2">
        <w:rPr>
          <w:noProof/>
        </w:rPr>
        <w:t>Perorální podání.</w:t>
      </w:r>
    </w:p>
    <w:p w14:paraId="6A5D8EA9" w14:textId="77777777" w:rsidR="00D721C9" w:rsidRPr="007A08E2" w:rsidRDefault="00D721C9" w:rsidP="007C1E71">
      <w:pPr>
        <w:rPr>
          <w:noProof/>
          <w:szCs w:val="22"/>
        </w:rPr>
      </w:pPr>
    </w:p>
    <w:p w14:paraId="2236CA21"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6.</w:t>
      </w:r>
      <w:r w:rsidRPr="007A08E2">
        <w:rPr>
          <w:b/>
          <w:noProof/>
          <w:szCs w:val="22"/>
        </w:rPr>
        <w:tab/>
        <w:t>ZVLÁŠTNÍ UPOZORNĚNÍ, ŽE LÉČIVÝ PŘÍPRAVEK MUSÍ BÝT UCHOVÁVÁN MIMO DOHLED A DOSAH DĚTÍ</w:t>
      </w:r>
    </w:p>
    <w:p w14:paraId="2AF51A93" w14:textId="77777777" w:rsidR="00D721C9" w:rsidRPr="007A08E2" w:rsidRDefault="00D721C9" w:rsidP="007C1E71">
      <w:pPr>
        <w:rPr>
          <w:noProof/>
          <w:szCs w:val="22"/>
        </w:rPr>
      </w:pPr>
    </w:p>
    <w:p w14:paraId="180930ED" w14:textId="77777777" w:rsidR="00D721C9" w:rsidRPr="007A08E2" w:rsidRDefault="00D721C9" w:rsidP="007C1E71">
      <w:pPr>
        <w:rPr>
          <w:noProof/>
          <w:szCs w:val="22"/>
        </w:rPr>
      </w:pPr>
      <w:r w:rsidRPr="007A08E2">
        <w:rPr>
          <w:noProof/>
          <w:szCs w:val="22"/>
        </w:rPr>
        <w:t>Uchovávejte mimo dohled a dosah dětí.</w:t>
      </w:r>
    </w:p>
    <w:p w14:paraId="33A6BE6D" w14:textId="77777777" w:rsidR="00D721C9" w:rsidRPr="007A08E2" w:rsidRDefault="00D721C9" w:rsidP="007C1E71">
      <w:pPr>
        <w:rPr>
          <w:noProof/>
          <w:szCs w:val="22"/>
        </w:rPr>
      </w:pPr>
    </w:p>
    <w:p w14:paraId="1EE43CA2"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7.</w:t>
      </w:r>
      <w:r w:rsidRPr="007A08E2">
        <w:rPr>
          <w:b/>
          <w:noProof/>
          <w:szCs w:val="22"/>
        </w:rPr>
        <w:tab/>
        <w:t>DALŠÍ ZVLÁŠTNÍ UPOZORNĚNÍ, POKUD JE POTŘEBNÉ</w:t>
      </w:r>
    </w:p>
    <w:p w14:paraId="34F6CEF2" w14:textId="77777777" w:rsidR="00D721C9" w:rsidRPr="007A08E2" w:rsidRDefault="00D721C9" w:rsidP="007C1E71">
      <w:pPr>
        <w:rPr>
          <w:noProof/>
          <w:szCs w:val="22"/>
        </w:rPr>
      </w:pPr>
    </w:p>
    <w:p w14:paraId="7B6DE750" w14:textId="77777777" w:rsidR="00D721C9" w:rsidRPr="007A08E2" w:rsidRDefault="00D721C9" w:rsidP="007C1E71">
      <w:pPr>
        <w:rPr>
          <w:noProof/>
          <w:szCs w:val="22"/>
        </w:rPr>
      </w:pPr>
    </w:p>
    <w:p w14:paraId="424FDA41"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8.</w:t>
      </w:r>
      <w:r w:rsidRPr="007A08E2">
        <w:rPr>
          <w:b/>
          <w:noProof/>
          <w:szCs w:val="22"/>
        </w:rPr>
        <w:tab/>
        <w:t>POUŽITELNOST</w:t>
      </w:r>
    </w:p>
    <w:p w14:paraId="0C74C290" w14:textId="77777777" w:rsidR="00D721C9" w:rsidRPr="007A08E2" w:rsidRDefault="00D721C9" w:rsidP="007C1E71">
      <w:pPr>
        <w:rPr>
          <w:iCs/>
          <w:noProof/>
          <w:szCs w:val="22"/>
        </w:rPr>
      </w:pPr>
    </w:p>
    <w:p w14:paraId="7658C4B5" w14:textId="77777777" w:rsidR="00D721C9" w:rsidRPr="007A08E2" w:rsidRDefault="00D721C9" w:rsidP="007C1E71">
      <w:pPr>
        <w:rPr>
          <w:iCs/>
          <w:noProof/>
          <w:szCs w:val="22"/>
        </w:rPr>
      </w:pPr>
      <w:r w:rsidRPr="007A08E2">
        <w:rPr>
          <w:iCs/>
          <w:noProof/>
          <w:szCs w:val="22"/>
        </w:rPr>
        <w:t>EXP</w:t>
      </w:r>
    </w:p>
    <w:p w14:paraId="467F4F03" w14:textId="77777777" w:rsidR="00D721C9" w:rsidRPr="007A08E2" w:rsidRDefault="00D721C9" w:rsidP="007C1E71">
      <w:pPr>
        <w:rPr>
          <w:noProof/>
          <w:szCs w:val="22"/>
        </w:rPr>
      </w:pPr>
    </w:p>
    <w:p w14:paraId="1D06F84A"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noProof/>
          <w:szCs w:val="22"/>
        </w:rPr>
      </w:pPr>
      <w:r w:rsidRPr="007A08E2">
        <w:rPr>
          <w:b/>
          <w:noProof/>
          <w:szCs w:val="22"/>
        </w:rPr>
        <w:t>9.</w:t>
      </w:r>
      <w:r w:rsidRPr="007A08E2">
        <w:rPr>
          <w:b/>
          <w:noProof/>
          <w:szCs w:val="22"/>
        </w:rPr>
        <w:tab/>
        <w:t>ZVLÁŠTNÍ PODMÍNKY PRO UCHOVÁVÁNÍ</w:t>
      </w:r>
    </w:p>
    <w:p w14:paraId="2F6FEC53" w14:textId="77777777" w:rsidR="00D721C9" w:rsidRPr="007A08E2" w:rsidRDefault="00D721C9" w:rsidP="007C1E71">
      <w:pPr>
        <w:rPr>
          <w:i/>
          <w:noProof/>
          <w:szCs w:val="22"/>
        </w:rPr>
      </w:pPr>
    </w:p>
    <w:p w14:paraId="73CA03E4" w14:textId="77777777" w:rsidR="00D721C9" w:rsidRPr="007A08E2" w:rsidRDefault="00D721C9" w:rsidP="007C1E71">
      <w:pPr>
        <w:rPr>
          <w:noProof/>
          <w:szCs w:val="22"/>
        </w:rPr>
      </w:pPr>
    </w:p>
    <w:p w14:paraId="28043691"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10.</w:t>
      </w:r>
      <w:r w:rsidRPr="007A08E2">
        <w:rPr>
          <w:b/>
          <w:noProof/>
          <w:szCs w:val="22"/>
        </w:rPr>
        <w:tab/>
        <w:t>ZVLÁŠTNÍ OPATŘENÍ PRO LIKVIDACI NEPOUŽITÝCH LÉČIVÝCH PŘÍPRAVKŮ NEBO ODPADU Z NICH, POKUD JE TO VHODNÉ</w:t>
      </w:r>
    </w:p>
    <w:p w14:paraId="44AE3284" w14:textId="77777777" w:rsidR="00D721C9" w:rsidRPr="007A08E2" w:rsidRDefault="00D721C9" w:rsidP="007C1E71">
      <w:pPr>
        <w:rPr>
          <w:noProof/>
          <w:szCs w:val="22"/>
        </w:rPr>
      </w:pPr>
    </w:p>
    <w:p w14:paraId="69D4C39F" w14:textId="77777777" w:rsidR="00D721C9" w:rsidRPr="007A08E2" w:rsidRDefault="00D721C9" w:rsidP="007C1E71">
      <w:pPr>
        <w:rPr>
          <w:noProof/>
          <w:szCs w:val="22"/>
        </w:rPr>
      </w:pPr>
    </w:p>
    <w:p w14:paraId="2261AA84"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11.</w:t>
      </w:r>
      <w:r w:rsidRPr="007A08E2">
        <w:rPr>
          <w:b/>
          <w:noProof/>
          <w:szCs w:val="22"/>
        </w:rPr>
        <w:tab/>
        <w:t>NÁZEV A ADRESA DRŽITELE ROZHODNUTÍ O REGISTRACI</w:t>
      </w:r>
    </w:p>
    <w:p w14:paraId="17D7582E" w14:textId="77777777" w:rsidR="00D721C9" w:rsidRPr="007A08E2" w:rsidRDefault="00D721C9" w:rsidP="007C1E71">
      <w:pPr>
        <w:rPr>
          <w:noProof/>
          <w:szCs w:val="22"/>
        </w:rPr>
      </w:pPr>
    </w:p>
    <w:p w14:paraId="3B5EA877" w14:textId="77777777" w:rsidR="00D721C9" w:rsidRPr="007A08E2" w:rsidRDefault="00D721C9" w:rsidP="007C1E71">
      <w:pPr>
        <w:rPr>
          <w:noProof/>
        </w:rPr>
      </w:pPr>
      <w:r w:rsidRPr="007A08E2">
        <w:rPr>
          <w:noProof/>
        </w:rPr>
        <w:t>AstraZeneca AB</w:t>
      </w:r>
    </w:p>
    <w:p w14:paraId="3971A935" w14:textId="77777777" w:rsidR="00D721C9" w:rsidRPr="006F6C0D" w:rsidRDefault="00AB76EE" w:rsidP="007C1E71">
      <w:pPr>
        <w:rPr>
          <w:noProof/>
        </w:rPr>
      </w:pPr>
      <w:r>
        <w:rPr>
          <w:noProof/>
        </w:rPr>
        <w:t>SE</w:t>
      </w:r>
      <w:r>
        <w:rPr>
          <w:noProof/>
        </w:rPr>
        <w:noBreakHyphen/>
        <w:t xml:space="preserve">151 85 </w:t>
      </w:r>
      <w:r w:rsidR="00D721C9" w:rsidRPr="007A08E2">
        <w:rPr>
          <w:noProof/>
        </w:rPr>
        <w:t>Södertälje</w:t>
      </w:r>
    </w:p>
    <w:p w14:paraId="58753723" w14:textId="77777777" w:rsidR="00D721C9" w:rsidRPr="00E7700C" w:rsidRDefault="00D721C9" w:rsidP="007C1E71">
      <w:pPr>
        <w:rPr>
          <w:noProof/>
          <w:szCs w:val="22"/>
        </w:rPr>
      </w:pPr>
      <w:r w:rsidRPr="00E7700C">
        <w:rPr>
          <w:noProof/>
        </w:rPr>
        <w:t>Švédsko</w:t>
      </w:r>
    </w:p>
    <w:p w14:paraId="23D10E3C" w14:textId="77777777" w:rsidR="00D721C9" w:rsidRPr="00EC41CF" w:rsidRDefault="00D721C9" w:rsidP="007C1E71">
      <w:pPr>
        <w:rPr>
          <w:noProof/>
          <w:szCs w:val="22"/>
        </w:rPr>
      </w:pPr>
    </w:p>
    <w:p w14:paraId="261BE971" w14:textId="77777777" w:rsidR="00D721C9" w:rsidRPr="00A22787"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A22787">
        <w:rPr>
          <w:b/>
          <w:noProof/>
          <w:szCs w:val="22"/>
        </w:rPr>
        <w:t>12.</w:t>
      </w:r>
      <w:r w:rsidRPr="00A22787">
        <w:rPr>
          <w:b/>
          <w:noProof/>
          <w:szCs w:val="22"/>
        </w:rPr>
        <w:tab/>
        <w:t>REGISTRAČNÍ ČÍSLO/ČÍSLA</w:t>
      </w:r>
    </w:p>
    <w:p w14:paraId="17D75F22" w14:textId="77777777" w:rsidR="00D721C9" w:rsidRPr="00AE76F3" w:rsidRDefault="00D721C9" w:rsidP="007C1E71">
      <w:pPr>
        <w:rPr>
          <w:noProof/>
          <w:szCs w:val="22"/>
        </w:rPr>
      </w:pPr>
    </w:p>
    <w:p w14:paraId="3C694EFA" w14:textId="77777777" w:rsidR="00D721C9" w:rsidRPr="00E7700C" w:rsidRDefault="00D721C9" w:rsidP="007C1E71">
      <w:pPr>
        <w:rPr>
          <w:noProof/>
          <w:highlight w:val="lightGray"/>
        </w:rPr>
      </w:pPr>
      <w:r w:rsidRPr="00AE76F3">
        <w:rPr>
          <w:noProof/>
        </w:rPr>
        <w:t>EU/1/10/655/0</w:t>
      </w:r>
      <w:r w:rsidR="006C0466">
        <w:rPr>
          <w:noProof/>
        </w:rPr>
        <w:t>12</w:t>
      </w:r>
      <w:r w:rsidR="00D40BFB" w:rsidRPr="00E317DD">
        <w:rPr>
          <w:noProof/>
        </w:rPr>
        <w:t xml:space="preserve"> </w:t>
      </w:r>
      <w:r w:rsidR="00D40BFB" w:rsidRPr="007A08E2">
        <w:rPr>
          <w:noProof/>
          <w:highlight w:val="lightGray"/>
        </w:rPr>
        <w:t>10x1</w:t>
      </w:r>
      <w:r w:rsidR="00AB76EE" w:rsidRPr="007A08E2">
        <w:rPr>
          <w:noProof/>
          <w:highlight w:val="lightGray"/>
        </w:rPr>
        <w:t> </w:t>
      </w:r>
      <w:r w:rsidR="00D40BFB" w:rsidRPr="007A08E2">
        <w:rPr>
          <w:noProof/>
          <w:highlight w:val="lightGray"/>
        </w:rPr>
        <w:t>tableta dispergovatelná v ústech</w:t>
      </w:r>
    </w:p>
    <w:p w14:paraId="2F07AC6E" w14:textId="77777777" w:rsidR="00D721C9" w:rsidRPr="00E7700C" w:rsidRDefault="00D721C9" w:rsidP="007C1E71">
      <w:pPr>
        <w:rPr>
          <w:noProof/>
          <w:highlight w:val="lightGray"/>
        </w:rPr>
      </w:pPr>
      <w:r w:rsidRPr="00E317DD">
        <w:rPr>
          <w:noProof/>
          <w:highlight w:val="lightGray"/>
        </w:rPr>
        <w:t>EU/1/10/655/0</w:t>
      </w:r>
      <w:r w:rsidR="006C0466">
        <w:rPr>
          <w:noProof/>
          <w:highlight w:val="lightGray"/>
        </w:rPr>
        <w:t>13</w:t>
      </w:r>
      <w:r w:rsidRPr="00E317DD">
        <w:rPr>
          <w:noProof/>
          <w:highlight w:val="lightGray"/>
        </w:rPr>
        <w:t xml:space="preserve"> </w:t>
      </w:r>
      <w:r w:rsidR="00D40BFB" w:rsidRPr="00E317DD">
        <w:rPr>
          <w:noProof/>
          <w:highlight w:val="lightGray"/>
        </w:rPr>
        <w:t>56x1</w:t>
      </w:r>
      <w:r w:rsidR="00AB76EE">
        <w:rPr>
          <w:noProof/>
          <w:highlight w:val="lightGray"/>
        </w:rPr>
        <w:t> </w:t>
      </w:r>
      <w:r w:rsidR="00D40BFB" w:rsidRPr="007A08E2">
        <w:rPr>
          <w:noProof/>
          <w:highlight w:val="lightGray"/>
        </w:rPr>
        <w:t>tableta dispergovatelná v ústech</w:t>
      </w:r>
    </w:p>
    <w:p w14:paraId="546EC91B" w14:textId="77777777" w:rsidR="00D721C9" w:rsidRPr="00E7700C" w:rsidRDefault="00D721C9" w:rsidP="007C1E71">
      <w:pPr>
        <w:rPr>
          <w:noProof/>
          <w:highlight w:val="lightGray"/>
        </w:rPr>
      </w:pPr>
      <w:r w:rsidRPr="00E7700C">
        <w:rPr>
          <w:noProof/>
          <w:highlight w:val="lightGray"/>
        </w:rPr>
        <w:t>EU/1/10/655/0</w:t>
      </w:r>
      <w:r w:rsidR="006C0466">
        <w:rPr>
          <w:noProof/>
          <w:highlight w:val="lightGray"/>
        </w:rPr>
        <w:t>14</w:t>
      </w:r>
      <w:r w:rsidRPr="00E317DD">
        <w:rPr>
          <w:noProof/>
          <w:highlight w:val="lightGray"/>
        </w:rPr>
        <w:t xml:space="preserve"> </w:t>
      </w:r>
      <w:r w:rsidR="00D40BFB" w:rsidRPr="00E317DD">
        <w:rPr>
          <w:noProof/>
          <w:highlight w:val="lightGray"/>
        </w:rPr>
        <w:t>60x1</w:t>
      </w:r>
      <w:r w:rsidR="00AB76EE">
        <w:rPr>
          <w:noProof/>
          <w:highlight w:val="lightGray"/>
        </w:rPr>
        <w:t> </w:t>
      </w:r>
      <w:r w:rsidR="00D40BFB" w:rsidRPr="007A08E2">
        <w:rPr>
          <w:noProof/>
          <w:highlight w:val="lightGray"/>
        </w:rPr>
        <w:t>tableta dispergovatelná v ústech</w:t>
      </w:r>
    </w:p>
    <w:p w14:paraId="39260626" w14:textId="77777777" w:rsidR="00D721C9" w:rsidRPr="00EA3639" w:rsidRDefault="00D721C9" w:rsidP="007C1E71">
      <w:pPr>
        <w:rPr>
          <w:noProof/>
          <w:szCs w:val="22"/>
        </w:rPr>
      </w:pPr>
    </w:p>
    <w:p w14:paraId="02C6A485" w14:textId="77777777" w:rsidR="00D721C9" w:rsidRPr="007A08E2" w:rsidRDefault="00D721C9" w:rsidP="007C1E71">
      <w:pPr>
        <w:rPr>
          <w:noProof/>
          <w:szCs w:val="22"/>
        </w:rPr>
      </w:pPr>
    </w:p>
    <w:p w14:paraId="19A22516"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13.</w:t>
      </w:r>
      <w:r w:rsidRPr="007A08E2">
        <w:rPr>
          <w:b/>
          <w:noProof/>
          <w:szCs w:val="22"/>
        </w:rPr>
        <w:tab/>
        <w:t>ČÍSLO ŠARŽE</w:t>
      </w:r>
    </w:p>
    <w:p w14:paraId="7C757B42" w14:textId="77777777" w:rsidR="00D721C9" w:rsidRPr="007A08E2" w:rsidRDefault="00D721C9" w:rsidP="007C1E71">
      <w:pPr>
        <w:rPr>
          <w:i/>
          <w:noProof/>
          <w:szCs w:val="22"/>
        </w:rPr>
      </w:pPr>
    </w:p>
    <w:p w14:paraId="420681A5" w14:textId="77777777" w:rsidR="00D721C9" w:rsidRPr="007A08E2" w:rsidRDefault="00D721C9" w:rsidP="007C1E71">
      <w:pPr>
        <w:rPr>
          <w:noProof/>
          <w:szCs w:val="22"/>
        </w:rPr>
      </w:pPr>
      <w:r w:rsidRPr="007A08E2">
        <w:rPr>
          <w:noProof/>
        </w:rPr>
        <w:t>Lot</w:t>
      </w:r>
    </w:p>
    <w:p w14:paraId="0EA87BB9" w14:textId="77777777" w:rsidR="00D721C9" w:rsidRPr="007A08E2" w:rsidRDefault="00D721C9" w:rsidP="007C1E71">
      <w:pPr>
        <w:rPr>
          <w:noProof/>
          <w:szCs w:val="22"/>
        </w:rPr>
      </w:pPr>
    </w:p>
    <w:p w14:paraId="709F2772"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14.</w:t>
      </w:r>
      <w:r w:rsidRPr="007A08E2">
        <w:rPr>
          <w:b/>
          <w:noProof/>
          <w:szCs w:val="22"/>
        </w:rPr>
        <w:tab/>
        <w:t>KLASIFIKACE PRO VÝDEJ</w:t>
      </w:r>
    </w:p>
    <w:p w14:paraId="24B925F2" w14:textId="77777777" w:rsidR="00D721C9" w:rsidRPr="007A08E2" w:rsidRDefault="00D721C9" w:rsidP="007C1E71">
      <w:pPr>
        <w:rPr>
          <w:noProof/>
          <w:szCs w:val="22"/>
        </w:rPr>
      </w:pPr>
    </w:p>
    <w:p w14:paraId="6DF16D2F" w14:textId="77777777" w:rsidR="00D721C9" w:rsidRPr="007A08E2" w:rsidRDefault="00D721C9" w:rsidP="007C1E71">
      <w:pPr>
        <w:rPr>
          <w:noProof/>
          <w:szCs w:val="22"/>
        </w:rPr>
      </w:pPr>
      <w:r w:rsidRPr="007A08E2">
        <w:rPr>
          <w:noProof/>
        </w:rPr>
        <w:t>Výdej léčivého přípravku vázán na lékařský předpis.</w:t>
      </w:r>
    </w:p>
    <w:p w14:paraId="61F68DB9" w14:textId="77777777" w:rsidR="00D721C9" w:rsidRPr="007A08E2" w:rsidRDefault="00D721C9" w:rsidP="007C1E71">
      <w:pPr>
        <w:rPr>
          <w:noProof/>
          <w:szCs w:val="22"/>
        </w:rPr>
      </w:pPr>
    </w:p>
    <w:p w14:paraId="4AA7D08B"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15.</w:t>
      </w:r>
      <w:r w:rsidRPr="007A08E2">
        <w:rPr>
          <w:b/>
          <w:noProof/>
          <w:szCs w:val="22"/>
        </w:rPr>
        <w:tab/>
        <w:t>NÁVOD K POUŽITÍ</w:t>
      </w:r>
    </w:p>
    <w:p w14:paraId="22F83246" w14:textId="77777777" w:rsidR="00D721C9" w:rsidRPr="007A08E2" w:rsidRDefault="00D721C9" w:rsidP="007C1E71">
      <w:pPr>
        <w:rPr>
          <w:noProof/>
          <w:szCs w:val="22"/>
          <w:u w:val="single"/>
        </w:rPr>
      </w:pPr>
    </w:p>
    <w:p w14:paraId="26AD6FBD" w14:textId="77777777" w:rsidR="00D721C9" w:rsidRPr="007A08E2" w:rsidRDefault="00D721C9" w:rsidP="007C1E71">
      <w:pPr>
        <w:rPr>
          <w:noProof/>
          <w:szCs w:val="22"/>
        </w:rPr>
      </w:pPr>
    </w:p>
    <w:p w14:paraId="66A46400"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16.</w:t>
      </w:r>
      <w:r w:rsidRPr="007A08E2">
        <w:rPr>
          <w:b/>
          <w:noProof/>
          <w:szCs w:val="22"/>
        </w:rPr>
        <w:tab/>
        <w:t>INFORMACE V BRAILLOVĚ PÍSMU</w:t>
      </w:r>
    </w:p>
    <w:p w14:paraId="4B9D32A2" w14:textId="77777777" w:rsidR="00D721C9" w:rsidRPr="007A08E2" w:rsidRDefault="00D721C9" w:rsidP="007C1E71">
      <w:pPr>
        <w:rPr>
          <w:noProof/>
          <w:szCs w:val="22"/>
          <w:u w:val="single"/>
        </w:rPr>
      </w:pPr>
    </w:p>
    <w:p w14:paraId="68AC5A80" w14:textId="77777777" w:rsidR="00D721C9" w:rsidRPr="007A08E2" w:rsidRDefault="00D721C9" w:rsidP="007C1E71">
      <w:pPr>
        <w:ind w:left="0" w:firstLine="0"/>
        <w:rPr>
          <w:szCs w:val="22"/>
        </w:rPr>
      </w:pPr>
      <w:proofErr w:type="spellStart"/>
      <w:r w:rsidRPr="007A08E2">
        <w:rPr>
          <w:szCs w:val="22"/>
        </w:rPr>
        <w:t>brilique</w:t>
      </w:r>
      <w:proofErr w:type="spellEnd"/>
      <w:r w:rsidRPr="007A08E2">
        <w:rPr>
          <w:szCs w:val="22"/>
        </w:rPr>
        <w:t xml:space="preserve"> 90 mg</w:t>
      </w:r>
    </w:p>
    <w:p w14:paraId="3718BEB0" w14:textId="77777777" w:rsidR="00D721C9" w:rsidRPr="007A08E2" w:rsidRDefault="00D721C9" w:rsidP="007C1E71">
      <w:pPr>
        <w:ind w:left="0" w:firstLine="0"/>
        <w:rPr>
          <w:szCs w:val="22"/>
        </w:rPr>
      </w:pPr>
    </w:p>
    <w:p w14:paraId="4B5825C7"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17.</w:t>
      </w:r>
      <w:r w:rsidRPr="007A08E2">
        <w:rPr>
          <w:b/>
          <w:noProof/>
          <w:szCs w:val="22"/>
        </w:rPr>
        <w:tab/>
      </w:r>
      <w:r w:rsidRPr="007A08E2">
        <w:rPr>
          <w:b/>
          <w:noProof/>
        </w:rPr>
        <w:t>JEDINEČNÝ IDENTIFIKÁTOR – 2D ČÁROVÝ KÓD</w:t>
      </w:r>
    </w:p>
    <w:p w14:paraId="0FAE13D8" w14:textId="77777777" w:rsidR="00D721C9" w:rsidRPr="007A08E2" w:rsidRDefault="00D721C9" w:rsidP="007C1E71">
      <w:pPr>
        <w:ind w:left="0" w:firstLine="0"/>
        <w:rPr>
          <w:szCs w:val="22"/>
        </w:rPr>
      </w:pPr>
    </w:p>
    <w:p w14:paraId="243C0310" w14:textId="77777777" w:rsidR="00D721C9" w:rsidRPr="007A08E2" w:rsidRDefault="00D721C9" w:rsidP="007C1E71">
      <w:pPr>
        <w:rPr>
          <w:noProof/>
          <w:szCs w:val="22"/>
          <w:highlight w:val="lightGray"/>
          <w:shd w:val="clear" w:color="auto" w:fill="CCCCCC"/>
        </w:rPr>
      </w:pPr>
      <w:r w:rsidRPr="007A08E2">
        <w:rPr>
          <w:noProof/>
          <w:highlight w:val="lightGray"/>
        </w:rPr>
        <w:t>2D čárový kód s jedinečným identifikátorem.</w:t>
      </w:r>
    </w:p>
    <w:p w14:paraId="2D4E3C21" w14:textId="77777777" w:rsidR="00D721C9" w:rsidRPr="007A08E2" w:rsidRDefault="00D721C9" w:rsidP="007C1E71">
      <w:pPr>
        <w:rPr>
          <w:noProof/>
          <w:szCs w:val="22"/>
          <w:highlight w:val="lightGray"/>
          <w:shd w:val="clear" w:color="auto" w:fill="CCCCCC"/>
        </w:rPr>
      </w:pPr>
    </w:p>
    <w:p w14:paraId="2D65841F"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18.</w:t>
      </w:r>
      <w:r w:rsidRPr="007A08E2">
        <w:rPr>
          <w:b/>
          <w:noProof/>
          <w:szCs w:val="22"/>
        </w:rPr>
        <w:tab/>
      </w:r>
      <w:r w:rsidRPr="007A08E2">
        <w:rPr>
          <w:b/>
          <w:noProof/>
        </w:rPr>
        <w:t>JEDINEČNÝ IDENTIFIKÁTOR – DATA ČITELNÁ OKEM</w:t>
      </w:r>
    </w:p>
    <w:p w14:paraId="2A8A73B4" w14:textId="77777777" w:rsidR="00D721C9" w:rsidRPr="007A08E2" w:rsidRDefault="00D721C9" w:rsidP="007C1E71">
      <w:pPr>
        <w:rPr>
          <w:noProof/>
          <w:szCs w:val="22"/>
          <w:highlight w:val="lightGray"/>
          <w:shd w:val="clear" w:color="auto" w:fill="CCCCCC"/>
        </w:rPr>
      </w:pPr>
    </w:p>
    <w:p w14:paraId="1C857D16" w14:textId="77777777" w:rsidR="00D721C9" w:rsidRPr="007A08E2" w:rsidRDefault="00D721C9" w:rsidP="007C1E71">
      <w:pPr>
        <w:rPr>
          <w:szCs w:val="22"/>
        </w:rPr>
      </w:pPr>
      <w:r w:rsidRPr="007A08E2">
        <w:t>PC</w:t>
      </w:r>
    </w:p>
    <w:p w14:paraId="481C6D6A" w14:textId="77777777" w:rsidR="00D721C9" w:rsidRPr="00E7700C" w:rsidRDefault="00D721C9" w:rsidP="007C1E71">
      <w:pPr>
        <w:rPr>
          <w:szCs w:val="22"/>
        </w:rPr>
      </w:pPr>
      <w:r w:rsidRPr="00E7700C">
        <w:t>SN</w:t>
      </w:r>
    </w:p>
    <w:p w14:paraId="059E4CBC" w14:textId="77777777" w:rsidR="00D721C9" w:rsidRPr="00E7700C" w:rsidRDefault="00D721C9" w:rsidP="007C1E71">
      <w:pPr>
        <w:rPr>
          <w:noProof/>
          <w:szCs w:val="22"/>
        </w:rPr>
      </w:pPr>
      <w:r w:rsidRPr="003E6886">
        <w:rPr>
          <w:highlight w:val="lightGray"/>
        </w:rPr>
        <w:t>NN</w:t>
      </w:r>
    </w:p>
    <w:p w14:paraId="24F277E1" w14:textId="77777777" w:rsidR="00D721C9" w:rsidRPr="00EC41CF" w:rsidRDefault="00D721C9" w:rsidP="007C1E71">
      <w:pPr>
        <w:rPr>
          <w:noProof/>
          <w:szCs w:val="22"/>
        </w:rPr>
      </w:pPr>
      <w:r w:rsidRPr="00EC41CF">
        <w:rPr>
          <w:noProof/>
          <w:szCs w:val="22"/>
        </w:rPr>
        <w:br w:type="page"/>
      </w:r>
    </w:p>
    <w:p w14:paraId="04EDB355" w14:textId="77777777" w:rsidR="00D721C9" w:rsidRPr="00EC41CF" w:rsidRDefault="00D721C9" w:rsidP="007C1E71">
      <w:pPr>
        <w:pBdr>
          <w:top w:val="single" w:sz="4" w:space="1" w:color="auto"/>
          <w:left w:val="single" w:sz="4" w:space="4" w:color="auto"/>
          <w:bottom w:val="single" w:sz="4" w:space="1" w:color="auto"/>
          <w:right w:val="single" w:sz="4" w:space="4" w:color="auto"/>
        </w:pBdr>
        <w:rPr>
          <w:b/>
          <w:noProof/>
          <w:szCs w:val="22"/>
        </w:rPr>
      </w:pPr>
      <w:r w:rsidRPr="00EC41CF">
        <w:rPr>
          <w:b/>
          <w:noProof/>
          <w:szCs w:val="22"/>
        </w:rPr>
        <w:lastRenderedPageBreak/>
        <w:t>MINIMÁLNÍ ÚDAJE UVÁDĚNÉ NA BLISTRECH NEBO STRIPECH</w:t>
      </w:r>
    </w:p>
    <w:p w14:paraId="2E056706" w14:textId="77777777" w:rsidR="00D721C9" w:rsidRPr="00A22787" w:rsidRDefault="00D721C9" w:rsidP="007C1E71">
      <w:pPr>
        <w:pBdr>
          <w:top w:val="single" w:sz="4" w:space="1" w:color="auto"/>
          <w:left w:val="single" w:sz="4" w:space="4" w:color="auto"/>
          <w:bottom w:val="single" w:sz="4" w:space="1" w:color="auto"/>
          <w:right w:val="single" w:sz="4" w:space="4" w:color="auto"/>
        </w:pBdr>
        <w:rPr>
          <w:b/>
          <w:noProof/>
          <w:szCs w:val="22"/>
        </w:rPr>
      </w:pPr>
    </w:p>
    <w:p w14:paraId="204E0BED" w14:textId="77777777" w:rsidR="00D721C9" w:rsidRPr="00AE76F3" w:rsidRDefault="00D721C9" w:rsidP="007C1E71">
      <w:pPr>
        <w:pBdr>
          <w:top w:val="single" w:sz="4" w:space="1" w:color="auto"/>
          <w:left w:val="single" w:sz="4" w:space="4" w:color="auto"/>
          <w:bottom w:val="single" w:sz="4" w:space="1" w:color="auto"/>
          <w:right w:val="single" w:sz="4" w:space="4" w:color="auto"/>
        </w:pBdr>
        <w:rPr>
          <w:b/>
          <w:noProof/>
          <w:szCs w:val="22"/>
        </w:rPr>
      </w:pPr>
      <w:r w:rsidRPr="00AE76F3">
        <w:rPr>
          <w:b/>
          <w:noProof/>
        </w:rPr>
        <w:t>PERFOROVANÝ JEDNODÁVKOVÝ BLISTR</w:t>
      </w:r>
    </w:p>
    <w:p w14:paraId="6D2C4628" w14:textId="77777777" w:rsidR="00D721C9" w:rsidRPr="00EA3639" w:rsidRDefault="00D721C9" w:rsidP="007C1E71">
      <w:pPr>
        <w:rPr>
          <w:noProof/>
          <w:szCs w:val="22"/>
        </w:rPr>
      </w:pPr>
    </w:p>
    <w:p w14:paraId="568C5C2C" w14:textId="77777777" w:rsidR="00D721C9" w:rsidRPr="007A08E2" w:rsidRDefault="00D721C9" w:rsidP="007C1E71">
      <w:pPr>
        <w:rPr>
          <w:noProof/>
          <w:szCs w:val="22"/>
        </w:rPr>
      </w:pPr>
    </w:p>
    <w:p w14:paraId="61B8F6B3"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1.</w:t>
      </w:r>
      <w:r w:rsidRPr="007A08E2">
        <w:rPr>
          <w:b/>
          <w:noProof/>
          <w:szCs w:val="22"/>
        </w:rPr>
        <w:tab/>
        <w:t>NÁZEV LÉČIVÉHO PŘÍPRAVKU</w:t>
      </w:r>
    </w:p>
    <w:p w14:paraId="0FDD0E64" w14:textId="77777777" w:rsidR="00D721C9" w:rsidRPr="007A08E2" w:rsidRDefault="00D721C9" w:rsidP="007C1E71">
      <w:pPr>
        <w:rPr>
          <w:noProof/>
          <w:szCs w:val="22"/>
        </w:rPr>
      </w:pPr>
    </w:p>
    <w:p w14:paraId="2E7DD23E" w14:textId="77777777" w:rsidR="00D721C9" w:rsidRPr="00E317DD" w:rsidRDefault="00D721C9" w:rsidP="007C1E71">
      <w:pPr>
        <w:rPr>
          <w:noProof/>
        </w:rPr>
      </w:pPr>
      <w:r w:rsidRPr="007A08E2">
        <w:rPr>
          <w:noProof/>
        </w:rPr>
        <w:t xml:space="preserve">Brilique 90 mg </w:t>
      </w:r>
      <w:r w:rsidR="00D40BFB" w:rsidRPr="007A08E2">
        <w:rPr>
          <w:noProof/>
        </w:rPr>
        <w:t>tablet</w:t>
      </w:r>
      <w:r w:rsidR="00F6194D">
        <w:rPr>
          <w:noProof/>
        </w:rPr>
        <w:t>y</w:t>
      </w:r>
      <w:r w:rsidR="00D40BFB" w:rsidRPr="00E7700C">
        <w:rPr>
          <w:noProof/>
        </w:rPr>
        <w:t xml:space="preserve"> dispergovateln</w:t>
      </w:r>
      <w:r w:rsidR="00F6194D">
        <w:rPr>
          <w:noProof/>
        </w:rPr>
        <w:t>é</w:t>
      </w:r>
      <w:r w:rsidR="00D40BFB" w:rsidRPr="00E7700C">
        <w:rPr>
          <w:noProof/>
        </w:rPr>
        <w:t xml:space="preserve"> v ústech</w:t>
      </w:r>
    </w:p>
    <w:p w14:paraId="2BF76C0B" w14:textId="77777777" w:rsidR="00D721C9" w:rsidRPr="00EC41CF" w:rsidRDefault="00D721C9" w:rsidP="007C1E71">
      <w:pPr>
        <w:rPr>
          <w:noProof/>
          <w:szCs w:val="22"/>
        </w:rPr>
      </w:pPr>
      <w:r w:rsidRPr="00EC41CF">
        <w:rPr>
          <w:noProof/>
        </w:rPr>
        <w:t>ticagrelorum</w:t>
      </w:r>
    </w:p>
    <w:p w14:paraId="4DF89B77" w14:textId="77777777" w:rsidR="00D721C9" w:rsidRPr="00A22787" w:rsidRDefault="00D721C9" w:rsidP="007C1E71">
      <w:pPr>
        <w:rPr>
          <w:noProof/>
          <w:szCs w:val="22"/>
        </w:rPr>
      </w:pPr>
    </w:p>
    <w:p w14:paraId="55710A48" w14:textId="77777777" w:rsidR="00D721C9" w:rsidRPr="00AE76F3"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AE76F3">
        <w:rPr>
          <w:b/>
          <w:noProof/>
          <w:szCs w:val="22"/>
        </w:rPr>
        <w:t>2.</w:t>
      </w:r>
      <w:r w:rsidRPr="00AE76F3">
        <w:rPr>
          <w:b/>
          <w:noProof/>
          <w:szCs w:val="22"/>
        </w:rPr>
        <w:tab/>
        <w:t>NÁZEV DRŽITELE ROZHODNUTÍ O REGISTRACI</w:t>
      </w:r>
    </w:p>
    <w:p w14:paraId="6CA45521" w14:textId="77777777" w:rsidR="00D721C9" w:rsidRPr="00EA3639" w:rsidRDefault="00D721C9" w:rsidP="007C1E71">
      <w:pPr>
        <w:rPr>
          <w:noProof/>
          <w:szCs w:val="22"/>
        </w:rPr>
      </w:pPr>
    </w:p>
    <w:p w14:paraId="7762BF2F" w14:textId="77777777" w:rsidR="00D721C9" w:rsidRPr="007A08E2" w:rsidRDefault="00D721C9" w:rsidP="007C1E71">
      <w:pPr>
        <w:rPr>
          <w:noProof/>
          <w:szCs w:val="22"/>
        </w:rPr>
      </w:pPr>
      <w:r w:rsidRPr="007A08E2">
        <w:rPr>
          <w:noProof/>
        </w:rPr>
        <w:t>AstraZeneca AB</w:t>
      </w:r>
    </w:p>
    <w:p w14:paraId="224D5301" w14:textId="77777777" w:rsidR="00D721C9" w:rsidRPr="007A08E2" w:rsidRDefault="00D721C9" w:rsidP="007C1E71">
      <w:pPr>
        <w:rPr>
          <w:noProof/>
          <w:szCs w:val="22"/>
        </w:rPr>
      </w:pPr>
    </w:p>
    <w:p w14:paraId="0B761A9E"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3.</w:t>
      </w:r>
      <w:r w:rsidRPr="007A08E2">
        <w:rPr>
          <w:b/>
          <w:noProof/>
          <w:szCs w:val="22"/>
        </w:rPr>
        <w:tab/>
        <w:t>POUŽITELNOST</w:t>
      </w:r>
    </w:p>
    <w:p w14:paraId="4CE7DD4A" w14:textId="77777777" w:rsidR="00D721C9" w:rsidRPr="007A08E2" w:rsidRDefault="00D721C9" w:rsidP="007C1E71">
      <w:pPr>
        <w:rPr>
          <w:iCs/>
          <w:noProof/>
          <w:szCs w:val="22"/>
        </w:rPr>
      </w:pPr>
    </w:p>
    <w:p w14:paraId="76213B11" w14:textId="77777777" w:rsidR="00D721C9" w:rsidRPr="007A08E2" w:rsidRDefault="00D721C9" w:rsidP="007C1E71">
      <w:pPr>
        <w:rPr>
          <w:noProof/>
          <w:szCs w:val="22"/>
        </w:rPr>
      </w:pPr>
      <w:r w:rsidRPr="007A08E2">
        <w:rPr>
          <w:iCs/>
          <w:noProof/>
          <w:szCs w:val="22"/>
        </w:rPr>
        <w:t>EXP</w:t>
      </w:r>
    </w:p>
    <w:p w14:paraId="73E3FD8C" w14:textId="77777777" w:rsidR="00D721C9" w:rsidRPr="007A08E2" w:rsidRDefault="00D721C9" w:rsidP="007C1E71">
      <w:pPr>
        <w:rPr>
          <w:noProof/>
          <w:szCs w:val="22"/>
        </w:rPr>
      </w:pPr>
    </w:p>
    <w:p w14:paraId="0C82E62A"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4.</w:t>
      </w:r>
      <w:r w:rsidRPr="007A08E2">
        <w:rPr>
          <w:b/>
          <w:noProof/>
          <w:szCs w:val="22"/>
        </w:rPr>
        <w:tab/>
        <w:t>ČÍSLO ŠARŽE</w:t>
      </w:r>
    </w:p>
    <w:p w14:paraId="14C487F1" w14:textId="77777777" w:rsidR="00D721C9" w:rsidRPr="007A08E2" w:rsidRDefault="00D721C9" w:rsidP="007C1E71">
      <w:pPr>
        <w:rPr>
          <w:iCs/>
          <w:noProof/>
          <w:szCs w:val="22"/>
        </w:rPr>
      </w:pPr>
    </w:p>
    <w:p w14:paraId="529FE23F" w14:textId="77777777" w:rsidR="00D721C9" w:rsidRPr="007A08E2" w:rsidRDefault="00D721C9" w:rsidP="007C1E71">
      <w:pPr>
        <w:rPr>
          <w:noProof/>
          <w:szCs w:val="22"/>
        </w:rPr>
      </w:pPr>
      <w:r w:rsidRPr="007A08E2">
        <w:rPr>
          <w:iCs/>
          <w:noProof/>
          <w:szCs w:val="22"/>
        </w:rPr>
        <w:t>Lot</w:t>
      </w:r>
    </w:p>
    <w:p w14:paraId="5AB75F7B" w14:textId="77777777" w:rsidR="00D721C9" w:rsidRPr="007A08E2" w:rsidRDefault="00D721C9" w:rsidP="007C1E71">
      <w:pPr>
        <w:rPr>
          <w:noProof/>
          <w:szCs w:val="22"/>
        </w:rPr>
      </w:pPr>
    </w:p>
    <w:p w14:paraId="47D6CE4B" w14:textId="77777777" w:rsidR="00D721C9" w:rsidRPr="007A08E2" w:rsidRDefault="00D721C9" w:rsidP="007C1E71">
      <w:pPr>
        <w:pBdr>
          <w:top w:val="single" w:sz="4" w:space="1" w:color="auto"/>
          <w:left w:val="single" w:sz="4" w:space="4" w:color="auto"/>
          <w:bottom w:val="single" w:sz="4" w:space="1" w:color="auto"/>
          <w:right w:val="single" w:sz="4" w:space="4" w:color="auto"/>
        </w:pBdr>
        <w:tabs>
          <w:tab w:val="left" w:pos="142"/>
        </w:tabs>
        <w:rPr>
          <w:b/>
          <w:noProof/>
          <w:szCs w:val="22"/>
        </w:rPr>
      </w:pPr>
      <w:r w:rsidRPr="007A08E2">
        <w:rPr>
          <w:b/>
          <w:noProof/>
          <w:szCs w:val="22"/>
        </w:rPr>
        <w:t>5.</w:t>
      </w:r>
      <w:r w:rsidRPr="007A08E2">
        <w:rPr>
          <w:b/>
          <w:noProof/>
          <w:szCs w:val="22"/>
        </w:rPr>
        <w:tab/>
        <w:t>JINÉ</w:t>
      </w:r>
    </w:p>
    <w:p w14:paraId="16B50092" w14:textId="77777777" w:rsidR="00D721C9" w:rsidRPr="007A08E2" w:rsidRDefault="00D721C9" w:rsidP="007C1E71">
      <w:pPr>
        <w:rPr>
          <w:noProof/>
          <w:szCs w:val="22"/>
        </w:rPr>
      </w:pPr>
    </w:p>
    <w:p w14:paraId="38E3950A" w14:textId="77777777" w:rsidR="00392EE7" w:rsidRPr="007A08E2" w:rsidRDefault="00392EE7" w:rsidP="007C1E71">
      <w:pPr>
        <w:rPr>
          <w:noProof/>
          <w:szCs w:val="22"/>
        </w:rPr>
      </w:pPr>
      <w:r w:rsidRPr="007A08E2">
        <w:rPr>
          <w:noProof/>
        </w:rPr>
        <w:br w:type="page"/>
      </w:r>
    </w:p>
    <w:p w14:paraId="0DD97CB9" w14:textId="77777777" w:rsidR="00392EE7" w:rsidRPr="007A08E2" w:rsidRDefault="00392EE7" w:rsidP="007C1E71">
      <w:pPr>
        <w:rPr>
          <w:noProof/>
          <w:szCs w:val="22"/>
        </w:rPr>
      </w:pPr>
    </w:p>
    <w:p w14:paraId="6B9281BF" w14:textId="77777777" w:rsidR="00392EE7" w:rsidRPr="007A08E2" w:rsidRDefault="00392EE7" w:rsidP="007C1E71">
      <w:pPr>
        <w:rPr>
          <w:noProof/>
          <w:szCs w:val="22"/>
        </w:rPr>
      </w:pPr>
    </w:p>
    <w:p w14:paraId="6E887398" w14:textId="77777777" w:rsidR="00392EE7" w:rsidRPr="007A08E2" w:rsidRDefault="00392EE7" w:rsidP="007C1E71">
      <w:pPr>
        <w:rPr>
          <w:noProof/>
          <w:szCs w:val="22"/>
        </w:rPr>
      </w:pPr>
    </w:p>
    <w:p w14:paraId="03C78E20" w14:textId="77777777" w:rsidR="00392EE7" w:rsidRPr="007A08E2" w:rsidRDefault="00392EE7" w:rsidP="007C1E71">
      <w:pPr>
        <w:rPr>
          <w:noProof/>
          <w:szCs w:val="22"/>
        </w:rPr>
      </w:pPr>
    </w:p>
    <w:p w14:paraId="19A41780" w14:textId="77777777" w:rsidR="00392EE7" w:rsidRPr="007A08E2" w:rsidRDefault="00392EE7" w:rsidP="007C1E71">
      <w:pPr>
        <w:rPr>
          <w:noProof/>
          <w:szCs w:val="22"/>
        </w:rPr>
      </w:pPr>
    </w:p>
    <w:p w14:paraId="472653FB" w14:textId="77777777" w:rsidR="00392EE7" w:rsidRPr="007A08E2" w:rsidRDefault="00392EE7" w:rsidP="007C1E71">
      <w:pPr>
        <w:rPr>
          <w:noProof/>
          <w:szCs w:val="22"/>
        </w:rPr>
      </w:pPr>
    </w:p>
    <w:p w14:paraId="24708CCB" w14:textId="77777777" w:rsidR="00392EE7" w:rsidRPr="007A08E2" w:rsidRDefault="00392EE7" w:rsidP="007C1E71">
      <w:pPr>
        <w:rPr>
          <w:noProof/>
          <w:szCs w:val="22"/>
        </w:rPr>
      </w:pPr>
    </w:p>
    <w:p w14:paraId="0CD5FB9A" w14:textId="77777777" w:rsidR="00392EE7" w:rsidRPr="007A08E2" w:rsidRDefault="00392EE7" w:rsidP="007C1E71">
      <w:pPr>
        <w:rPr>
          <w:noProof/>
          <w:szCs w:val="22"/>
        </w:rPr>
      </w:pPr>
    </w:p>
    <w:p w14:paraId="0821EABC" w14:textId="77777777" w:rsidR="00392EE7" w:rsidRPr="007A08E2" w:rsidRDefault="00392EE7" w:rsidP="007C1E71">
      <w:pPr>
        <w:rPr>
          <w:noProof/>
          <w:szCs w:val="22"/>
        </w:rPr>
      </w:pPr>
    </w:p>
    <w:p w14:paraId="1836F315" w14:textId="77777777" w:rsidR="00392EE7" w:rsidRPr="007A08E2" w:rsidRDefault="00392EE7" w:rsidP="007C1E71">
      <w:pPr>
        <w:rPr>
          <w:noProof/>
          <w:szCs w:val="22"/>
        </w:rPr>
      </w:pPr>
    </w:p>
    <w:p w14:paraId="0F183CBB" w14:textId="77777777" w:rsidR="00392EE7" w:rsidRPr="007A08E2" w:rsidRDefault="00392EE7" w:rsidP="007C1E71">
      <w:pPr>
        <w:rPr>
          <w:noProof/>
          <w:szCs w:val="22"/>
        </w:rPr>
      </w:pPr>
    </w:p>
    <w:p w14:paraId="2FDE8C14" w14:textId="77777777" w:rsidR="00392EE7" w:rsidRPr="007A08E2" w:rsidRDefault="00392EE7" w:rsidP="007C1E71">
      <w:pPr>
        <w:rPr>
          <w:noProof/>
          <w:szCs w:val="22"/>
        </w:rPr>
      </w:pPr>
    </w:p>
    <w:p w14:paraId="07B0B34F" w14:textId="77777777" w:rsidR="00392EE7" w:rsidRPr="007A08E2" w:rsidRDefault="00392EE7" w:rsidP="007C1E71">
      <w:pPr>
        <w:rPr>
          <w:noProof/>
          <w:szCs w:val="22"/>
        </w:rPr>
      </w:pPr>
    </w:p>
    <w:p w14:paraId="20DBA196" w14:textId="77777777" w:rsidR="00392EE7" w:rsidRPr="007A08E2" w:rsidRDefault="00392EE7" w:rsidP="007C1E71">
      <w:pPr>
        <w:rPr>
          <w:noProof/>
          <w:szCs w:val="22"/>
        </w:rPr>
      </w:pPr>
    </w:p>
    <w:p w14:paraId="24D2C0B3" w14:textId="77777777" w:rsidR="00392EE7" w:rsidRPr="007A08E2" w:rsidRDefault="00392EE7" w:rsidP="007C1E71">
      <w:pPr>
        <w:rPr>
          <w:noProof/>
          <w:szCs w:val="22"/>
        </w:rPr>
      </w:pPr>
    </w:p>
    <w:p w14:paraId="44375843" w14:textId="77777777" w:rsidR="00392EE7" w:rsidRPr="007A08E2" w:rsidRDefault="00392EE7" w:rsidP="007C1E71">
      <w:pPr>
        <w:rPr>
          <w:noProof/>
          <w:szCs w:val="22"/>
        </w:rPr>
      </w:pPr>
    </w:p>
    <w:p w14:paraId="1A41D5E3" w14:textId="77777777" w:rsidR="00392EE7" w:rsidRPr="007A08E2" w:rsidRDefault="00392EE7" w:rsidP="007C1E71">
      <w:pPr>
        <w:rPr>
          <w:noProof/>
          <w:szCs w:val="22"/>
        </w:rPr>
      </w:pPr>
    </w:p>
    <w:p w14:paraId="6AB72D3E" w14:textId="77777777" w:rsidR="00392EE7" w:rsidRPr="007A08E2" w:rsidRDefault="00392EE7" w:rsidP="007C1E71">
      <w:pPr>
        <w:rPr>
          <w:noProof/>
          <w:szCs w:val="22"/>
        </w:rPr>
      </w:pPr>
    </w:p>
    <w:p w14:paraId="104FA42E" w14:textId="77777777" w:rsidR="00392EE7" w:rsidRPr="007A08E2" w:rsidRDefault="00392EE7" w:rsidP="007C1E71">
      <w:pPr>
        <w:rPr>
          <w:noProof/>
          <w:szCs w:val="22"/>
        </w:rPr>
      </w:pPr>
    </w:p>
    <w:p w14:paraId="5A5A2777" w14:textId="77777777" w:rsidR="00392EE7" w:rsidRPr="007A08E2" w:rsidRDefault="00392EE7" w:rsidP="007C1E71">
      <w:pPr>
        <w:rPr>
          <w:noProof/>
          <w:szCs w:val="22"/>
        </w:rPr>
      </w:pPr>
    </w:p>
    <w:p w14:paraId="4FA8E742" w14:textId="77777777" w:rsidR="00392EE7" w:rsidRPr="007A08E2" w:rsidRDefault="00392EE7" w:rsidP="007C1E71">
      <w:pPr>
        <w:rPr>
          <w:noProof/>
          <w:szCs w:val="22"/>
        </w:rPr>
      </w:pPr>
    </w:p>
    <w:p w14:paraId="1DBC9F74" w14:textId="77777777" w:rsidR="00392EE7" w:rsidRPr="007A08E2" w:rsidRDefault="00392EE7" w:rsidP="007C1E71">
      <w:pPr>
        <w:rPr>
          <w:noProof/>
          <w:szCs w:val="22"/>
        </w:rPr>
      </w:pPr>
    </w:p>
    <w:p w14:paraId="3DA67A1C" w14:textId="77777777" w:rsidR="004E27B0" w:rsidRPr="004F45DC" w:rsidRDefault="004E27B0" w:rsidP="00AF3B96">
      <w:pPr>
        <w:rPr>
          <w:szCs w:val="22"/>
        </w:rPr>
      </w:pPr>
    </w:p>
    <w:p w14:paraId="683DDBC3" w14:textId="1C9F5145" w:rsidR="00392EE7" w:rsidRPr="004F45DC" w:rsidRDefault="00392EE7" w:rsidP="00E400F3">
      <w:pPr>
        <w:pStyle w:val="Heading1"/>
        <w:jc w:val="center"/>
        <w:rPr>
          <w:sz w:val="22"/>
          <w:szCs w:val="22"/>
          <w:lang w:val="cs-CZ"/>
        </w:rPr>
      </w:pPr>
      <w:r w:rsidRPr="004F45DC">
        <w:rPr>
          <w:sz w:val="22"/>
          <w:szCs w:val="22"/>
          <w:lang w:val="cs-CZ"/>
        </w:rPr>
        <w:t>B. PŘÍBALOVÁ INFORMACE</w:t>
      </w:r>
      <w:r w:rsidR="004F45DC">
        <w:rPr>
          <w:sz w:val="22"/>
          <w:szCs w:val="22"/>
          <w:lang w:val="cs-CZ"/>
        </w:rPr>
        <w:fldChar w:fldCharType="begin"/>
      </w:r>
      <w:r w:rsidR="004F45DC">
        <w:rPr>
          <w:sz w:val="22"/>
          <w:szCs w:val="22"/>
          <w:lang w:val="cs-CZ"/>
        </w:rPr>
        <w:instrText xml:space="preserve"> DOCVARIABLE VAULT_ND_72079332-b928-4a28-b826-8045438cb88a \* MERGEFORMAT </w:instrText>
      </w:r>
      <w:r w:rsidR="004F45DC">
        <w:rPr>
          <w:sz w:val="22"/>
          <w:szCs w:val="22"/>
          <w:lang w:val="cs-CZ"/>
        </w:rPr>
        <w:fldChar w:fldCharType="separate"/>
      </w:r>
      <w:r w:rsidR="004F45DC">
        <w:rPr>
          <w:sz w:val="22"/>
          <w:szCs w:val="22"/>
          <w:lang w:val="cs-CZ"/>
        </w:rPr>
        <w:t xml:space="preserve"> </w:t>
      </w:r>
      <w:r w:rsidR="004F45DC">
        <w:rPr>
          <w:sz w:val="22"/>
          <w:szCs w:val="22"/>
          <w:lang w:val="cs-CZ"/>
        </w:rPr>
        <w:fldChar w:fldCharType="end"/>
      </w:r>
    </w:p>
    <w:p w14:paraId="2824B1A4" w14:textId="77777777" w:rsidR="00392EE7" w:rsidRPr="006F6C0D" w:rsidRDefault="00392EE7" w:rsidP="00655B74">
      <w:pPr>
        <w:jc w:val="center"/>
        <w:rPr>
          <w:b/>
          <w:noProof/>
          <w:szCs w:val="22"/>
        </w:rPr>
      </w:pPr>
      <w:r w:rsidRPr="007A08E2">
        <w:rPr>
          <w:noProof/>
          <w:szCs w:val="22"/>
        </w:rPr>
        <w:br w:type="page"/>
      </w:r>
      <w:r w:rsidRPr="007A08E2">
        <w:rPr>
          <w:b/>
          <w:noProof/>
          <w:szCs w:val="24"/>
        </w:rPr>
        <w:lastRenderedPageBreak/>
        <w:t>Příbalová informace: informace pro uživatele</w:t>
      </w:r>
    </w:p>
    <w:p w14:paraId="22BFA657" w14:textId="77777777" w:rsidR="00392EE7" w:rsidRPr="00E7700C" w:rsidRDefault="00392EE7" w:rsidP="00655B74">
      <w:pPr>
        <w:jc w:val="center"/>
        <w:rPr>
          <w:b/>
          <w:noProof/>
          <w:szCs w:val="22"/>
        </w:rPr>
      </w:pPr>
    </w:p>
    <w:p w14:paraId="2D5D0F34" w14:textId="77777777" w:rsidR="00392EE7" w:rsidRPr="00E317DD" w:rsidRDefault="00392EE7" w:rsidP="00655B74">
      <w:pPr>
        <w:jc w:val="center"/>
        <w:rPr>
          <w:b/>
          <w:bCs/>
          <w:noProof/>
        </w:rPr>
      </w:pPr>
      <w:r w:rsidRPr="00E7700C">
        <w:rPr>
          <w:b/>
          <w:bCs/>
          <w:noProof/>
        </w:rPr>
        <w:t xml:space="preserve">Brilique </w:t>
      </w:r>
      <w:r w:rsidR="002C4B07" w:rsidRPr="00E317DD">
        <w:rPr>
          <w:b/>
          <w:bCs/>
          <w:noProof/>
        </w:rPr>
        <w:t>6</w:t>
      </w:r>
      <w:r w:rsidRPr="00E317DD">
        <w:rPr>
          <w:b/>
          <w:bCs/>
          <w:noProof/>
        </w:rPr>
        <w:t>0 mg potahované tablety</w:t>
      </w:r>
    </w:p>
    <w:p w14:paraId="661D0F30" w14:textId="77777777" w:rsidR="00392EE7" w:rsidRPr="00EC41CF" w:rsidRDefault="00392EE7" w:rsidP="00655B74">
      <w:pPr>
        <w:jc w:val="center"/>
        <w:rPr>
          <w:noProof/>
          <w:szCs w:val="22"/>
        </w:rPr>
      </w:pPr>
      <w:r w:rsidRPr="00EC41CF">
        <w:rPr>
          <w:noProof/>
        </w:rPr>
        <w:t>ticagrelorum</w:t>
      </w:r>
    </w:p>
    <w:p w14:paraId="03DC815A" w14:textId="77777777" w:rsidR="00392EE7" w:rsidRPr="00A22787" w:rsidRDefault="00392EE7" w:rsidP="00655B74">
      <w:pPr>
        <w:jc w:val="center"/>
        <w:rPr>
          <w:noProof/>
          <w:szCs w:val="22"/>
        </w:rPr>
      </w:pPr>
    </w:p>
    <w:p w14:paraId="3D5B162A" w14:textId="77777777" w:rsidR="00392EE7" w:rsidRPr="00EA3639" w:rsidRDefault="00392EE7" w:rsidP="00655B74">
      <w:pPr>
        <w:ind w:left="0" w:right="-2" w:firstLine="0"/>
        <w:rPr>
          <w:b/>
          <w:noProof/>
        </w:rPr>
      </w:pPr>
      <w:r w:rsidRPr="00AE76F3">
        <w:rPr>
          <w:b/>
          <w:noProof/>
        </w:rPr>
        <w:t>Přečtěte si pozorně celou příbalovou inf</w:t>
      </w:r>
      <w:r w:rsidRPr="0019281A">
        <w:rPr>
          <w:b/>
          <w:noProof/>
        </w:rPr>
        <w:t>ormaci dříve, než začnete tento přípravek užívat</w:t>
      </w:r>
      <w:r w:rsidRPr="0019281A">
        <w:rPr>
          <w:b/>
          <w:noProof/>
          <w:szCs w:val="24"/>
        </w:rPr>
        <w:t>, protože obsahuje pro Vás důležité údaje</w:t>
      </w:r>
      <w:r w:rsidRPr="00EA3639">
        <w:rPr>
          <w:b/>
          <w:noProof/>
        </w:rPr>
        <w:t>.</w:t>
      </w:r>
    </w:p>
    <w:p w14:paraId="6A6E1323" w14:textId="77777777" w:rsidR="00392EE7" w:rsidRPr="007A08E2" w:rsidRDefault="00392EE7" w:rsidP="00655B74">
      <w:pPr>
        <w:ind w:left="0" w:right="-2" w:firstLine="0"/>
        <w:rPr>
          <w:noProof/>
        </w:rPr>
      </w:pPr>
    </w:p>
    <w:p w14:paraId="1BE1034E" w14:textId="77777777" w:rsidR="00392EE7" w:rsidRPr="007A08E2" w:rsidRDefault="00392EE7" w:rsidP="00655B74">
      <w:pPr>
        <w:numPr>
          <w:ilvl w:val="0"/>
          <w:numId w:val="26"/>
        </w:numPr>
        <w:ind w:left="567" w:right="-2" w:hanging="567"/>
        <w:rPr>
          <w:noProof/>
        </w:rPr>
      </w:pPr>
      <w:r w:rsidRPr="007A08E2">
        <w:rPr>
          <w:noProof/>
        </w:rPr>
        <w:t>Ponechte si příbalovou informaci pro případ, že si ji budete potřebovat přečíst znovu.</w:t>
      </w:r>
    </w:p>
    <w:p w14:paraId="224875CB" w14:textId="77777777" w:rsidR="00392EE7" w:rsidRPr="007A08E2" w:rsidRDefault="00392EE7" w:rsidP="00655B74">
      <w:pPr>
        <w:numPr>
          <w:ilvl w:val="0"/>
          <w:numId w:val="26"/>
        </w:numPr>
        <w:ind w:left="567" w:right="-2" w:hanging="567"/>
        <w:rPr>
          <w:noProof/>
        </w:rPr>
      </w:pPr>
      <w:r w:rsidRPr="007A08E2">
        <w:rPr>
          <w:noProof/>
        </w:rPr>
        <w:t>Máte-li jakékoli další otázky, zeptejte se svého lékaře nebo lékárníka.</w:t>
      </w:r>
    </w:p>
    <w:p w14:paraId="50DBB7E6" w14:textId="77777777" w:rsidR="00392EE7" w:rsidRPr="007A08E2" w:rsidRDefault="00392EE7" w:rsidP="00655B74">
      <w:pPr>
        <w:numPr>
          <w:ilvl w:val="0"/>
          <w:numId w:val="26"/>
        </w:numPr>
        <w:ind w:left="567" w:right="-2" w:hanging="567"/>
        <w:rPr>
          <w:bCs/>
          <w:noProof/>
        </w:rPr>
      </w:pPr>
      <w:r w:rsidRPr="007A08E2">
        <w:rPr>
          <w:noProof/>
        </w:rPr>
        <w:t>Tento přípravek byl předepsán výhradně Vám. Nedávejte jej žádné další osobě. Mohl by jí ublížit, a to i tehdy, má-li stejné známky onemocnění jako Vy.</w:t>
      </w:r>
    </w:p>
    <w:p w14:paraId="182AD384" w14:textId="77777777" w:rsidR="00392EE7" w:rsidRPr="007A08E2" w:rsidRDefault="00392EE7" w:rsidP="00655B74">
      <w:pPr>
        <w:numPr>
          <w:ilvl w:val="0"/>
          <w:numId w:val="26"/>
        </w:numPr>
        <w:ind w:left="567" w:right="-2" w:hanging="567"/>
        <w:rPr>
          <w:bCs/>
          <w:noProof/>
          <w:szCs w:val="22"/>
        </w:rPr>
      </w:pPr>
      <w:r w:rsidRPr="007A08E2">
        <w:rPr>
          <w:noProof/>
        </w:rPr>
        <w:t xml:space="preserve">Pokud se u Vás vyskytne kterýkoli z nežádoucích účinků v závažné míře, prosím, sdělte to svému lékaři nebo lékárníkovi. </w:t>
      </w:r>
      <w:r w:rsidRPr="007A08E2">
        <w:rPr>
          <w:noProof/>
          <w:szCs w:val="24"/>
        </w:rPr>
        <w:t>Stejně postupujte v případě</w:t>
      </w:r>
      <w:r w:rsidRPr="007A08E2">
        <w:t xml:space="preserve"> jakýchkoli nežádoucích účinků, které nejsou uvedeny v této příbalové informaci. Viz bod</w:t>
      </w:r>
      <w:r w:rsidR="00402BBB" w:rsidRPr="007A08E2">
        <w:t> </w:t>
      </w:r>
      <w:r w:rsidRPr="007A08E2">
        <w:t>4.</w:t>
      </w:r>
    </w:p>
    <w:p w14:paraId="3E012414" w14:textId="77777777" w:rsidR="00392EE7" w:rsidRPr="007A08E2" w:rsidRDefault="00392EE7" w:rsidP="00655B74">
      <w:pPr>
        <w:numPr>
          <w:ilvl w:val="12"/>
          <w:numId w:val="0"/>
        </w:numPr>
        <w:ind w:right="-2"/>
        <w:rPr>
          <w:bCs/>
          <w:noProof/>
          <w:szCs w:val="22"/>
          <w:u w:val="single"/>
        </w:rPr>
      </w:pPr>
    </w:p>
    <w:p w14:paraId="4CD1E4CA" w14:textId="77777777" w:rsidR="00392EE7" w:rsidRPr="004F3B9E" w:rsidRDefault="00392EE7" w:rsidP="00655B74">
      <w:pPr>
        <w:numPr>
          <w:ilvl w:val="12"/>
          <w:numId w:val="0"/>
        </w:numPr>
        <w:ind w:right="-2"/>
        <w:rPr>
          <w:noProof/>
          <w:szCs w:val="22"/>
        </w:rPr>
      </w:pPr>
      <w:r w:rsidRPr="007A08E2">
        <w:rPr>
          <w:b/>
          <w:noProof/>
          <w:szCs w:val="24"/>
        </w:rPr>
        <w:t>Co naleznete v</w:t>
      </w:r>
      <w:r w:rsidR="00402BBB" w:rsidRPr="007A08E2">
        <w:rPr>
          <w:b/>
          <w:noProof/>
          <w:szCs w:val="24"/>
        </w:rPr>
        <w:t> </w:t>
      </w:r>
      <w:r w:rsidRPr="007A08E2">
        <w:rPr>
          <w:b/>
          <w:noProof/>
          <w:szCs w:val="24"/>
        </w:rPr>
        <w:t>této</w:t>
      </w:r>
      <w:r w:rsidRPr="007A08E2">
        <w:rPr>
          <w:b/>
        </w:rPr>
        <w:t> </w:t>
      </w:r>
      <w:r w:rsidRPr="006F6C0D">
        <w:rPr>
          <w:b/>
          <w:noProof/>
          <w:szCs w:val="22"/>
        </w:rPr>
        <w:t>příbalové informaci</w:t>
      </w:r>
    </w:p>
    <w:p w14:paraId="2B42E4D6" w14:textId="77777777" w:rsidR="00392EE7" w:rsidRPr="00E7700C" w:rsidRDefault="00392EE7" w:rsidP="00655B74">
      <w:pPr>
        <w:numPr>
          <w:ilvl w:val="12"/>
          <w:numId w:val="0"/>
        </w:numPr>
        <w:ind w:right="-2"/>
        <w:rPr>
          <w:noProof/>
          <w:szCs w:val="22"/>
        </w:rPr>
      </w:pPr>
    </w:p>
    <w:p w14:paraId="4051BC36" w14:textId="77777777" w:rsidR="00392EE7" w:rsidRPr="00E317DD" w:rsidRDefault="00392EE7" w:rsidP="00655B74">
      <w:pPr>
        <w:ind w:right="-29"/>
        <w:rPr>
          <w:noProof/>
        </w:rPr>
      </w:pPr>
      <w:r w:rsidRPr="00E7700C">
        <w:rPr>
          <w:noProof/>
          <w:szCs w:val="22"/>
        </w:rPr>
        <w:t>1.</w:t>
      </w:r>
      <w:r w:rsidRPr="00E7700C">
        <w:rPr>
          <w:noProof/>
          <w:szCs w:val="22"/>
        </w:rPr>
        <w:tab/>
      </w:r>
      <w:r w:rsidRPr="00E317DD">
        <w:rPr>
          <w:noProof/>
        </w:rPr>
        <w:t>Co je Brilique a k čemu se používá</w:t>
      </w:r>
    </w:p>
    <w:p w14:paraId="1AAE2E9F" w14:textId="77777777" w:rsidR="00392EE7" w:rsidRPr="00EC41CF" w:rsidRDefault="00392EE7" w:rsidP="00655B74">
      <w:pPr>
        <w:ind w:right="-29"/>
        <w:rPr>
          <w:noProof/>
        </w:rPr>
      </w:pPr>
      <w:r w:rsidRPr="00EC41CF">
        <w:rPr>
          <w:noProof/>
        </w:rPr>
        <w:t>2.</w:t>
      </w:r>
      <w:r w:rsidRPr="00EC41CF">
        <w:rPr>
          <w:noProof/>
        </w:rPr>
        <w:tab/>
        <w:t>Čemu musíte věnovat pozornost, než začnete Brilique užívat</w:t>
      </w:r>
    </w:p>
    <w:p w14:paraId="273F5CC9" w14:textId="77777777" w:rsidR="00392EE7" w:rsidRPr="00A22787" w:rsidRDefault="00392EE7" w:rsidP="00655B74">
      <w:pPr>
        <w:ind w:right="-29"/>
        <w:rPr>
          <w:noProof/>
        </w:rPr>
      </w:pPr>
      <w:r w:rsidRPr="00A22787">
        <w:rPr>
          <w:noProof/>
        </w:rPr>
        <w:t>3.</w:t>
      </w:r>
      <w:r w:rsidRPr="00A22787">
        <w:rPr>
          <w:noProof/>
        </w:rPr>
        <w:tab/>
        <w:t>Jak se Brilique užívá</w:t>
      </w:r>
    </w:p>
    <w:p w14:paraId="44D74863" w14:textId="77777777" w:rsidR="00392EE7" w:rsidRPr="00AE76F3" w:rsidRDefault="00392EE7" w:rsidP="00655B74">
      <w:pPr>
        <w:ind w:right="-29"/>
        <w:rPr>
          <w:noProof/>
        </w:rPr>
      </w:pPr>
      <w:r w:rsidRPr="00AE76F3">
        <w:rPr>
          <w:noProof/>
        </w:rPr>
        <w:t>4.</w:t>
      </w:r>
      <w:r w:rsidRPr="00AE76F3">
        <w:rPr>
          <w:noProof/>
        </w:rPr>
        <w:tab/>
        <w:t>Možné nežádoucí účinky</w:t>
      </w:r>
    </w:p>
    <w:p w14:paraId="1200CEBE" w14:textId="77777777" w:rsidR="00392EE7" w:rsidRPr="00EA3639" w:rsidRDefault="00392EE7" w:rsidP="00655B74">
      <w:pPr>
        <w:ind w:right="-29"/>
        <w:rPr>
          <w:noProof/>
        </w:rPr>
      </w:pPr>
      <w:r w:rsidRPr="00EA3639">
        <w:rPr>
          <w:noProof/>
        </w:rPr>
        <w:t>5.</w:t>
      </w:r>
      <w:r w:rsidRPr="00EA3639">
        <w:rPr>
          <w:noProof/>
        </w:rPr>
        <w:tab/>
        <w:t>Jak Brilique uchovávat</w:t>
      </w:r>
    </w:p>
    <w:p w14:paraId="4407FB28" w14:textId="77777777" w:rsidR="00392EE7" w:rsidRPr="007A08E2" w:rsidRDefault="00392EE7" w:rsidP="00655B74">
      <w:pPr>
        <w:ind w:right="-29"/>
        <w:rPr>
          <w:noProof/>
          <w:szCs w:val="22"/>
        </w:rPr>
      </w:pPr>
      <w:r w:rsidRPr="007A08E2">
        <w:rPr>
          <w:noProof/>
        </w:rPr>
        <w:t>6.</w:t>
      </w:r>
      <w:r w:rsidRPr="007A08E2">
        <w:rPr>
          <w:noProof/>
        </w:rPr>
        <w:tab/>
        <w:t>Obsah balení a další informace</w:t>
      </w:r>
    </w:p>
    <w:p w14:paraId="013B06DA" w14:textId="77777777" w:rsidR="00392EE7" w:rsidRPr="007A08E2" w:rsidRDefault="00392EE7" w:rsidP="00655B74">
      <w:pPr>
        <w:numPr>
          <w:ilvl w:val="12"/>
          <w:numId w:val="0"/>
        </w:numPr>
        <w:ind w:right="-2"/>
        <w:rPr>
          <w:noProof/>
          <w:szCs w:val="22"/>
        </w:rPr>
      </w:pPr>
    </w:p>
    <w:p w14:paraId="50827A17" w14:textId="77777777" w:rsidR="00392EE7" w:rsidRPr="007A08E2" w:rsidRDefault="00392EE7" w:rsidP="00655B74">
      <w:pPr>
        <w:numPr>
          <w:ilvl w:val="12"/>
          <w:numId w:val="0"/>
        </w:numPr>
        <w:ind w:right="-2"/>
        <w:rPr>
          <w:noProof/>
          <w:szCs w:val="22"/>
        </w:rPr>
      </w:pPr>
    </w:p>
    <w:p w14:paraId="3892943B" w14:textId="77777777" w:rsidR="00392EE7" w:rsidRPr="007A08E2" w:rsidRDefault="00392EE7" w:rsidP="00655B74">
      <w:pPr>
        <w:numPr>
          <w:ilvl w:val="12"/>
          <w:numId w:val="0"/>
        </w:numPr>
        <w:ind w:left="567" w:right="-2" w:hanging="567"/>
        <w:rPr>
          <w:noProof/>
        </w:rPr>
      </w:pPr>
      <w:r w:rsidRPr="007A08E2">
        <w:rPr>
          <w:b/>
          <w:noProof/>
          <w:szCs w:val="22"/>
        </w:rPr>
        <w:t>1.</w:t>
      </w:r>
      <w:r w:rsidRPr="007A08E2">
        <w:rPr>
          <w:b/>
          <w:noProof/>
          <w:szCs w:val="22"/>
        </w:rPr>
        <w:tab/>
      </w:r>
      <w:r w:rsidRPr="007A08E2">
        <w:rPr>
          <w:b/>
          <w:noProof/>
        </w:rPr>
        <w:t>Co je Brilique a k čemu se používá</w:t>
      </w:r>
    </w:p>
    <w:p w14:paraId="6A4D727F" w14:textId="77777777" w:rsidR="00392EE7" w:rsidRPr="007A08E2" w:rsidRDefault="00392EE7" w:rsidP="00655B74">
      <w:pPr>
        <w:numPr>
          <w:ilvl w:val="12"/>
          <w:numId w:val="0"/>
        </w:numPr>
        <w:ind w:right="-2"/>
        <w:rPr>
          <w:noProof/>
        </w:rPr>
      </w:pPr>
    </w:p>
    <w:p w14:paraId="382E74E3" w14:textId="77777777" w:rsidR="00392EE7" w:rsidRPr="007A08E2" w:rsidRDefault="00392EE7" w:rsidP="00655B74">
      <w:pPr>
        <w:numPr>
          <w:ilvl w:val="12"/>
          <w:numId w:val="0"/>
        </w:numPr>
        <w:ind w:right="-2"/>
        <w:rPr>
          <w:b/>
          <w:bCs/>
          <w:noProof/>
        </w:rPr>
      </w:pPr>
      <w:r w:rsidRPr="007A08E2">
        <w:rPr>
          <w:b/>
          <w:bCs/>
          <w:noProof/>
        </w:rPr>
        <w:t>Co je Brilique</w:t>
      </w:r>
    </w:p>
    <w:p w14:paraId="694700E1" w14:textId="77777777" w:rsidR="00392EE7" w:rsidRPr="0019281A" w:rsidRDefault="00392EE7" w:rsidP="00655B74">
      <w:pPr>
        <w:pStyle w:val="BodyText3"/>
        <w:numPr>
          <w:ilvl w:val="12"/>
          <w:numId w:val="0"/>
        </w:numPr>
      </w:pPr>
      <w:r w:rsidRPr="007A08E2">
        <w:t xml:space="preserve">Brilique obsahuje léčivou látku nazývanou tikagrelor. Tikagrelor patří do skupiny léčiv označovaných jako protidestičkové </w:t>
      </w:r>
      <w:r w:rsidRPr="0019281A">
        <w:t>léčivé látky.</w:t>
      </w:r>
    </w:p>
    <w:p w14:paraId="63F99E77" w14:textId="77777777" w:rsidR="00392EE7" w:rsidRPr="00EA3639" w:rsidRDefault="00392EE7" w:rsidP="00655B74">
      <w:pPr>
        <w:numPr>
          <w:ilvl w:val="12"/>
          <w:numId w:val="0"/>
        </w:numPr>
        <w:ind w:right="-2"/>
        <w:rPr>
          <w:noProof/>
        </w:rPr>
      </w:pPr>
    </w:p>
    <w:p w14:paraId="7A411631" w14:textId="77777777" w:rsidR="002C4B07" w:rsidRPr="007A08E2" w:rsidRDefault="002C4B07" w:rsidP="00655B74">
      <w:pPr>
        <w:numPr>
          <w:ilvl w:val="12"/>
          <w:numId w:val="0"/>
        </w:numPr>
        <w:ind w:right="-2"/>
        <w:rPr>
          <w:b/>
          <w:noProof/>
        </w:rPr>
      </w:pPr>
      <w:r w:rsidRPr="007A08E2">
        <w:rPr>
          <w:b/>
          <w:noProof/>
        </w:rPr>
        <w:t>K čemu se Brilique používá</w:t>
      </w:r>
    </w:p>
    <w:p w14:paraId="2DFD4346" w14:textId="77777777" w:rsidR="002C4B07" w:rsidRPr="007A08E2" w:rsidRDefault="003D2DD4" w:rsidP="00655B74">
      <w:pPr>
        <w:numPr>
          <w:ilvl w:val="12"/>
          <w:numId w:val="0"/>
        </w:numPr>
        <w:ind w:right="-2"/>
        <w:rPr>
          <w:noProof/>
        </w:rPr>
      </w:pPr>
      <w:r w:rsidRPr="007A08E2">
        <w:rPr>
          <w:noProof/>
        </w:rPr>
        <w:t xml:space="preserve">Přípravek </w:t>
      </w:r>
      <w:r w:rsidR="002C4B07" w:rsidRPr="007A08E2">
        <w:rPr>
          <w:noProof/>
        </w:rPr>
        <w:t xml:space="preserve">Brilique </w:t>
      </w:r>
      <w:r w:rsidRPr="007A08E2">
        <w:rPr>
          <w:noProof/>
        </w:rPr>
        <w:t xml:space="preserve">je </w:t>
      </w:r>
      <w:r w:rsidR="002C4B07" w:rsidRPr="007A08E2">
        <w:rPr>
          <w:noProof/>
        </w:rPr>
        <w:t>v kombinaci s kyselinou acetylsalicylovou</w:t>
      </w:r>
      <w:r w:rsidRPr="007A08E2">
        <w:rPr>
          <w:noProof/>
        </w:rPr>
        <w:t xml:space="preserve"> (další protidestičková látka) určen k léčbě dospělých pacientů. </w:t>
      </w:r>
      <w:r w:rsidR="007C225D" w:rsidRPr="007A08E2">
        <w:rPr>
          <w:noProof/>
        </w:rPr>
        <w:t>Tento léčivý p</w:t>
      </w:r>
      <w:r w:rsidRPr="007A08E2">
        <w:rPr>
          <w:noProof/>
        </w:rPr>
        <w:t>řípravek Vám byl předepsán, neboť jste měl(a):</w:t>
      </w:r>
    </w:p>
    <w:p w14:paraId="680A9670" w14:textId="77777777" w:rsidR="003D2DD4" w:rsidRPr="007A08E2" w:rsidRDefault="003D2DD4" w:rsidP="00655B74">
      <w:pPr>
        <w:numPr>
          <w:ilvl w:val="0"/>
          <w:numId w:val="44"/>
        </w:numPr>
        <w:tabs>
          <w:tab w:val="clear" w:pos="720"/>
        </w:tabs>
        <w:ind w:left="567" w:hanging="567"/>
        <w:rPr>
          <w:noProof/>
        </w:rPr>
      </w:pPr>
      <w:r w:rsidRPr="007A08E2">
        <w:rPr>
          <w:noProof/>
        </w:rPr>
        <w:t>Infarkt myokardu déle než před rokem</w:t>
      </w:r>
    </w:p>
    <w:p w14:paraId="793A47DC" w14:textId="77777777" w:rsidR="003D2DD4" w:rsidRPr="00EA3639" w:rsidRDefault="001605C9" w:rsidP="00655B74">
      <w:pPr>
        <w:numPr>
          <w:ilvl w:val="12"/>
          <w:numId w:val="0"/>
        </w:numPr>
        <w:ind w:right="-2"/>
        <w:rPr>
          <w:noProof/>
        </w:rPr>
      </w:pPr>
      <w:r w:rsidRPr="007A08E2">
        <w:rPr>
          <w:noProof/>
        </w:rPr>
        <w:t xml:space="preserve">Přípravek Brilique snižuje pravděpodobnost, že dostanete další srdeční </w:t>
      </w:r>
      <w:r w:rsidR="005777BD" w:rsidRPr="007A08E2">
        <w:rPr>
          <w:noProof/>
        </w:rPr>
        <w:t>infark</w:t>
      </w:r>
      <w:r w:rsidR="00FF0089">
        <w:rPr>
          <w:noProof/>
        </w:rPr>
        <w:t>t</w:t>
      </w:r>
      <w:r w:rsidR="005777BD" w:rsidRPr="00E7700C">
        <w:rPr>
          <w:noProof/>
        </w:rPr>
        <w:t xml:space="preserve">/infarkt myokardu) </w:t>
      </w:r>
      <w:r w:rsidRPr="00EC41CF">
        <w:rPr>
          <w:noProof/>
        </w:rPr>
        <w:t xml:space="preserve">nebo </w:t>
      </w:r>
      <w:r w:rsidRPr="00EC41CF">
        <w:t>cévní mozkovou příhodu</w:t>
      </w:r>
      <w:r w:rsidRPr="00A22787">
        <w:rPr>
          <w:noProof/>
        </w:rPr>
        <w:t xml:space="preserve"> nebo že zemřete na komplikace spojené s postižením srdce n</w:t>
      </w:r>
      <w:r w:rsidRPr="00AE76F3">
        <w:rPr>
          <w:noProof/>
        </w:rPr>
        <w:t>ebo krevních cév.</w:t>
      </w:r>
    </w:p>
    <w:p w14:paraId="4BE3C8D1" w14:textId="77777777" w:rsidR="001605C9" w:rsidRPr="007A08E2" w:rsidRDefault="001605C9" w:rsidP="00655B74">
      <w:pPr>
        <w:numPr>
          <w:ilvl w:val="12"/>
          <w:numId w:val="0"/>
        </w:numPr>
        <w:ind w:right="-2"/>
        <w:rPr>
          <w:noProof/>
        </w:rPr>
      </w:pPr>
    </w:p>
    <w:p w14:paraId="7C9BEA8A" w14:textId="77777777" w:rsidR="00392EE7" w:rsidRPr="007A08E2" w:rsidRDefault="00392EE7" w:rsidP="00655B74">
      <w:pPr>
        <w:numPr>
          <w:ilvl w:val="12"/>
          <w:numId w:val="0"/>
        </w:numPr>
        <w:ind w:right="-2"/>
        <w:rPr>
          <w:b/>
          <w:bCs/>
          <w:noProof/>
        </w:rPr>
      </w:pPr>
      <w:r w:rsidRPr="007A08E2">
        <w:rPr>
          <w:b/>
          <w:bCs/>
          <w:noProof/>
        </w:rPr>
        <w:t>Jak Brilique účinkuje</w:t>
      </w:r>
    </w:p>
    <w:p w14:paraId="0481B090" w14:textId="77777777" w:rsidR="00392EE7" w:rsidRPr="00EA3639" w:rsidRDefault="00392EE7" w:rsidP="00655B74">
      <w:pPr>
        <w:numPr>
          <w:ilvl w:val="12"/>
          <w:numId w:val="0"/>
        </w:numPr>
        <w:ind w:right="-2"/>
        <w:rPr>
          <w:noProof/>
        </w:rPr>
      </w:pPr>
      <w:r w:rsidRPr="007A08E2">
        <w:rPr>
          <w:noProof/>
        </w:rPr>
        <w:t xml:space="preserve">Brilique působí na buňky označované jako krevní destičky </w:t>
      </w:r>
      <w:r w:rsidRPr="0019281A">
        <w:rPr>
          <w:noProof/>
        </w:rPr>
        <w:t>(také označované trombocyty). Tyto velmi malé krevní buňky pomáhají zastavovat krvácení tím, že se shlukují dohromady a vyplní otvor v krevní cévě způsobený p</w:t>
      </w:r>
      <w:r w:rsidRPr="00EA3639">
        <w:rPr>
          <w:noProof/>
        </w:rPr>
        <w:t>ořezáním nebo jiným poraněním.</w:t>
      </w:r>
    </w:p>
    <w:p w14:paraId="7E5F44AC" w14:textId="77777777" w:rsidR="00392EE7" w:rsidRPr="0019281A" w:rsidRDefault="00392EE7" w:rsidP="00655B74">
      <w:pPr>
        <w:numPr>
          <w:ilvl w:val="12"/>
          <w:numId w:val="0"/>
        </w:numPr>
        <w:ind w:right="-2"/>
        <w:rPr>
          <w:noProof/>
        </w:rPr>
      </w:pPr>
    </w:p>
    <w:p w14:paraId="27DA7BD0" w14:textId="77777777" w:rsidR="00392EE7" w:rsidRPr="0019281A" w:rsidRDefault="00392EE7" w:rsidP="00655B74">
      <w:pPr>
        <w:numPr>
          <w:ilvl w:val="12"/>
          <w:numId w:val="0"/>
        </w:numPr>
        <w:ind w:right="-2"/>
        <w:rPr>
          <w:noProof/>
        </w:rPr>
      </w:pPr>
      <w:r w:rsidRPr="0019281A">
        <w:rPr>
          <w:noProof/>
        </w:rPr>
        <w:t xml:space="preserve">Krevní destičky se však mohou shlukovat i uvnitř nemocných krevních cév v srdci a mozku. To může být </w:t>
      </w:r>
      <w:r w:rsidR="005777BD" w:rsidRPr="0019281A">
        <w:rPr>
          <w:noProof/>
        </w:rPr>
        <w:t xml:space="preserve">velmi </w:t>
      </w:r>
      <w:r w:rsidRPr="0019281A">
        <w:rPr>
          <w:noProof/>
        </w:rPr>
        <w:t>nebezpečné, neboť:</w:t>
      </w:r>
    </w:p>
    <w:p w14:paraId="03CCA1D3" w14:textId="77777777" w:rsidR="00392EE7" w:rsidRPr="007A08E2" w:rsidRDefault="00392EE7" w:rsidP="00655B74">
      <w:pPr>
        <w:numPr>
          <w:ilvl w:val="0"/>
          <w:numId w:val="35"/>
        </w:numPr>
        <w:ind w:right="-2"/>
        <w:rPr>
          <w:noProof/>
        </w:rPr>
      </w:pPr>
      <w:r w:rsidRPr="00EA3639">
        <w:rPr>
          <w:noProof/>
        </w:rPr>
        <w:t xml:space="preserve">Tyto shluky/sraženiny mohou zcela zastavit průtok krve, což vyvolá srdeční infarkt (infarkt myokardu) nebo </w:t>
      </w:r>
      <w:r w:rsidRPr="007A08E2">
        <w:t>cévní mozkovou příhodu</w:t>
      </w:r>
      <w:r w:rsidRPr="007A08E2">
        <w:rPr>
          <w:noProof/>
        </w:rPr>
        <w:t>, nebo</w:t>
      </w:r>
    </w:p>
    <w:p w14:paraId="5C68C529" w14:textId="77777777" w:rsidR="00392EE7" w:rsidRPr="007A08E2" w:rsidRDefault="00392EE7" w:rsidP="00655B74">
      <w:pPr>
        <w:numPr>
          <w:ilvl w:val="0"/>
          <w:numId w:val="35"/>
        </w:numPr>
        <w:ind w:right="-2"/>
        <w:rPr>
          <w:noProof/>
        </w:rPr>
      </w:pPr>
      <w:r w:rsidRPr="007A08E2">
        <w:rPr>
          <w:noProof/>
        </w:rPr>
        <w:t>Tyto shluky/sraženiny mohou částečně zastavit průtok krve do srdce, což sníží zásobení srdce krví a může vyvolat bolest na hrudi, která se čas od času vrací (nestabilní angina pectoris).</w:t>
      </w:r>
    </w:p>
    <w:p w14:paraId="3A60A7DC" w14:textId="77777777" w:rsidR="00392EE7" w:rsidRPr="007A08E2" w:rsidRDefault="00392EE7" w:rsidP="00655B74">
      <w:pPr>
        <w:numPr>
          <w:ilvl w:val="12"/>
          <w:numId w:val="0"/>
        </w:numPr>
        <w:ind w:right="-2"/>
        <w:rPr>
          <w:noProof/>
        </w:rPr>
      </w:pPr>
    </w:p>
    <w:p w14:paraId="29148754" w14:textId="77777777" w:rsidR="00392EE7" w:rsidRPr="007A08E2" w:rsidRDefault="00392EE7" w:rsidP="00655B74">
      <w:pPr>
        <w:numPr>
          <w:ilvl w:val="12"/>
          <w:numId w:val="0"/>
        </w:numPr>
        <w:ind w:right="-2"/>
        <w:rPr>
          <w:noProof/>
        </w:rPr>
      </w:pPr>
      <w:r w:rsidRPr="007A08E2">
        <w:rPr>
          <w:noProof/>
        </w:rPr>
        <w:t>Brilique zabraňuje vzniku shluků krevních destiček. Tím se snižuje možnost, že dojde ke vzniku krevní sraženiny, která může snížit průtok krve.</w:t>
      </w:r>
    </w:p>
    <w:p w14:paraId="13986448" w14:textId="77777777" w:rsidR="00392EE7" w:rsidRPr="007A08E2" w:rsidRDefault="00392EE7" w:rsidP="00655B74">
      <w:pPr>
        <w:numPr>
          <w:ilvl w:val="12"/>
          <w:numId w:val="0"/>
        </w:numPr>
        <w:ind w:right="-2"/>
        <w:rPr>
          <w:noProof/>
        </w:rPr>
      </w:pPr>
    </w:p>
    <w:p w14:paraId="584BCB90" w14:textId="77777777" w:rsidR="00392EE7" w:rsidRPr="007A08E2" w:rsidRDefault="00392EE7" w:rsidP="00655B74">
      <w:pPr>
        <w:ind w:left="0" w:right="-2" w:firstLine="0"/>
        <w:rPr>
          <w:noProof/>
        </w:rPr>
      </w:pPr>
    </w:p>
    <w:p w14:paraId="6ECD2FFF" w14:textId="77777777" w:rsidR="00392EE7" w:rsidRPr="007A08E2" w:rsidRDefault="00392EE7" w:rsidP="00655B74">
      <w:pPr>
        <w:ind w:left="0" w:right="-2" w:firstLine="0"/>
        <w:rPr>
          <w:noProof/>
        </w:rPr>
      </w:pPr>
      <w:r w:rsidRPr="007A08E2">
        <w:rPr>
          <w:b/>
          <w:noProof/>
        </w:rPr>
        <w:t>2.</w:t>
      </w:r>
      <w:r w:rsidRPr="007A08E2">
        <w:rPr>
          <w:b/>
          <w:noProof/>
        </w:rPr>
        <w:tab/>
        <w:t>Čemu musíte věnovat pozornost, než začnete Brilique užívat.</w:t>
      </w:r>
    </w:p>
    <w:p w14:paraId="50B73DED" w14:textId="77777777" w:rsidR="00392EE7" w:rsidRPr="007A08E2" w:rsidRDefault="00392EE7" w:rsidP="00655B74">
      <w:pPr>
        <w:numPr>
          <w:ilvl w:val="12"/>
          <w:numId w:val="0"/>
        </w:numPr>
        <w:ind w:right="-2"/>
        <w:rPr>
          <w:noProof/>
        </w:rPr>
      </w:pPr>
    </w:p>
    <w:p w14:paraId="20CF8358" w14:textId="77777777" w:rsidR="00392EE7" w:rsidRPr="007A08E2" w:rsidRDefault="00392EE7" w:rsidP="00655B74">
      <w:pPr>
        <w:numPr>
          <w:ilvl w:val="12"/>
          <w:numId w:val="0"/>
        </w:numPr>
        <w:rPr>
          <w:b/>
          <w:noProof/>
        </w:rPr>
      </w:pPr>
      <w:r w:rsidRPr="007A08E2">
        <w:rPr>
          <w:b/>
          <w:noProof/>
        </w:rPr>
        <w:t>Neužívejte Brilique</w:t>
      </w:r>
    </w:p>
    <w:p w14:paraId="53EE7D11" w14:textId="77777777" w:rsidR="00392EE7" w:rsidRPr="007A08E2" w:rsidRDefault="00392EE7" w:rsidP="00655B74">
      <w:pPr>
        <w:numPr>
          <w:ilvl w:val="12"/>
          <w:numId w:val="0"/>
        </w:numPr>
        <w:rPr>
          <w:noProof/>
        </w:rPr>
      </w:pPr>
    </w:p>
    <w:p w14:paraId="7F40D48E" w14:textId="77777777" w:rsidR="00392EE7" w:rsidRPr="007A08E2" w:rsidRDefault="00392EE7" w:rsidP="00655B74">
      <w:pPr>
        <w:numPr>
          <w:ilvl w:val="0"/>
          <w:numId w:val="30"/>
        </w:numPr>
        <w:tabs>
          <w:tab w:val="clear" w:pos="567"/>
        </w:tabs>
        <w:rPr>
          <w:noProof/>
        </w:rPr>
      </w:pPr>
      <w:r w:rsidRPr="007A08E2">
        <w:rPr>
          <w:noProof/>
        </w:rPr>
        <w:t xml:space="preserve">Jestliže jste alergický(á) na </w:t>
      </w:r>
      <w:r w:rsidR="007766CF" w:rsidRPr="007A08E2">
        <w:rPr>
          <w:noProof/>
        </w:rPr>
        <w:t>tikagrelor</w:t>
      </w:r>
      <w:r w:rsidRPr="007A08E2">
        <w:rPr>
          <w:noProof/>
        </w:rPr>
        <w:t xml:space="preserve"> nebo na kteroukoli další složku tohoto přípravku (uvedenou v</w:t>
      </w:r>
      <w:r w:rsidR="00483CAE" w:rsidRPr="007A08E2">
        <w:rPr>
          <w:noProof/>
        </w:rPr>
        <w:t> </w:t>
      </w:r>
      <w:r w:rsidRPr="007A08E2">
        <w:rPr>
          <w:noProof/>
        </w:rPr>
        <w:t>bodě</w:t>
      </w:r>
      <w:r w:rsidR="00483CAE" w:rsidRPr="007A08E2">
        <w:rPr>
          <w:noProof/>
        </w:rPr>
        <w:t> </w:t>
      </w:r>
      <w:r w:rsidRPr="007A08E2">
        <w:rPr>
          <w:noProof/>
        </w:rPr>
        <w:t>6).</w:t>
      </w:r>
    </w:p>
    <w:p w14:paraId="7527548D" w14:textId="77777777" w:rsidR="00392EE7" w:rsidRPr="007A08E2" w:rsidRDefault="00483CAE" w:rsidP="00655B74">
      <w:pPr>
        <w:numPr>
          <w:ilvl w:val="0"/>
          <w:numId w:val="30"/>
        </w:numPr>
        <w:tabs>
          <w:tab w:val="clear" w:pos="567"/>
        </w:tabs>
        <w:rPr>
          <w:noProof/>
        </w:rPr>
      </w:pPr>
      <w:r w:rsidRPr="007A08E2">
        <w:rPr>
          <w:noProof/>
        </w:rPr>
        <w:t>Jestliže nyní k</w:t>
      </w:r>
      <w:r w:rsidR="00392EE7" w:rsidRPr="007A08E2">
        <w:rPr>
          <w:noProof/>
        </w:rPr>
        <w:t>rvácíte.</w:t>
      </w:r>
    </w:p>
    <w:p w14:paraId="00E3A6ED" w14:textId="77777777" w:rsidR="00483CAE" w:rsidRPr="007A08E2" w:rsidRDefault="00483CAE" w:rsidP="00655B74">
      <w:pPr>
        <w:numPr>
          <w:ilvl w:val="0"/>
          <w:numId w:val="30"/>
        </w:numPr>
        <w:tabs>
          <w:tab w:val="clear" w:pos="567"/>
        </w:tabs>
        <w:rPr>
          <w:noProof/>
        </w:rPr>
      </w:pPr>
      <w:r w:rsidRPr="007A08E2">
        <w:rPr>
          <w:noProof/>
        </w:rPr>
        <w:t>Měl(a) jste cévní mozkovou příhodu způsobenou krvácením do mozku.</w:t>
      </w:r>
    </w:p>
    <w:p w14:paraId="388795C2" w14:textId="77777777" w:rsidR="00392EE7" w:rsidRPr="007A08E2" w:rsidRDefault="00392EE7" w:rsidP="00655B74">
      <w:pPr>
        <w:numPr>
          <w:ilvl w:val="0"/>
          <w:numId w:val="30"/>
        </w:numPr>
        <w:tabs>
          <w:tab w:val="clear" w:pos="567"/>
        </w:tabs>
        <w:rPr>
          <w:noProof/>
        </w:rPr>
      </w:pPr>
      <w:r w:rsidRPr="007A08E2">
        <w:rPr>
          <w:noProof/>
        </w:rPr>
        <w:t>Máte závažnou poruchu funkce jater.</w:t>
      </w:r>
    </w:p>
    <w:p w14:paraId="44890E24" w14:textId="77777777" w:rsidR="002D476F" w:rsidRPr="007A08E2" w:rsidRDefault="00392EE7" w:rsidP="00655B74">
      <w:pPr>
        <w:numPr>
          <w:ilvl w:val="0"/>
          <w:numId w:val="30"/>
        </w:numPr>
        <w:tabs>
          <w:tab w:val="clear" w:pos="567"/>
        </w:tabs>
        <w:rPr>
          <w:noProof/>
        </w:rPr>
      </w:pPr>
      <w:r w:rsidRPr="007A08E2">
        <w:rPr>
          <w:noProof/>
        </w:rPr>
        <w:t>Užíváte některý z následujích léků:</w:t>
      </w:r>
    </w:p>
    <w:p w14:paraId="58F05823" w14:textId="77777777" w:rsidR="002D476F" w:rsidRPr="007A08E2" w:rsidRDefault="00392EE7" w:rsidP="00655B74">
      <w:pPr>
        <w:numPr>
          <w:ilvl w:val="1"/>
          <w:numId w:val="30"/>
        </w:numPr>
        <w:tabs>
          <w:tab w:val="clear" w:pos="1440"/>
        </w:tabs>
        <w:ind w:left="1134" w:hanging="567"/>
        <w:rPr>
          <w:noProof/>
        </w:rPr>
      </w:pPr>
      <w:r w:rsidRPr="007A08E2">
        <w:rPr>
          <w:noProof/>
        </w:rPr>
        <w:t>ketokonazol (používaný k léčbě plísňových infekcí)</w:t>
      </w:r>
      <w:r w:rsidR="002D476F" w:rsidRPr="007A08E2">
        <w:rPr>
          <w:noProof/>
        </w:rPr>
        <w:t>,</w:t>
      </w:r>
    </w:p>
    <w:p w14:paraId="1772277C" w14:textId="77777777" w:rsidR="002D476F" w:rsidRPr="007A08E2" w:rsidRDefault="00392EE7" w:rsidP="00655B74">
      <w:pPr>
        <w:numPr>
          <w:ilvl w:val="1"/>
          <w:numId w:val="30"/>
        </w:numPr>
        <w:tabs>
          <w:tab w:val="clear" w:pos="1440"/>
        </w:tabs>
        <w:ind w:left="1134" w:hanging="567"/>
        <w:rPr>
          <w:noProof/>
        </w:rPr>
      </w:pPr>
      <w:r w:rsidRPr="007A08E2">
        <w:rPr>
          <w:noProof/>
        </w:rPr>
        <w:t>klaritromycin (používaný k léčbě bakteriálních infekcí)</w:t>
      </w:r>
      <w:r w:rsidR="002D476F" w:rsidRPr="007A08E2">
        <w:rPr>
          <w:noProof/>
        </w:rPr>
        <w:t>,</w:t>
      </w:r>
    </w:p>
    <w:p w14:paraId="116181B0" w14:textId="77777777" w:rsidR="002D476F" w:rsidRPr="007A08E2" w:rsidRDefault="00392EE7" w:rsidP="00655B74">
      <w:pPr>
        <w:numPr>
          <w:ilvl w:val="1"/>
          <w:numId w:val="30"/>
        </w:numPr>
        <w:tabs>
          <w:tab w:val="clear" w:pos="1440"/>
        </w:tabs>
        <w:ind w:left="1134" w:hanging="567"/>
        <w:rPr>
          <w:noProof/>
        </w:rPr>
      </w:pPr>
      <w:r w:rsidRPr="007A08E2">
        <w:rPr>
          <w:noProof/>
        </w:rPr>
        <w:t>nefazodon (antidepresivum)</w:t>
      </w:r>
    </w:p>
    <w:p w14:paraId="64B8F4E8" w14:textId="77777777" w:rsidR="00392EE7" w:rsidRPr="007A08E2" w:rsidRDefault="00392EE7" w:rsidP="00655B74">
      <w:pPr>
        <w:numPr>
          <w:ilvl w:val="1"/>
          <w:numId w:val="30"/>
        </w:numPr>
        <w:tabs>
          <w:tab w:val="clear" w:pos="1440"/>
        </w:tabs>
        <w:ind w:left="1134" w:hanging="567"/>
        <w:rPr>
          <w:noProof/>
        </w:rPr>
      </w:pPr>
      <w:r w:rsidRPr="007A08E2">
        <w:rPr>
          <w:noProof/>
        </w:rPr>
        <w:t>ritonavir a atazanavir (používané k léčbě infekce HIV a AIDS).</w:t>
      </w:r>
    </w:p>
    <w:p w14:paraId="26985C6C" w14:textId="77777777" w:rsidR="00392EE7" w:rsidRPr="007A08E2" w:rsidRDefault="00392EE7" w:rsidP="00655B74">
      <w:pPr>
        <w:ind w:left="0" w:firstLine="0"/>
        <w:rPr>
          <w:noProof/>
        </w:rPr>
      </w:pPr>
    </w:p>
    <w:p w14:paraId="3E1E638A" w14:textId="77777777" w:rsidR="00392EE7" w:rsidRPr="007A08E2" w:rsidRDefault="00392EE7" w:rsidP="00655B74">
      <w:pPr>
        <w:pStyle w:val="BodyText"/>
        <w:rPr>
          <w:noProof/>
        </w:rPr>
      </w:pPr>
      <w:r w:rsidRPr="007A08E2">
        <w:rPr>
          <w:noProof/>
        </w:rPr>
        <w:t>Neužívejte Brilique, pokud se některá z výše uvedených informací vztahuje právě na Vás. Pokud si nejste jistý</w:t>
      </w:r>
      <w:r w:rsidR="00483CAE" w:rsidRPr="007A08E2">
        <w:rPr>
          <w:noProof/>
        </w:rPr>
        <w:t>(</w:t>
      </w:r>
      <w:r w:rsidRPr="007A08E2">
        <w:rPr>
          <w:noProof/>
        </w:rPr>
        <w:t>á</w:t>
      </w:r>
      <w:r w:rsidR="00483CAE" w:rsidRPr="007A08E2">
        <w:rPr>
          <w:noProof/>
        </w:rPr>
        <w:t>)</w:t>
      </w:r>
      <w:r w:rsidRPr="007A08E2">
        <w:rPr>
          <w:noProof/>
        </w:rPr>
        <w:t xml:space="preserve"> poraďte se s lékařem nebo lékárníkem předtím, než začnete </w:t>
      </w:r>
      <w:r w:rsidR="002D476F" w:rsidRPr="007A08E2">
        <w:rPr>
          <w:noProof/>
        </w:rPr>
        <w:t>tento léčivý přípravek</w:t>
      </w:r>
      <w:r w:rsidR="00E9050B" w:rsidRPr="007A08E2">
        <w:rPr>
          <w:noProof/>
        </w:rPr>
        <w:t xml:space="preserve"> užívat</w:t>
      </w:r>
      <w:r w:rsidRPr="007A08E2">
        <w:rPr>
          <w:noProof/>
        </w:rPr>
        <w:t>.</w:t>
      </w:r>
    </w:p>
    <w:p w14:paraId="2EDD89D6" w14:textId="77777777" w:rsidR="00392EE7" w:rsidRPr="007A08E2" w:rsidRDefault="00392EE7" w:rsidP="00655B74">
      <w:pPr>
        <w:numPr>
          <w:ilvl w:val="12"/>
          <w:numId w:val="0"/>
        </w:numPr>
        <w:ind w:right="-2"/>
        <w:rPr>
          <w:noProof/>
        </w:rPr>
      </w:pPr>
    </w:p>
    <w:p w14:paraId="03FDB561" w14:textId="77777777" w:rsidR="00392EE7" w:rsidRPr="007A08E2" w:rsidRDefault="00392EE7" w:rsidP="00655B74">
      <w:pPr>
        <w:numPr>
          <w:ilvl w:val="12"/>
          <w:numId w:val="0"/>
        </w:numPr>
        <w:ind w:right="-2"/>
        <w:rPr>
          <w:b/>
          <w:noProof/>
        </w:rPr>
      </w:pPr>
      <w:r w:rsidRPr="007A08E2">
        <w:rPr>
          <w:b/>
          <w:noProof/>
        </w:rPr>
        <w:t>Upozornění a opatření</w:t>
      </w:r>
    </w:p>
    <w:p w14:paraId="37240D86" w14:textId="77777777" w:rsidR="00392EE7" w:rsidRPr="007A08E2" w:rsidRDefault="00392EE7" w:rsidP="00655B74">
      <w:pPr>
        <w:numPr>
          <w:ilvl w:val="12"/>
          <w:numId w:val="0"/>
        </w:numPr>
        <w:ind w:right="-2"/>
        <w:rPr>
          <w:bCs/>
          <w:noProof/>
        </w:rPr>
      </w:pPr>
      <w:r w:rsidRPr="007A08E2">
        <w:rPr>
          <w:bCs/>
          <w:noProof/>
        </w:rPr>
        <w:t>Poraďte se s lékařem, nebo lékárníkem předtím, než začnete užívat Brilique</w:t>
      </w:r>
    </w:p>
    <w:p w14:paraId="7D27ABDC" w14:textId="77777777" w:rsidR="00392EE7" w:rsidRPr="007A08E2" w:rsidRDefault="00483CAE" w:rsidP="00655B74">
      <w:pPr>
        <w:numPr>
          <w:ilvl w:val="0"/>
          <w:numId w:val="31"/>
        </w:numPr>
        <w:rPr>
          <w:noProof/>
        </w:rPr>
      </w:pPr>
      <w:r w:rsidRPr="007A08E2">
        <w:rPr>
          <w:noProof/>
        </w:rPr>
        <w:t>J</w:t>
      </w:r>
      <w:r w:rsidR="00392EE7" w:rsidRPr="007A08E2">
        <w:rPr>
          <w:noProof/>
        </w:rPr>
        <w:t>estliže máte zvýšené riziko krvácení v důsledku:</w:t>
      </w:r>
    </w:p>
    <w:p w14:paraId="75F9237C" w14:textId="77777777" w:rsidR="00392EE7" w:rsidRPr="007A08E2" w:rsidRDefault="00392EE7" w:rsidP="00655B74">
      <w:pPr>
        <w:numPr>
          <w:ilvl w:val="0"/>
          <w:numId w:val="26"/>
        </w:numPr>
        <w:ind w:left="1134" w:hanging="567"/>
        <w:rPr>
          <w:noProof/>
        </w:rPr>
      </w:pPr>
      <w:r w:rsidRPr="007A08E2">
        <w:rPr>
          <w:noProof/>
        </w:rPr>
        <w:t>nedávného závažného poranění</w:t>
      </w:r>
    </w:p>
    <w:p w14:paraId="71D342F5" w14:textId="77777777" w:rsidR="00392EE7" w:rsidRPr="007A08E2" w:rsidRDefault="00392EE7" w:rsidP="00655B74">
      <w:pPr>
        <w:numPr>
          <w:ilvl w:val="0"/>
          <w:numId w:val="26"/>
        </w:numPr>
        <w:ind w:left="1134" w:hanging="567"/>
        <w:rPr>
          <w:noProof/>
        </w:rPr>
      </w:pPr>
      <w:r w:rsidRPr="007A08E2">
        <w:rPr>
          <w:noProof/>
        </w:rPr>
        <w:t>nedávného operačního výkonu (včetně zubního zákroku</w:t>
      </w:r>
      <w:r w:rsidR="002D476F" w:rsidRPr="007A08E2">
        <w:rPr>
          <w:noProof/>
        </w:rPr>
        <w:t>, poraďte se o tom se zubním lékařem</w:t>
      </w:r>
      <w:r w:rsidRPr="007A08E2">
        <w:rPr>
          <w:noProof/>
        </w:rPr>
        <w:t>)</w:t>
      </w:r>
    </w:p>
    <w:p w14:paraId="50BC9508" w14:textId="77777777" w:rsidR="00392EE7" w:rsidRPr="007A08E2" w:rsidRDefault="00392EE7" w:rsidP="00655B74">
      <w:pPr>
        <w:numPr>
          <w:ilvl w:val="0"/>
          <w:numId w:val="26"/>
        </w:numPr>
        <w:ind w:left="1134" w:hanging="567"/>
        <w:rPr>
          <w:noProof/>
        </w:rPr>
      </w:pPr>
      <w:r w:rsidRPr="007A08E2">
        <w:rPr>
          <w:noProof/>
        </w:rPr>
        <w:t>komplikací, které ovlivňují srážení krve</w:t>
      </w:r>
    </w:p>
    <w:p w14:paraId="6DAE40A0" w14:textId="77777777" w:rsidR="00392EE7" w:rsidRPr="007A08E2" w:rsidRDefault="00392EE7" w:rsidP="00655B74">
      <w:pPr>
        <w:numPr>
          <w:ilvl w:val="0"/>
          <w:numId w:val="26"/>
        </w:numPr>
        <w:ind w:left="1134" w:hanging="567"/>
        <w:rPr>
          <w:noProof/>
        </w:rPr>
      </w:pPr>
      <w:r w:rsidRPr="007A08E2">
        <w:rPr>
          <w:noProof/>
        </w:rPr>
        <w:t>nedávného krvácení do žaludku nebo střeva (např. žaludeční vřed nebo střevní „polypy“)</w:t>
      </w:r>
    </w:p>
    <w:p w14:paraId="50F22978" w14:textId="77777777" w:rsidR="00392EE7" w:rsidRPr="007A08E2" w:rsidRDefault="00483CAE" w:rsidP="00655B74">
      <w:pPr>
        <w:numPr>
          <w:ilvl w:val="0"/>
          <w:numId w:val="31"/>
        </w:numPr>
        <w:rPr>
          <w:noProof/>
        </w:rPr>
      </w:pPr>
      <w:r w:rsidRPr="007A08E2">
        <w:rPr>
          <w:noProof/>
        </w:rPr>
        <w:t>J</w:t>
      </w:r>
      <w:r w:rsidR="00392EE7" w:rsidRPr="007A08E2">
        <w:rPr>
          <w:noProof/>
        </w:rPr>
        <w:t xml:space="preserve">estliže se chystáte na operační výkon (včetně výkonů u zubaře) kdykoliv v průběhu léčby přípravkem Brilique. Je to dáno tím, že riziko krvácení je zvýšené. Lékař Vám může říci, abyste </w:t>
      </w:r>
      <w:r w:rsidR="00563534">
        <w:rPr>
          <w:noProof/>
        </w:rPr>
        <w:t>5</w:t>
      </w:r>
      <w:r w:rsidR="00392EE7" w:rsidRPr="007A08E2">
        <w:rPr>
          <w:noProof/>
        </w:rPr>
        <w:t> dnů před chirurgickým zákrokem přerušil</w:t>
      </w:r>
      <w:r w:rsidR="007766CF" w:rsidRPr="007A08E2">
        <w:rPr>
          <w:noProof/>
        </w:rPr>
        <w:t>(</w:t>
      </w:r>
      <w:r w:rsidR="00392EE7" w:rsidRPr="007A08E2">
        <w:rPr>
          <w:noProof/>
        </w:rPr>
        <w:t>a</w:t>
      </w:r>
      <w:r w:rsidR="007766CF" w:rsidRPr="007A08E2">
        <w:rPr>
          <w:noProof/>
        </w:rPr>
        <w:t>)</w:t>
      </w:r>
      <w:r w:rsidR="00392EE7" w:rsidRPr="007A08E2">
        <w:rPr>
          <w:noProof/>
        </w:rPr>
        <w:t xml:space="preserve"> léčbu </w:t>
      </w:r>
      <w:r w:rsidR="00673203" w:rsidRPr="007A08E2">
        <w:rPr>
          <w:noProof/>
        </w:rPr>
        <w:t xml:space="preserve">tímto léčivým </w:t>
      </w:r>
      <w:r w:rsidR="00392EE7" w:rsidRPr="007A08E2">
        <w:rPr>
          <w:noProof/>
        </w:rPr>
        <w:t>přípravkem.</w:t>
      </w:r>
    </w:p>
    <w:p w14:paraId="752DB76F" w14:textId="77777777" w:rsidR="00392EE7" w:rsidRPr="007A08E2" w:rsidRDefault="00483CAE" w:rsidP="00655B74">
      <w:pPr>
        <w:numPr>
          <w:ilvl w:val="0"/>
          <w:numId w:val="31"/>
        </w:numPr>
        <w:rPr>
          <w:noProof/>
        </w:rPr>
      </w:pPr>
      <w:r w:rsidRPr="007A08E2">
        <w:rPr>
          <w:noProof/>
        </w:rPr>
        <w:t>J</w:t>
      </w:r>
      <w:r w:rsidR="00392EE7" w:rsidRPr="007A08E2">
        <w:rPr>
          <w:noProof/>
        </w:rPr>
        <w:t xml:space="preserve">estliže máte pomalou srdeční </w:t>
      </w:r>
      <w:r w:rsidR="00E9050B" w:rsidRPr="007A08E2">
        <w:rPr>
          <w:noProof/>
        </w:rPr>
        <w:t>frekvenci</w:t>
      </w:r>
      <w:r w:rsidR="00392EE7" w:rsidRPr="007A08E2">
        <w:rPr>
          <w:noProof/>
        </w:rPr>
        <w:t xml:space="preserve"> (obvykle méně než 60 tepů za minutu) a nemáte voperován přístroj, který řídí srdeční akci (kardiostimulátor).</w:t>
      </w:r>
    </w:p>
    <w:p w14:paraId="75E30B2B" w14:textId="77777777" w:rsidR="00392EE7" w:rsidRPr="007A08E2" w:rsidRDefault="00483CAE" w:rsidP="00655B74">
      <w:pPr>
        <w:numPr>
          <w:ilvl w:val="0"/>
          <w:numId w:val="31"/>
        </w:numPr>
        <w:rPr>
          <w:noProof/>
        </w:rPr>
      </w:pPr>
      <w:r w:rsidRPr="007A08E2">
        <w:rPr>
          <w:noProof/>
        </w:rPr>
        <w:t>J</w:t>
      </w:r>
      <w:r w:rsidR="00392EE7" w:rsidRPr="007A08E2">
        <w:rPr>
          <w:noProof/>
        </w:rPr>
        <w:t xml:space="preserve">estliže máte astma nebo jiné plicní </w:t>
      </w:r>
      <w:r w:rsidR="00E9050B" w:rsidRPr="007A08E2">
        <w:rPr>
          <w:noProof/>
        </w:rPr>
        <w:t>onemocnění</w:t>
      </w:r>
      <w:r w:rsidR="00392EE7" w:rsidRPr="007A08E2">
        <w:rPr>
          <w:noProof/>
        </w:rPr>
        <w:t xml:space="preserve"> nebo dýchací obtíže.</w:t>
      </w:r>
    </w:p>
    <w:p w14:paraId="2230558D" w14:textId="77777777" w:rsidR="00E83455" w:rsidRPr="007A08E2" w:rsidRDefault="00E83455" w:rsidP="00655B74">
      <w:pPr>
        <w:numPr>
          <w:ilvl w:val="0"/>
          <w:numId w:val="31"/>
        </w:numPr>
        <w:rPr>
          <w:noProof/>
        </w:rPr>
      </w:pPr>
      <w:r>
        <w:rPr>
          <w:noProof/>
        </w:rPr>
        <w:t>Jestliže máte</w:t>
      </w:r>
      <w:r w:rsidRPr="007E7E1D">
        <w:rPr>
          <w:noProof/>
        </w:rPr>
        <w:t xml:space="preserve"> nepravidelné d</w:t>
      </w:r>
      <w:r>
        <w:rPr>
          <w:noProof/>
        </w:rPr>
        <w:t>ýchání</w:t>
      </w:r>
      <w:r w:rsidRPr="007E7E1D">
        <w:rPr>
          <w:noProof/>
        </w:rPr>
        <w:t>, jako je zrychlen</w:t>
      </w:r>
      <w:r>
        <w:rPr>
          <w:noProof/>
        </w:rPr>
        <w:t>é</w:t>
      </w:r>
      <w:r w:rsidRPr="007E7E1D">
        <w:rPr>
          <w:noProof/>
        </w:rPr>
        <w:t>, zpomalen</w:t>
      </w:r>
      <w:r>
        <w:rPr>
          <w:noProof/>
        </w:rPr>
        <w:t>é dýchání</w:t>
      </w:r>
      <w:r w:rsidRPr="007E7E1D">
        <w:rPr>
          <w:noProof/>
        </w:rPr>
        <w:t xml:space="preserve"> nebo krátké přestávky </w:t>
      </w:r>
      <w:r>
        <w:rPr>
          <w:noProof/>
        </w:rPr>
        <w:t>mezi nádechy</w:t>
      </w:r>
      <w:r w:rsidRPr="007E7E1D">
        <w:rPr>
          <w:noProof/>
        </w:rPr>
        <w:t xml:space="preserve">. </w:t>
      </w:r>
      <w:r>
        <w:rPr>
          <w:noProof/>
        </w:rPr>
        <w:t>L</w:t>
      </w:r>
      <w:r w:rsidRPr="007E7E1D">
        <w:rPr>
          <w:noProof/>
        </w:rPr>
        <w:t xml:space="preserve">ékař rozhodne, zda potřebujete další </w:t>
      </w:r>
      <w:r>
        <w:rPr>
          <w:noProof/>
        </w:rPr>
        <w:t>vyšetření</w:t>
      </w:r>
      <w:r w:rsidRPr="007E7E1D">
        <w:rPr>
          <w:noProof/>
        </w:rPr>
        <w:t>.</w:t>
      </w:r>
    </w:p>
    <w:p w14:paraId="334ECF7A" w14:textId="77777777" w:rsidR="00673203" w:rsidRPr="00EC41CF" w:rsidRDefault="00673203" w:rsidP="00655B74">
      <w:pPr>
        <w:numPr>
          <w:ilvl w:val="0"/>
          <w:numId w:val="31"/>
        </w:numPr>
        <w:rPr>
          <w:noProof/>
        </w:rPr>
      </w:pPr>
      <w:r w:rsidRPr="007A08E2">
        <w:rPr>
          <w:noProof/>
        </w:rPr>
        <w:t>Jestliže jste někdy měl(a) p</w:t>
      </w:r>
      <w:r w:rsidR="00E9050B" w:rsidRPr="007A08E2">
        <w:rPr>
          <w:noProof/>
        </w:rPr>
        <w:t>oruchu funkce</w:t>
      </w:r>
      <w:r w:rsidR="00E9050B" w:rsidRPr="007A08E2" w:rsidDel="00E9050B">
        <w:rPr>
          <w:noProof/>
        </w:rPr>
        <w:t xml:space="preserve"> </w:t>
      </w:r>
      <w:r w:rsidRPr="007A08E2">
        <w:rPr>
          <w:noProof/>
        </w:rPr>
        <w:t>j</w:t>
      </w:r>
      <w:r w:rsidR="00E317DD">
        <w:rPr>
          <w:noProof/>
        </w:rPr>
        <w:t>a</w:t>
      </w:r>
      <w:r w:rsidRPr="00E317DD">
        <w:rPr>
          <w:noProof/>
        </w:rPr>
        <w:t>t</w:t>
      </w:r>
      <w:r w:rsidR="00E9050B" w:rsidRPr="00E317DD">
        <w:rPr>
          <w:noProof/>
        </w:rPr>
        <w:t>e</w:t>
      </w:r>
      <w:r w:rsidRPr="00EC41CF">
        <w:rPr>
          <w:noProof/>
        </w:rPr>
        <w:t>r nebo prodělal(a) nemoc, která mohla mít vliv na Vaše játra.</w:t>
      </w:r>
    </w:p>
    <w:p w14:paraId="717A3935" w14:textId="77777777" w:rsidR="00392EE7" w:rsidRPr="00AE76F3" w:rsidRDefault="00483CAE" w:rsidP="00655B74">
      <w:pPr>
        <w:numPr>
          <w:ilvl w:val="0"/>
          <w:numId w:val="31"/>
        </w:numPr>
        <w:rPr>
          <w:noProof/>
        </w:rPr>
      </w:pPr>
      <w:r w:rsidRPr="00A22787">
        <w:rPr>
          <w:noProof/>
        </w:rPr>
        <w:t>J</w:t>
      </w:r>
      <w:r w:rsidR="00392EE7" w:rsidRPr="00AE76F3">
        <w:rPr>
          <w:noProof/>
        </w:rPr>
        <w:t>estliže při vyšetření Vaší krve bylo zjištěno, že máte neobvyklé množství kyseliny močové v krvi.</w:t>
      </w:r>
    </w:p>
    <w:p w14:paraId="78F1A7CD" w14:textId="77777777" w:rsidR="00392EE7" w:rsidRPr="00EA3639" w:rsidRDefault="00392EE7" w:rsidP="00655B74">
      <w:pPr>
        <w:pStyle w:val="BodyText"/>
        <w:rPr>
          <w:noProof/>
        </w:rPr>
      </w:pPr>
    </w:p>
    <w:p w14:paraId="69BF65EC" w14:textId="77777777" w:rsidR="00392EE7" w:rsidRPr="007A08E2" w:rsidRDefault="00392EE7" w:rsidP="00655B74">
      <w:pPr>
        <w:pStyle w:val="BodyText"/>
        <w:rPr>
          <w:noProof/>
        </w:rPr>
      </w:pPr>
      <w:r w:rsidRPr="007A08E2">
        <w:rPr>
          <w:noProof/>
        </w:rPr>
        <w:t>Pokud se výše uvedené informace vztahují právě na Vás, nebo si nejste jist</w:t>
      </w:r>
      <w:r w:rsidR="007766CF" w:rsidRPr="007A08E2">
        <w:rPr>
          <w:noProof/>
        </w:rPr>
        <w:t>ý</w:t>
      </w:r>
      <w:r w:rsidRPr="007A08E2">
        <w:rPr>
          <w:noProof/>
        </w:rPr>
        <w:t>(</w:t>
      </w:r>
      <w:r w:rsidR="007766CF" w:rsidRPr="007A08E2">
        <w:rPr>
          <w:noProof/>
        </w:rPr>
        <w:t>á</w:t>
      </w:r>
      <w:r w:rsidRPr="007A08E2">
        <w:rPr>
          <w:noProof/>
        </w:rPr>
        <w:t xml:space="preserve">), poraďte se s lékařem, nebo lékárníkem předtím než začnete </w:t>
      </w:r>
      <w:r w:rsidR="00673203" w:rsidRPr="007A08E2">
        <w:rPr>
          <w:noProof/>
        </w:rPr>
        <w:t>tento léčivý přípravek</w:t>
      </w:r>
      <w:r w:rsidR="00E9050B" w:rsidRPr="007A08E2">
        <w:rPr>
          <w:noProof/>
        </w:rPr>
        <w:t xml:space="preserve"> užívat</w:t>
      </w:r>
      <w:r w:rsidRPr="007A08E2">
        <w:rPr>
          <w:noProof/>
        </w:rPr>
        <w:t>.</w:t>
      </w:r>
    </w:p>
    <w:p w14:paraId="6EB5F1B6" w14:textId="77777777" w:rsidR="00392EE7" w:rsidRPr="007235A6" w:rsidRDefault="00392EE7" w:rsidP="00655B74">
      <w:pPr>
        <w:ind w:left="0" w:firstLine="0"/>
        <w:rPr>
          <w:noProof/>
        </w:rPr>
      </w:pPr>
    </w:p>
    <w:p w14:paraId="5506D14C" w14:textId="77777777" w:rsidR="005A2509" w:rsidRPr="008970A7" w:rsidRDefault="005A2509" w:rsidP="00655B74">
      <w:pPr>
        <w:pStyle w:val="BodyText"/>
        <w:rPr>
          <w:bCs/>
          <w:noProof/>
        </w:rPr>
      </w:pPr>
      <w:bookmarkStart w:id="23" w:name="_Hlk19708321"/>
      <w:r w:rsidRPr="008970A7">
        <w:rPr>
          <w:bCs/>
          <w:noProof/>
        </w:rPr>
        <w:t>Jestliže užíváte přípravek Brilique a heparin:</w:t>
      </w:r>
    </w:p>
    <w:p w14:paraId="019825F5" w14:textId="77777777" w:rsidR="005A2509" w:rsidRPr="008970A7" w:rsidRDefault="005A2509" w:rsidP="00655B74">
      <w:pPr>
        <w:pStyle w:val="BodyText"/>
        <w:numPr>
          <w:ilvl w:val="0"/>
          <w:numId w:val="52"/>
        </w:numPr>
        <w:ind w:left="567" w:hanging="567"/>
        <w:rPr>
          <w:bCs/>
          <w:noProof/>
        </w:rPr>
      </w:pPr>
      <w:r w:rsidRPr="008970A7">
        <w:rPr>
          <w:bCs/>
          <w:noProof/>
        </w:rPr>
        <w:t xml:space="preserve">Lékař může vyžadovat vzorek </w:t>
      </w:r>
      <w:r w:rsidR="00165422">
        <w:rPr>
          <w:bCs/>
          <w:noProof/>
        </w:rPr>
        <w:t xml:space="preserve">Vaší </w:t>
      </w:r>
      <w:r w:rsidRPr="008970A7">
        <w:rPr>
          <w:bCs/>
          <w:noProof/>
        </w:rPr>
        <w:t xml:space="preserve">krve pro diagnostické testy, </w:t>
      </w:r>
      <w:r>
        <w:rPr>
          <w:bCs/>
          <w:noProof/>
        </w:rPr>
        <w:t>jestliže</w:t>
      </w:r>
      <w:r w:rsidRPr="008970A7">
        <w:rPr>
          <w:bCs/>
          <w:noProof/>
        </w:rPr>
        <w:t xml:space="preserve"> má podezření na vzácnou poruchu </w:t>
      </w:r>
      <w:r>
        <w:rPr>
          <w:bCs/>
          <w:noProof/>
        </w:rPr>
        <w:t xml:space="preserve">krevních </w:t>
      </w:r>
      <w:r w:rsidRPr="008970A7">
        <w:rPr>
          <w:bCs/>
          <w:noProof/>
        </w:rPr>
        <w:t xml:space="preserve">destiček </w:t>
      </w:r>
      <w:r w:rsidR="00165422">
        <w:rPr>
          <w:bCs/>
          <w:noProof/>
        </w:rPr>
        <w:t>vyvolanou</w:t>
      </w:r>
      <w:r w:rsidRPr="008970A7">
        <w:rPr>
          <w:bCs/>
          <w:noProof/>
        </w:rPr>
        <w:t xml:space="preserve"> heparinem. Je důležité informovat svého lékaře, že užíváte </w:t>
      </w:r>
      <w:r>
        <w:rPr>
          <w:bCs/>
          <w:noProof/>
        </w:rPr>
        <w:t xml:space="preserve">přípravek </w:t>
      </w:r>
      <w:r w:rsidRPr="008970A7">
        <w:rPr>
          <w:bCs/>
          <w:noProof/>
        </w:rPr>
        <w:t xml:space="preserve">Brilique </w:t>
      </w:r>
      <w:r>
        <w:rPr>
          <w:bCs/>
          <w:noProof/>
        </w:rPr>
        <w:t>a</w:t>
      </w:r>
      <w:r w:rsidRPr="008970A7">
        <w:rPr>
          <w:bCs/>
          <w:noProof/>
        </w:rPr>
        <w:t xml:space="preserve"> heparin, protože</w:t>
      </w:r>
      <w:r>
        <w:rPr>
          <w:bCs/>
          <w:noProof/>
        </w:rPr>
        <w:t xml:space="preserve"> přípravek</w:t>
      </w:r>
      <w:r w:rsidRPr="008970A7">
        <w:rPr>
          <w:bCs/>
          <w:noProof/>
        </w:rPr>
        <w:t xml:space="preserve"> Brilique může </w:t>
      </w:r>
      <w:r w:rsidR="00165422">
        <w:rPr>
          <w:bCs/>
          <w:noProof/>
        </w:rPr>
        <w:t xml:space="preserve">ovlivnit </w:t>
      </w:r>
      <w:r w:rsidRPr="00AD0FDE">
        <w:rPr>
          <w:bCs/>
          <w:noProof/>
        </w:rPr>
        <w:t>diagnostický test</w:t>
      </w:r>
      <w:r w:rsidRPr="008970A7">
        <w:rPr>
          <w:bCs/>
          <w:noProof/>
        </w:rPr>
        <w:t>.</w:t>
      </w:r>
    </w:p>
    <w:bookmarkEnd w:id="23"/>
    <w:p w14:paraId="44F4D735" w14:textId="77777777" w:rsidR="00A765F7" w:rsidRPr="00A77D63" w:rsidRDefault="00A765F7" w:rsidP="00655B74">
      <w:pPr>
        <w:pStyle w:val="BodyText"/>
        <w:rPr>
          <w:bCs/>
          <w:noProof/>
        </w:rPr>
      </w:pPr>
    </w:p>
    <w:p w14:paraId="7FF0F6B9" w14:textId="77777777" w:rsidR="00392EE7" w:rsidRPr="007A08E2" w:rsidRDefault="00392EE7" w:rsidP="00655B74">
      <w:pPr>
        <w:pStyle w:val="BodyText"/>
        <w:rPr>
          <w:b/>
          <w:bCs/>
          <w:noProof/>
        </w:rPr>
      </w:pPr>
      <w:r w:rsidRPr="007A08E2">
        <w:rPr>
          <w:b/>
          <w:bCs/>
          <w:noProof/>
        </w:rPr>
        <w:t>Děti</w:t>
      </w:r>
      <w:r w:rsidR="008A5965" w:rsidRPr="007A08E2">
        <w:rPr>
          <w:b/>
          <w:bCs/>
          <w:noProof/>
        </w:rPr>
        <w:t xml:space="preserve"> a dospívající</w:t>
      </w:r>
    </w:p>
    <w:p w14:paraId="5A362725" w14:textId="77777777" w:rsidR="00392EE7" w:rsidRPr="007A08E2" w:rsidRDefault="00392EE7" w:rsidP="00655B74">
      <w:pPr>
        <w:numPr>
          <w:ilvl w:val="12"/>
          <w:numId w:val="0"/>
        </w:numPr>
        <w:ind w:left="567" w:hanging="567"/>
        <w:rPr>
          <w:noProof/>
        </w:rPr>
      </w:pPr>
      <w:r w:rsidRPr="007A08E2">
        <w:rPr>
          <w:noProof/>
        </w:rPr>
        <w:t xml:space="preserve">Brilique se nedoporučuje podávat dětem a </w:t>
      </w:r>
      <w:r w:rsidR="007766CF" w:rsidRPr="007A08E2">
        <w:rPr>
          <w:noProof/>
        </w:rPr>
        <w:t>dospívajícím</w:t>
      </w:r>
      <w:r w:rsidRPr="007A08E2">
        <w:rPr>
          <w:noProof/>
        </w:rPr>
        <w:t xml:space="preserve"> do 18 let.</w:t>
      </w:r>
    </w:p>
    <w:p w14:paraId="6A888DBB" w14:textId="77777777" w:rsidR="00392EE7" w:rsidRPr="007A08E2" w:rsidRDefault="00392EE7" w:rsidP="00655B74">
      <w:pPr>
        <w:numPr>
          <w:ilvl w:val="12"/>
          <w:numId w:val="0"/>
        </w:numPr>
        <w:ind w:left="567" w:hanging="567"/>
        <w:rPr>
          <w:noProof/>
        </w:rPr>
      </w:pPr>
    </w:p>
    <w:p w14:paraId="13B2303A" w14:textId="77777777" w:rsidR="00392EE7" w:rsidRPr="007A08E2" w:rsidRDefault="00392EE7" w:rsidP="00655B74">
      <w:pPr>
        <w:numPr>
          <w:ilvl w:val="12"/>
          <w:numId w:val="0"/>
        </w:numPr>
        <w:ind w:right="-2"/>
        <w:rPr>
          <w:b/>
          <w:noProof/>
        </w:rPr>
      </w:pPr>
      <w:r w:rsidRPr="007A08E2">
        <w:rPr>
          <w:b/>
          <w:noProof/>
        </w:rPr>
        <w:t>Další léčivé přípravky a Brilique</w:t>
      </w:r>
    </w:p>
    <w:p w14:paraId="35F0ED20" w14:textId="77777777" w:rsidR="00392EE7" w:rsidRPr="007A08E2" w:rsidRDefault="00392EE7" w:rsidP="00655B74">
      <w:pPr>
        <w:numPr>
          <w:ilvl w:val="12"/>
          <w:numId w:val="0"/>
        </w:numPr>
        <w:ind w:right="-2"/>
        <w:rPr>
          <w:noProof/>
        </w:rPr>
      </w:pPr>
      <w:r w:rsidRPr="007A08E2">
        <w:rPr>
          <w:noProof/>
        </w:rPr>
        <w:t>Informujte svého lékaře nebo lékárníka o všech lécích, které užíváte, které jste v nedávné užíval(a) nebo které možná budete užívat. Důvodem je skutečnost, že Brilique může ovlivňovat účinek jiných léčiv a jiná léčiva mohou ovlivňovat Brilique.</w:t>
      </w:r>
    </w:p>
    <w:p w14:paraId="76C5A61C" w14:textId="77777777" w:rsidR="00392EE7" w:rsidRPr="007A08E2" w:rsidRDefault="00392EE7" w:rsidP="00655B74">
      <w:pPr>
        <w:numPr>
          <w:ilvl w:val="12"/>
          <w:numId w:val="0"/>
        </w:numPr>
        <w:ind w:right="-2"/>
        <w:rPr>
          <w:noProof/>
        </w:rPr>
      </w:pPr>
    </w:p>
    <w:p w14:paraId="178276F0" w14:textId="77777777" w:rsidR="00392EE7" w:rsidRPr="007A08E2" w:rsidRDefault="00392EE7" w:rsidP="00655B74">
      <w:pPr>
        <w:numPr>
          <w:ilvl w:val="12"/>
          <w:numId w:val="0"/>
        </w:numPr>
        <w:ind w:right="-2"/>
        <w:rPr>
          <w:noProof/>
        </w:rPr>
      </w:pPr>
      <w:r w:rsidRPr="007A08E2">
        <w:rPr>
          <w:noProof/>
        </w:rPr>
        <w:lastRenderedPageBreak/>
        <w:t>Informujte lékaře nebo lékárníka, jestliže užíváte některý z následujících léků:</w:t>
      </w:r>
    </w:p>
    <w:p w14:paraId="031984EC" w14:textId="77777777" w:rsidR="00E733AE" w:rsidRDefault="00E733AE" w:rsidP="00655B74">
      <w:pPr>
        <w:numPr>
          <w:ilvl w:val="0"/>
          <w:numId w:val="36"/>
        </w:numPr>
        <w:ind w:right="-2"/>
        <w:rPr>
          <w:noProof/>
        </w:rPr>
      </w:pPr>
      <w:r>
        <w:rPr>
          <w:noProof/>
        </w:rPr>
        <w:t>ro</w:t>
      </w:r>
      <w:r w:rsidRPr="008A6EB0">
        <w:rPr>
          <w:noProof/>
        </w:rPr>
        <w:t>suvastatin (lék k</w:t>
      </w:r>
      <w:r>
        <w:rPr>
          <w:noProof/>
        </w:rPr>
        <w:t> </w:t>
      </w:r>
      <w:r w:rsidRPr="008A6EB0">
        <w:rPr>
          <w:noProof/>
        </w:rPr>
        <w:t>léčbě vysokého cholesterolu)</w:t>
      </w:r>
    </w:p>
    <w:p w14:paraId="050CF9E6" w14:textId="77777777" w:rsidR="00392EE7" w:rsidRPr="007A08E2" w:rsidRDefault="00392EE7" w:rsidP="00655B74">
      <w:pPr>
        <w:numPr>
          <w:ilvl w:val="0"/>
          <w:numId w:val="36"/>
        </w:numPr>
        <w:ind w:right="-2"/>
        <w:rPr>
          <w:noProof/>
        </w:rPr>
      </w:pPr>
      <w:r w:rsidRPr="007A08E2">
        <w:rPr>
          <w:noProof/>
        </w:rPr>
        <w:t>simvastatin nebo lovastatin v dávce vyšší než 40 mg denně (léky k léčbě vysoké hladiny cholesterolu)</w:t>
      </w:r>
    </w:p>
    <w:p w14:paraId="5DDBADD1" w14:textId="77777777" w:rsidR="0070707A" w:rsidRPr="007A08E2" w:rsidRDefault="00392EE7" w:rsidP="00655B74">
      <w:pPr>
        <w:numPr>
          <w:ilvl w:val="0"/>
          <w:numId w:val="36"/>
        </w:numPr>
        <w:ind w:right="-2"/>
        <w:rPr>
          <w:noProof/>
        </w:rPr>
      </w:pPr>
      <w:r w:rsidRPr="007A08E2">
        <w:rPr>
          <w:noProof/>
        </w:rPr>
        <w:t>rifampicin (antibiotikum),</w:t>
      </w:r>
    </w:p>
    <w:p w14:paraId="4FA823C6" w14:textId="77777777" w:rsidR="0070707A" w:rsidRPr="007A08E2" w:rsidRDefault="00392EE7" w:rsidP="00655B74">
      <w:pPr>
        <w:numPr>
          <w:ilvl w:val="0"/>
          <w:numId w:val="36"/>
        </w:numPr>
        <w:ind w:right="-2"/>
        <w:rPr>
          <w:noProof/>
        </w:rPr>
      </w:pPr>
      <w:r w:rsidRPr="007A08E2">
        <w:rPr>
          <w:noProof/>
        </w:rPr>
        <w:t>fenytoin, karbamazepin a fenobarbital (léky k léčbě křečí),</w:t>
      </w:r>
    </w:p>
    <w:p w14:paraId="00715354" w14:textId="77777777" w:rsidR="0070707A" w:rsidRPr="007A08E2" w:rsidRDefault="00392EE7" w:rsidP="00655B74">
      <w:pPr>
        <w:numPr>
          <w:ilvl w:val="0"/>
          <w:numId w:val="36"/>
        </w:numPr>
        <w:ind w:right="-2"/>
        <w:rPr>
          <w:noProof/>
        </w:rPr>
      </w:pPr>
      <w:r w:rsidRPr="007A08E2">
        <w:rPr>
          <w:noProof/>
        </w:rPr>
        <w:t>digoxin (k léčbě srdečního selhání),</w:t>
      </w:r>
    </w:p>
    <w:p w14:paraId="16965C50" w14:textId="77777777" w:rsidR="0070707A" w:rsidRPr="007A08E2" w:rsidRDefault="00392EE7" w:rsidP="00655B74">
      <w:pPr>
        <w:numPr>
          <w:ilvl w:val="0"/>
          <w:numId w:val="36"/>
        </w:numPr>
        <w:ind w:right="-2"/>
        <w:rPr>
          <w:noProof/>
        </w:rPr>
      </w:pPr>
      <w:r w:rsidRPr="007A08E2">
        <w:rPr>
          <w:noProof/>
        </w:rPr>
        <w:t>cyklosporin (k potlačení vlastní imunity),</w:t>
      </w:r>
    </w:p>
    <w:p w14:paraId="216035A5" w14:textId="77777777" w:rsidR="0070707A" w:rsidRPr="007A08E2" w:rsidRDefault="00392EE7" w:rsidP="00655B74">
      <w:pPr>
        <w:numPr>
          <w:ilvl w:val="0"/>
          <w:numId w:val="36"/>
        </w:numPr>
        <w:ind w:right="-2"/>
        <w:rPr>
          <w:noProof/>
        </w:rPr>
      </w:pPr>
      <w:r w:rsidRPr="007A08E2">
        <w:rPr>
          <w:noProof/>
        </w:rPr>
        <w:t>chinidin a diltiazem (k léčbě poruch srdečního rytmu),</w:t>
      </w:r>
    </w:p>
    <w:p w14:paraId="02F6ABFC" w14:textId="77777777" w:rsidR="00392EE7" w:rsidRDefault="00392EE7" w:rsidP="00655B74">
      <w:pPr>
        <w:numPr>
          <w:ilvl w:val="0"/>
          <w:numId w:val="36"/>
        </w:numPr>
        <w:ind w:right="-2"/>
        <w:rPr>
          <w:noProof/>
        </w:rPr>
      </w:pPr>
      <w:r w:rsidRPr="007A08E2">
        <w:rPr>
          <w:noProof/>
        </w:rPr>
        <w:t>betablokátory a verapamil (k léčbě vysokého krevního tlaku).</w:t>
      </w:r>
    </w:p>
    <w:p w14:paraId="4C30A4BF" w14:textId="77777777" w:rsidR="00AB6734" w:rsidRPr="007A08E2" w:rsidRDefault="00BA13B9" w:rsidP="00655B74">
      <w:pPr>
        <w:numPr>
          <w:ilvl w:val="0"/>
          <w:numId w:val="36"/>
        </w:numPr>
        <w:ind w:right="-2"/>
        <w:rPr>
          <w:noProof/>
        </w:rPr>
      </w:pPr>
      <w:r w:rsidRPr="00BA13B9">
        <w:rPr>
          <w:noProof/>
        </w:rPr>
        <w:t>morfin a jiné opioidy (</w:t>
      </w:r>
      <w:r>
        <w:rPr>
          <w:noProof/>
        </w:rPr>
        <w:t>k </w:t>
      </w:r>
      <w:r w:rsidRPr="00BA13B9">
        <w:rPr>
          <w:noProof/>
        </w:rPr>
        <w:t>léčbě silné bolesti).</w:t>
      </w:r>
    </w:p>
    <w:p w14:paraId="012D0C72" w14:textId="77777777" w:rsidR="00392EE7" w:rsidRPr="007A08E2" w:rsidRDefault="00392EE7" w:rsidP="00655B74">
      <w:pPr>
        <w:numPr>
          <w:ilvl w:val="12"/>
          <w:numId w:val="0"/>
        </w:numPr>
        <w:ind w:right="-2"/>
        <w:rPr>
          <w:noProof/>
        </w:rPr>
      </w:pPr>
    </w:p>
    <w:p w14:paraId="38432411" w14:textId="77777777" w:rsidR="00392EE7" w:rsidRPr="007A08E2" w:rsidRDefault="00392EE7" w:rsidP="00655B74">
      <w:pPr>
        <w:numPr>
          <w:ilvl w:val="12"/>
          <w:numId w:val="0"/>
        </w:numPr>
        <w:ind w:right="-2"/>
        <w:rPr>
          <w:noProof/>
        </w:rPr>
      </w:pPr>
      <w:r w:rsidRPr="007A08E2">
        <w:rPr>
          <w:noProof/>
        </w:rPr>
        <w:t>Nezapomeňte informovat lékaře nebo lékárníka zejména o užívání následujích léků, které zvyšují riziko krvácení:</w:t>
      </w:r>
    </w:p>
    <w:p w14:paraId="02CB71EE" w14:textId="77777777" w:rsidR="00392EE7" w:rsidRPr="007A08E2" w:rsidRDefault="00392EE7" w:rsidP="00655B74">
      <w:pPr>
        <w:numPr>
          <w:ilvl w:val="0"/>
          <w:numId w:val="31"/>
        </w:numPr>
        <w:tabs>
          <w:tab w:val="clear" w:pos="567"/>
        </w:tabs>
        <w:rPr>
          <w:noProof/>
        </w:rPr>
      </w:pPr>
      <w:r w:rsidRPr="007A08E2">
        <w:rPr>
          <w:noProof/>
        </w:rPr>
        <w:t>„</w:t>
      </w:r>
      <w:r w:rsidR="00E9050B" w:rsidRPr="007A08E2">
        <w:rPr>
          <w:noProof/>
        </w:rPr>
        <w:t>léky tlumící krevní srážlivost</w:t>
      </w:r>
      <w:r w:rsidRPr="007A08E2">
        <w:rPr>
          <w:noProof/>
        </w:rPr>
        <w:t xml:space="preserve"> podávané ústy“ často označované jako léky na ředění krve zahrnující warfarin.</w:t>
      </w:r>
    </w:p>
    <w:p w14:paraId="51DE568E" w14:textId="77777777" w:rsidR="00392EE7" w:rsidRPr="007A08E2" w:rsidRDefault="00392EE7" w:rsidP="00655B74">
      <w:pPr>
        <w:numPr>
          <w:ilvl w:val="0"/>
          <w:numId w:val="31"/>
        </w:numPr>
        <w:tabs>
          <w:tab w:val="clear" w:pos="567"/>
        </w:tabs>
        <w:rPr>
          <w:noProof/>
        </w:rPr>
      </w:pPr>
      <w:r w:rsidRPr="007A08E2">
        <w:rPr>
          <w:noProof/>
        </w:rPr>
        <w:t>nesteroidní protozánětlivé léky (ve zkratce NSAID) často užívané k odstranění bolesti, např. ibuprofen a naproxen.</w:t>
      </w:r>
    </w:p>
    <w:p w14:paraId="59AB6E09" w14:textId="77777777" w:rsidR="00392EE7" w:rsidRPr="007A08E2" w:rsidRDefault="00392EE7" w:rsidP="00655B74">
      <w:pPr>
        <w:numPr>
          <w:ilvl w:val="0"/>
          <w:numId w:val="31"/>
        </w:numPr>
        <w:tabs>
          <w:tab w:val="clear" w:pos="567"/>
        </w:tabs>
        <w:rPr>
          <w:noProof/>
        </w:rPr>
      </w:pPr>
      <w:r w:rsidRPr="007A08E2">
        <w:rPr>
          <w:noProof/>
        </w:rPr>
        <w:t>selektivní blokátory zpětného vychytávání serotoninu (ve zkratce SSRI) užívané k léčbě deprese, např. paroxetin, sertralin a citalopram.</w:t>
      </w:r>
    </w:p>
    <w:p w14:paraId="20A9480E" w14:textId="77777777" w:rsidR="00392EE7" w:rsidRPr="007A08E2" w:rsidRDefault="00392EE7" w:rsidP="00655B74">
      <w:pPr>
        <w:numPr>
          <w:ilvl w:val="0"/>
          <w:numId w:val="31"/>
        </w:numPr>
        <w:tabs>
          <w:tab w:val="clear" w:pos="567"/>
        </w:tabs>
        <w:rPr>
          <w:noProof/>
        </w:rPr>
      </w:pPr>
      <w:r w:rsidRPr="007A08E2">
        <w:rPr>
          <w:noProof/>
        </w:rPr>
        <w:t>jiné léky, např. ketokonazol (používaný k léčbě plísňových infekcí), klaritromycin (používaný k léčbě bakteriálních infekcí), nefazodon (antidepresivum), ritonavir a atazanavir (používané k léčbě infekce HIV a AIDS), cisaprid (používaný k léčbě pálení žáhy), námelové alkaloidy (používané k léčbě migrény a bolesti hlavy).</w:t>
      </w:r>
    </w:p>
    <w:p w14:paraId="193E136F" w14:textId="77777777" w:rsidR="008A5965" w:rsidRPr="007A08E2" w:rsidRDefault="008A5965" w:rsidP="00655B74">
      <w:pPr>
        <w:numPr>
          <w:ilvl w:val="12"/>
          <w:numId w:val="0"/>
        </w:numPr>
        <w:ind w:right="-2"/>
        <w:rPr>
          <w:noProof/>
        </w:rPr>
      </w:pPr>
    </w:p>
    <w:p w14:paraId="7D7C54B3" w14:textId="77777777" w:rsidR="00392EE7" w:rsidRPr="007A08E2" w:rsidRDefault="00392EE7" w:rsidP="00655B74">
      <w:pPr>
        <w:numPr>
          <w:ilvl w:val="12"/>
          <w:numId w:val="0"/>
        </w:numPr>
        <w:ind w:right="-2"/>
        <w:rPr>
          <w:noProof/>
        </w:rPr>
      </w:pPr>
      <w:r w:rsidRPr="007A08E2">
        <w:rPr>
          <w:noProof/>
        </w:rPr>
        <w:t xml:space="preserve">Informujte </w:t>
      </w:r>
      <w:r w:rsidR="00E9050B" w:rsidRPr="007A08E2">
        <w:rPr>
          <w:noProof/>
        </w:rPr>
        <w:t xml:space="preserve">svého </w:t>
      </w:r>
      <w:r w:rsidRPr="007A08E2">
        <w:rPr>
          <w:noProof/>
        </w:rPr>
        <w:t>lékaře o tom, že užíváte Brilique, a máte tedy zvýšené riziko krvácení, pokud Vám lékař předepíše fibinolytika, léky, které rozpouštějí krevní sraženiny, např. streptokináza nebo altepláza.</w:t>
      </w:r>
    </w:p>
    <w:p w14:paraId="25CA4CE4" w14:textId="77777777" w:rsidR="00392EE7" w:rsidRPr="007A08E2" w:rsidRDefault="00392EE7" w:rsidP="00655B74">
      <w:pPr>
        <w:numPr>
          <w:ilvl w:val="12"/>
          <w:numId w:val="0"/>
        </w:numPr>
        <w:ind w:right="-2"/>
        <w:rPr>
          <w:bCs/>
          <w:noProof/>
        </w:rPr>
      </w:pPr>
    </w:p>
    <w:p w14:paraId="5CF49607" w14:textId="77777777" w:rsidR="00392EE7" w:rsidRPr="007A08E2" w:rsidRDefault="00392EE7" w:rsidP="00655B74">
      <w:pPr>
        <w:numPr>
          <w:ilvl w:val="12"/>
          <w:numId w:val="0"/>
        </w:numPr>
        <w:ind w:right="-2"/>
        <w:rPr>
          <w:b/>
          <w:noProof/>
        </w:rPr>
      </w:pPr>
      <w:r w:rsidRPr="007A08E2">
        <w:rPr>
          <w:b/>
          <w:noProof/>
        </w:rPr>
        <w:t>Těhotenství a kojení</w:t>
      </w:r>
    </w:p>
    <w:p w14:paraId="2E2C6429" w14:textId="77777777" w:rsidR="00392EE7" w:rsidRPr="007A08E2" w:rsidRDefault="00392EE7" w:rsidP="00655B74">
      <w:pPr>
        <w:numPr>
          <w:ilvl w:val="12"/>
          <w:numId w:val="0"/>
        </w:numPr>
        <w:rPr>
          <w:noProof/>
        </w:rPr>
      </w:pPr>
      <w:r w:rsidRPr="007A08E2">
        <w:rPr>
          <w:noProof/>
        </w:rPr>
        <w:t>Přípravek Brilique se ne</w:t>
      </w:r>
      <w:r w:rsidR="002771BF" w:rsidRPr="007A08E2">
        <w:rPr>
          <w:noProof/>
        </w:rPr>
        <w:t>má</w:t>
      </w:r>
      <w:r w:rsidRPr="007A08E2">
        <w:rPr>
          <w:noProof/>
        </w:rPr>
        <w:t xml:space="preserve"> užívat v průběhu těhotenství nebo v době, kdy můžete být těhotná. V průběhu užívání přípravku Brilique ženy m</w:t>
      </w:r>
      <w:r w:rsidR="002771BF" w:rsidRPr="007A08E2">
        <w:rPr>
          <w:noProof/>
        </w:rPr>
        <w:t>ají</w:t>
      </w:r>
      <w:r w:rsidRPr="007A08E2">
        <w:rPr>
          <w:noProof/>
        </w:rPr>
        <w:t xml:space="preserve"> </w:t>
      </w:r>
      <w:r w:rsidR="00A6359D" w:rsidRPr="007A08E2">
        <w:rPr>
          <w:noProof/>
        </w:rPr>
        <w:t>po</w:t>
      </w:r>
      <w:r w:rsidRPr="007A08E2">
        <w:rPr>
          <w:noProof/>
        </w:rPr>
        <w:t>užívat vhodnou antikoncepci k vyloučení těhotenství.</w:t>
      </w:r>
    </w:p>
    <w:p w14:paraId="780B35A9" w14:textId="77777777" w:rsidR="00392EE7" w:rsidRPr="007A08E2" w:rsidRDefault="00392EE7" w:rsidP="00655B74">
      <w:pPr>
        <w:numPr>
          <w:ilvl w:val="12"/>
          <w:numId w:val="0"/>
        </w:numPr>
        <w:rPr>
          <w:noProof/>
        </w:rPr>
      </w:pPr>
    </w:p>
    <w:p w14:paraId="61167A25" w14:textId="77777777" w:rsidR="00392EE7" w:rsidRPr="007A08E2" w:rsidRDefault="00392EE7" w:rsidP="00655B74">
      <w:pPr>
        <w:numPr>
          <w:ilvl w:val="12"/>
          <w:numId w:val="0"/>
        </w:numPr>
        <w:rPr>
          <w:noProof/>
        </w:rPr>
      </w:pPr>
      <w:r w:rsidRPr="007A08E2">
        <w:rPr>
          <w:noProof/>
        </w:rPr>
        <w:t xml:space="preserve">Poraďte se se svým lékařem dříve, než začnete užívat </w:t>
      </w:r>
      <w:r w:rsidR="007C225D" w:rsidRPr="007A08E2">
        <w:rPr>
          <w:noProof/>
        </w:rPr>
        <w:t>tento léčivý přípravek</w:t>
      </w:r>
      <w:r w:rsidRPr="007A08E2">
        <w:rPr>
          <w:noProof/>
        </w:rPr>
        <w:t>, pokud kojíte. Lékař zváží prospěch z léčby a možná rizika při užívání Brilique v tomto období.</w:t>
      </w:r>
    </w:p>
    <w:p w14:paraId="3658D10F" w14:textId="77777777" w:rsidR="00392EE7" w:rsidRPr="007A08E2" w:rsidRDefault="00392EE7" w:rsidP="00655B74">
      <w:pPr>
        <w:numPr>
          <w:ilvl w:val="12"/>
          <w:numId w:val="0"/>
        </w:numPr>
        <w:ind w:right="-2"/>
        <w:rPr>
          <w:noProof/>
        </w:rPr>
      </w:pPr>
    </w:p>
    <w:p w14:paraId="0858EA58" w14:textId="77777777" w:rsidR="002771BF" w:rsidRPr="007A08E2" w:rsidRDefault="002771BF" w:rsidP="00655B74">
      <w:pPr>
        <w:numPr>
          <w:ilvl w:val="12"/>
          <w:numId w:val="0"/>
        </w:numPr>
        <w:ind w:right="-2"/>
        <w:rPr>
          <w:noProof/>
        </w:rPr>
      </w:pPr>
      <w:r w:rsidRPr="007A08E2">
        <w:rPr>
          <w:noProof/>
        </w:rPr>
        <w:t>Pokud jste těhotná nebo kojíte, domníváte se, že můžete být těhotná, nebo plánujete otěhotnět, poraďte se se svým lékařem dříve, než začnete tento přípravek užívat.</w:t>
      </w:r>
    </w:p>
    <w:p w14:paraId="5622E6CB" w14:textId="77777777" w:rsidR="002771BF" w:rsidRPr="007A08E2" w:rsidRDefault="002771BF" w:rsidP="00655B74">
      <w:pPr>
        <w:numPr>
          <w:ilvl w:val="12"/>
          <w:numId w:val="0"/>
        </w:numPr>
        <w:ind w:right="-2"/>
        <w:rPr>
          <w:noProof/>
        </w:rPr>
      </w:pPr>
    </w:p>
    <w:p w14:paraId="13FCD5C3" w14:textId="77777777" w:rsidR="00392EE7" w:rsidRPr="007A08E2" w:rsidRDefault="00392EE7" w:rsidP="00655B74">
      <w:pPr>
        <w:numPr>
          <w:ilvl w:val="12"/>
          <w:numId w:val="0"/>
        </w:numPr>
        <w:rPr>
          <w:b/>
          <w:noProof/>
        </w:rPr>
      </w:pPr>
      <w:r w:rsidRPr="007A08E2">
        <w:rPr>
          <w:b/>
          <w:noProof/>
        </w:rPr>
        <w:t>Řízení dopravních prostředků a obsluha strojů</w:t>
      </w:r>
    </w:p>
    <w:p w14:paraId="65A14F69" w14:textId="77777777" w:rsidR="00392EE7" w:rsidRPr="007A08E2" w:rsidRDefault="00392EE7" w:rsidP="00655B74">
      <w:pPr>
        <w:numPr>
          <w:ilvl w:val="12"/>
          <w:numId w:val="0"/>
        </w:numPr>
        <w:ind w:right="-29"/>
        <w:rPr>
          <w:noProof/>
        </w:rPr>
      </w:pPr>
      <w:r w:rsidRPr="007A08E2">
        <w:rPr>
          <w:noProof/>
        </w:rPr>
        <w:t xml:space="preserve">Brilique pravděpodobně neovlivňuje Vaši schopnost řídit a obsluhovat stroje. Buďte opatrní při řízení nebo obsluze strojů, pokud při užívání </w:t>
      </w:r>
      <w:r w:rsidR="00527ACD" w:rsidRPr="007A08E2">
        <w:rPr>
          <w:noProof/>
        </w:rPr>
        <w:t>tohoto léčivého přípravku</w:t>
      </w:r>
      <w:r w:rsidRPr="007A08E2">
        <w:rPr>
          <w:noProof/>
        </w:rPr>
        <w:t xml:space="preserve"> pociťujete závrať</w:t>
      </w:r>
      <w:r w:rsidR="00527ACD" w:rsidRPr="007A08E2">
        <w:rPr>
          <w:noProof/>
        </w:rPr>
        <w:t xml:space="preserve"> nebo zmatenost</w:t>
      </w:r>
      <w:r w:rsidRPr="007A08E2">
        <w:rPr>
          <w:noProof/>
        </w:rPr>
        <w:t>.</w:t>
      </w:r>
    </w:p>
    <w:p w14:paraId="78706A79" w14:textId="77777777" w:rsidR="00392EE7" w:rsidRDefault="00392EE7" w:rsidP="00655B74">
      <w:pPr>
        <w:numPr>
          <w:ilvl w:val="12"/>
          <w:numId w:val="0"/>
        </w:numPr>
        <w:rPr>
          <w:noProof/>
        </w:rPr>
      </w:pPr>
    </w:p>
    <w:p w14:paraId="0BB1A36A" w14:textId="77777777" w:rsidR="00C6580E" w:rsidRPr="00A0465E" w:rsidRDefault="00C6580E" w:rsidP="00655B74">
      <w:pPr>
        <w:numPr>
          <w:ilvl w:val="12"/>
          <w:numId w:val="0"/>
        </w:numPr>
        <w:rPr>
          <w:b/>
          <w:noProof/>
        </w:rPr>
      </w:pPr>
      <w:r w:rsidRPr="00A0465E">
        <w:rPr>
          <w:b/>
          <w:noProof/>
        </w:rPr>
        <w:t>Obsah sodíku</w:t>
      </w:r>
    </w:p>
    <w:p w14:paraId="38D6CBEF" w14:textId="77777777" w:rsidR="00C6580E" w:rsidRDefault="00C6580E" w:rsidP="00655B74">
      <w:pPr>
        <w:numPr>
          <w:ilvl w:val="12"/>
          <w:numId w:val="0"/>
        </w:numPr>
        <w:rPr>
          <w:noProof/>
        </w:rPr>
      </w:pPr>
      <w:r>
        <w:rPr>
          <w:noProof/>
        </w:rPr>
        <w:t>P</w:t>
      </w:r>
      <w:r w:rsidRPr="00D902B0">
        <w:rPr>
          <w:noProof/>
        </w:rPr>
        <w:t>řípravek</w:t>
      </w:r>
      <w:r>
        <w:rPr>
          <w:noProof/>
        </w:rPr>
        <w:t xml:space="preserve"> Brilique</w:t>
      </w:r>
      <w:r w:rsidRPr="00D902B0">
        <w:rPr>
          <w:noProof/>
        </w:rPr>
        <w:t xml:space="preserve"> obsahuje méně než 1 mmol sodíku (23 mg) v jedné dávce, to znamená, že je v podstatě „bez sodíku“.</w:t>
      </w:r>
    </w:p>
    <w:p w14:paraId="235A7308" w14:textId="77777777" w:rsidR="00C6580E" w:rsidRPr="007A08E2" w:rsidRDefault="00C6580E" w:rsidP="00655B74">
      <w:pPr>
        <w:numPr>
          <w:ilvl w:val="12"/>
          <w:numId w:val="0"/>
        </w:numPr>
        <w:rPr>
          <w:noProof/>
        </w:rPr>
      </w:pPr>
    </w:p>
    <w:p w14:paraId="5FFBC043" w14:textId="77777777" w:rsidR="00392EE7" w:rsidRPr="007A08E2" w:rsidRDefault="00392EE7" w:rsidP="00655B74">
      <w:pPr>
        <w:numPr>
          <w:ilvl w:val="12"/>
          <w:numId w:val="0"/>
        </w:numPr>
        <w:ind w:right="-2"/>
        <w:rPr>
          <w:noProof/>
        </w:rPr>
      </w:pPr>
    </w:p>
    <w:p w14:paraId="580BB9AF" w14:textId="77777777" w:rsidR="00392EE7" w:rsidRPr="007A08E2" w:rsidRDefault="00392EE7" w:rsidP="00655B74">
      <w:pPr>
        <w:numPr>
          <w:ilvl w:val="12"/>
          <w:numId w:val="0"/>
        </w:numPr>
        <w:ind w:left="567" w:right="-2" w:hanging="567"/>
        <w:rPr>
          <w:noProof/>
        </w:rPr>
      </w:pPr>
      <w:r w:rsidRPr="007A08E2">
        <w:rPr>
          <w:b/>
          <w:noProof/>
        </w:rPr>
        <w:t>3.</w:t>
      </w:r>
      <w:r w:rsidRPr="007A08E2">
        <w:rPr>
          <w:b/>
          <w:noProof/>
        </w:rPr>
        <w:tab/>
        <w:t>Jak se Brilique užívá</w:t>
      </w:r>
    </w:p>
    <w:p w14:paraId="54DF4544" w14:textId="77777777" w:rsidR="00392EE7" w:rsidRPr="007A08E2" w:rsidRDefault="00392EE7" w:rsidP="00655B74">
      <w:pPr>
        <w:numPr>
          <w:ilvl w:val="12"/>
          <w:numId w:val="0"/>
        </w:numPr>
        <w:ind w:right="-2"/>
        <w:rPr>
          <w:noProof/>
        </w:rPr>
      </w:pPr>
    </w:p>
    <w:p w14:paraId="1471219D" w14:textId="77777777" w:rsidR="00392EE7" w:rsidRPr="007A08E2" w:rsidRDefault="00392EE7" w:rsidP="00655B74">
      <w:pPr>
        <w:numPr>
          <w:ilvl w:val="12"/>
          <w:numId w:val="0"/>
        </w:numPr>
        <w:ind w:right="-2"/>
        <w:rPr>
          <w:noProof/>
        </w:rPr>
      </w:pPr>
      <w:r w:rsidRPr="007A08E2">
        <w:rPr>
          <w:noProof/>
        </w:rPr>
        <w:t>Vždy užívejte tento přípravek přesně podle pokynů svého lékaře. Pokud si nejste jistý(á), poraďte se se svým lékařem nebo lékárníkem.</w:t>
      </w:r>
    </w:p>
    <w:p w14:paraId="53234AB1" w14:textId="77777777" w:rsidR="00392EE7" w:rsidRPr="007A08E2" w:rsidRDefault="00392EE7" w:rsidP="00655B74">
      <w:pPr>
        <w:numPr>
          <w:ilvl w:val="12"/>
          <w:numId w:val="0"/>
        </w:numPr>
        <w:ind w:right="-2"/>
        <w:rPr>
          <w:noProof/>
        </w:rPr>
      </w:pPr>
    </w:p>
    <w:p w14:paraId="0BF54D28" w14:textId="77777777" w:rsidR="00392EE7" w:rsidRPr="007A08E2" w:rsidRDefault="00392EE7" w:rsidP="00655B74">
      <w:pPr>
        <w:autoSpaceDE w:val="0"/>
        <w:autoSpaceDN w:val="0"/>
        <w:adjustRightInd w:val="0"/>
        <w:rPr>
          <w:rFonts w:ascii="TimesNewRoman,Bold" w:hAnsi="TimesNewRoman,Bold" w:cs="TimesNewRoman,Bold"/>
          <w:b/>
          <w:bCs/>
          <w:szCs w:val="22"/>
        </w:rPr>
      </w:pPr>
      <w:r w:rsidRPr="007A08E2">
        <w:rPr>
          <w:rFonts w:ascii="TimesNewRoman,Bold" w:hAnsi="TimesNewRoman,Bold" w:cs="TimesNewRoman,Bold"/>
          <w:b/>
          <w:bCs/>
          <w:szCs w:val="22"/>
        </w:rPr>
        <w:t>Kolik tablet užívat</w:t>
      </w:r>
    </w:p>
    <w:p w14:paraId="5C9DBDBD" w14:textId="77777777" w:rsidR="00392EE7" w:rsidRPr="007A08E2" w:rsidRDefault="00527ACD" w:rsidP="00655B74">
      <w:pPr>
        <w:numPr>
          <w:ilvl w:val="0"/>
          <w:numId w:val="31"/>
        </w:numPr>
        <w:rPr>
          <w:noProof/>
        </w:rPr>
      </w:pPr>
      <w:r w:rsidRPr="007A08E2">
        <w:rPr>
          <w:noProof/>
        </w:rPr>
        <w:lastRenderedPageBreak/>
        <w:t xml:space="preserve">Obvyklá počáteční dávka je jedna tableta 60 mg dvakrát denně. Pokračujte v užívání přípravku Brilique tak dlouho, jak Vám </w:t>
      </w:r>
      <w:r w:rsidR="00C20472" w:rsidRPr="007A08E2">
        <w:rPr>
          <w:noProof/>
        </w:rPr>
        <w:t>řekl Váš</w:t>
      </w:r>
      <w:r w:rsidRPr="007A08E2">
        <w:rPr>
          <w:noProof/>
        </w:rPr>
        <w:t xml:space="preserve"> lékař.</w:t>
      </w:r>
    </w:p>
    <w:p w14:paraId="2A84DD12" w14:textId="77777777" w:rsidR="00392EE7" w:rsidRPr="007A08E2" w:rsidRDefault="00527ACD" w:rsidP="00655B74">
      <w:pPr>
        <w:numPr>
          <w:ilvl w:val="0"/>
          <w:numId w:val="31"/>
        </w:numPr>
        <w:rPr>
          <w:noProof/>
        </w:rPr>
      </w:pPr>
      <w:r w:rsidRPr="007A08E2">
        <w:rPr>
          <w:noProof/>
        </w:rPr>
        <w:t>Tento léčivý přípravek</w:t>
      </w:r>
      <w:r w:rsidR="00392EE7" w:rsidRPr="007A08E2">
        <w:rPr>
          <w:noProof/>
        </w:rPr>
        <w:t xml:space="preserve"> užívejte přibližně ve stejnou denní dobu (např. jednu tabletu ráno a jednu tabletu večer).</w:t>
      </w:r>
    </w:p>
    <w:p w14:paraId="4621B41C" w14:textId="77777777" w:rsidR="00A6359D" w:rsidRPr="007A08E2" w:rsidRDefault="00A6359D" w:rsidP="00655B74"/>
    <w:p w14:paraId="16077555" w14:textId="77777777" w:rsidR="00392EE7" w:rsidRPr="007A08E2" w:rsidRDefault="00527ACD" w:rsidP="00655B74">
      <w:pPr>
        <w:rPr>
          <w:b/>
        </w:rPr>
      </w:pPr>
      <w:r w:rsidRPr="007A08E2">
        <w:rPr>
          <w:b/>
        </w:rPr>
        <w:t xml:space="preserve">Užívání přípravku </w:t>
      </w:r>
      <w:proofErr w:type="spellStart"/>
      <w:r w:rsidRPr="007A08E2">
        <w:rPr>
          <w:b/>
        </w:rPr>
        <w:t>Brilique</w:t>
      </w:r>
      <w:proofErr w:type="spellEnd"/>
      <w:r w:rsidRPr="007A08E2">
        <w:rPr>
          <w:b/>
        </w:rPr>
        <w:t xml:space="preserve"> s dalším léčivým přípravkem proti srážení krve</w:t>
      </w:r>
    </w:p>
    <w:p w14:paraId="372D0B95" w14:textId="77777777" w:rsidR="00392EE7" w:rsidRPr="007A08E2" w:rsidRDefault="00392EE7" w:rsidP="00655B74">
      <w:pPr>
        <w:pStyle w:val="BodyText"/>
      </w:pPr>
      <w:r w:rsidRPr="007A08E2">
        <w:t>Váš lékař Vám obvykle řekne, abyste užíval</w:t>
      </w:r>
      <w:r w:rsidR="007766CF" w:rsidRPr="007A08E2">
        <w:t>(</w:t>
      </w:r>
      <w:r w:rsidRPr="007A08E2">
        <w:t>a</w:t>
      </w:r>
      <w:r w:rsidR="007766CF" w:rsidRPr="007A08E2">
        <w:t>)</w:t>
      </w:r>
      <w:r w:rsidRPr="007A08E2">
        <w:t xml:space="preserve"> kyselinu acetylsalicylovou. Tato léčivá látka je obsažena v mnoha lécích určených k prevenci krevního srážení. Váš lékař Vám řekne, jakou dávku máte užívat (obvykle mezi 75</w:t>
      </w:r>
      <w:r w:rsidRPr="007A08E2">
        <w:noBreakHyphen/>
        <w:t>150 mg denně).</w:t>
      </w:r>
    </w:p>
    <w:p w14:paraId="56221477" w14:textId="77777777" w:rsidR="00392EE7" w:rsidRPr="007A08E2" w:rsidRDefault="00392EE7" w:rsidP="00655B74"/>
    <w:p w14:paraId="7478020D" w14:textId="77777777" w:rsidR="00392EE7" w:rsidRPr="007A08E2" w:rsidRDefault="00392EE7" w:rsidP="00655B74">
      <w:pPr>
        <w:rPr>
          <w:b/>
          <w:bCs/>
        </w:rPr>
      </w:pPr>
      <w:r w:rsidRPr="007A08E2">
        <w:rPr>
          <w:b/>
          <w:bCs/>
        </w:rPr>
        <w:t xml:space="preserve">Jak užívat </w:t>
      </w:r>
      <w:proofErr w:type="spellStart"/>
      <w:r w:rsidRPr="007A08E2">
        <w:rPr>
          <w:b/>
          <w:bCs/>
        </w:rPr>
        <w:t>Brilique</w:t>
      </w:r>
      <w:proofErr w:type="spellEnd"/>
    </w:p>
    <w:p w14:paraId="3AF3B159" w14:textId="77777777" w:rsidR="00392EE7" w:rsidRPr="007A08E2" w:rsidRDefault="00392EE7" w:rsidP="00655B74">
      <w:pPr>
        <w:numPr>
          <w:ilvl w:val="0"/>
          <w:numId w:val="37"/>
        </w:numPr>
        <w:tabs>
          <w:tab w:val="clear" w:pos="567"/>
        </w:tabs>
      </w:pPr>
      <w:r w:rsidRPr="007A08E2">
        <w:t xml:space="preserve">Tablety můžete užívat </w:t>
      </w:r>
      <w:r w:rsidR="00C20472" w:rsidRPr="007A08E2">
        <w:t>spolu s jídlem nebo bez něj</w:t>
      </w:r>
      <w:r w:rsidRPr="007A08E2">
        <w:t>.</w:t>
      </w:r>
    </w:p>
    <w:p w14:paraId="31E76A4A" w14:textId="77777777" w:rsidR="00392EE7" w:rsidRPr="007A08E2" w:rsidRDefault="00392EE7" w:rsidP="00655B74">
      <w:pPr>
        <w:pStyle w:val="BodyText"/>
        <w:numPr>
          <w:ilvl w:val="0"/>
          <w:numId w:val="37"/>
        </w:numPr>
      </w:pPr>
      <w:r w:rsidRPr="007A08E2">
        <w:t>Na blistru si můžete zkontrolovat, kdy jste užil(a) poslední tabletu. Na blistru je vyznačeno slunce (ranní dávka) a měsíc (večerní dávka). Tak si připomenete, kdy jste užil(a) poslední dávku.</w:t>
      </w:r>
    </w:p>
    <w:p w14:paraId="15E57340" w14:textId="77777777" w:rsidR="00392EE7" w:rsidRPr="007A08E2" w:rsidRDefault="00392EE7" w:rsidP="00655B74">
      <w:pPr>
        <w:pStyle w:val="A-TableHeader"/>
        <w:keepNext w:val="0"/>
        <w:autoSpaceDE w:val="0"/>
        <w:autoSpaceDN w:val="0"/>
        <w:adjustRightInd w:val="0"/>
        <w:spacing w:before="0" w:after="0"/>
        <w:rPr>
          <w:b w:val="0"/>
          <w:bCs/>
          <w:noProof/>
          <w:lang w:val="cs-CZ"/>
        </w:rPr>
      </w:pPr>
    </w:p>
    <w:p w14:paraId="1E8313FA" w14:textId="77777777" w:rsidR="00392EE7" w:rsidRPr="007A08E2" w:rsidRDefault="00392EE7" w:rsidP="00655B74">
      <w:pPr>
        <w:rPr>
          <w:b/>
          <w:bCs/>
        </w:rPr>
      </w:pPr>
      <w:r w:rsidRPr="007A08E2">
        <w:rPr>
          <w:b/>
          <w:bCs/>
        </w:rPr>
        <w:t>Jestliže máte problém s polykáním tablety</w:t>
      </w:r>
    </w:p>
    <w:p w14:paraId="25A21A5D" w14:textId="77777777" w:rsidR="00392EE7" w:rsidRPr="007A08E2" w:rsidRDefault="00392EE7" w:rsidP="00655B74">
      <w:pPr>
        <w:pStyle w:val="BodyText"/>
      </w:pPr>
      <w:r w:rsidRPr="007A08E2">
        <w:t>Jestliže máte problém s polykáním tablety, můžete ji rozdrtit a smísit s vodou následujícím způsobem:</w:t>
      </w:r>
    </w:p>
    <w:p w14:paraId="56DA32A2" w14:textId="77777777" w:rsidR="00392EE7" w:rsidRPr="007A08E2" w:rsidRDefault="00392EE7" w:rsidP="00655B74">
      <w:pPr>
        <w:numPr>
          <w:ilvl w:val="0"/>
          <w:numId w:val="37"/>
        </w:numPr>
        <w:tabs>
          <w:tab w:val="clear" w:pos="567"/>
        </w:tabs>
      </w:pPr>
      <w:r w:rsidRPr="007A08E2">
        <w:t>Rozdrťte tabletu na jemný prášek</w:t>
      </w:r>
    </w:p>
    <w:p w14:paraId="0BD54A52" w14:textId="77777777" w:rsidR="00392EE7" w:rsidRPr="007A08E2" w:rsidRDefault="00392EE7" w:rsidP="00655B74">
      <w:pPr>
        <w:numPr>
          <w:ilvl w:val="0"/>
          <w:numId w:val="37"/>
        </w:numPr>
        <w:tabs>
          <w:tab w:val="clear" w:pos="567"/>
        </w:tabs>
      </w:pPr>
      <w:r w:rsidRPr="007A08E2">
        <w:t>Nasypte prášek do sklen</w:t>
      </w:r>
      <w:r w:rsidR="00C20472" w:rsidRPr="007A08E2">
        <w:t>ice</w:t>
      </w:r>
      <w:r w:rsidRPr="007A08E2">
        <w:t xml:space="preserve"> naplněné do poloviny vodou</w:t>
      </w:r>
    </w:p>
    <w:p w14:paraId="1090DA9F" w14:textId="77777777" w:rsidR="00392EE7" w:rsidRPr="007A08E2" w:rsidRDefault="00392EE7" w:rsidP="00655B74">
      <w:pPr>
        <w:numPr>
          <w:ilvl w:val="0"/>
          <w:numId w:val="37"/>
        </w:numPr>
        <w:tabs>
          <w:tab w:val="clear" w:pos="567"/>
        </w:tabs>
      </w:pPr>
      <w:r w:rsidRPr="007A08E2">
        <w:t>Zamíchejte a ihned vypijte</w:t>
      </w:r>
    </w:p>
    <w:p w14:paraId="201FCD65" w14:textId="77777777" w:rsidR="00392EE7" w:rsidRPr="007A08E2" w:rsidRDefault="00392EE7" w:rsidP="00655B74">
      <w:pPr>
        <w:pStyle w:val="BodyText"/>
        <w:numPr>
          <w:ilvl w:val="0"/>
          <w:numId w:val="37"/>
        </w:numPr>
      </w:pPr>
      <w:r w:rsidRPr="007A08E2">
        <w:t>Naplňte sklen</w:t>
      </w:r>
      <w:r w:rsidR="00C20472" w:rsidRPr="007A08E2">
        <w:t>ici</w:t>
      </w:r>
      <w:r w:rsidRPr="007A08E2">
        <w:t xml:space="preserve"> ještě jednou do poloviny vodou a vypijte, abyste užil(a) veškerý léčivý přípravek</w:t>
      </w:r>
    </w:p>
    <w:p w14:paraId="7F17680A" w14:textId="77777777" w:rsidR="00392EE7" w:rsidRPr="00E7700C" w:rsidRDefault="007C225D" w:rsidP="00655B74">
      <w:pPr>
        <w:pStyle w:val="Date"/>
        <w:rPr>
          <w:lang w:val="cs-CZ"/>
        </w:rPr>
      </w:pPr>
      <w:r w:rsidRPr="007A08E2">
        <w:rPr>
          <w:lang w:val="cs-CZ"/>
        </w:rPr>
        <w:t>Pokud jste v</w:t>
      </w:r>
      <w:r w:rsidR="004F3B9E">
        <w:rPr>
          <w:lang w:val="cs-CZ"/>
        </w:rPr>
        <w:t> </w:t>
      </w:r>
      <w:r w:rsidRPr="004F3B9E">
        <w:rPr>
          <w:lang w:val="cs-CZ"/>
        </w:rPr>
        <w:t>nemocnici</w:t>
      </w:r>
      <w:r w:rsidR="004F3B9E">
        <w:rPr>
          <w:lang w:val="cs-CZ"/>
        </w:rPr>
        <w:t>,</w:t>
      </w:r>
      <w:r w:rsidR="00E317DD">
        <w:rPr>
          <w:lang w:val="cs-CZ"/>
        </w:rPr>
        <w:t xml:space="preserve"> může být tableta smíchá</w:t>
      </w:r>
      <w:r w:rsidRPr="004F3B9E">
        <w:rPr>
          <w:lang w:val="cs-CZ"/>
        </w:rPr>
        <w:t>n</w:t>
      </w:r>
      <w:r w:rsidR="00E317DD">
        <w:rPr>
          <w:lang w:val="cs-CZ"/>
        </w:rPr>
        <w:t>a</w:t>
      </w:r>
      <w:r w:rsidRPr="004F3B9E">
        <w:rPr>
          <w:lang w:val="cs-CZ"/>
        </w:rPr>
        <w:t xml:space="preserve"> s</w:t>
      </w:r>
      <w:r w:rsidRPr="00500981">
        <w:rPr>
          <w:lang w:val="cs-CZ"/>
        </w:rPr>
        <w:t> </w:t>
      </w:r>
      <w:r w:rsidRPr="00B711EF">
        <w:rPr>
          <w:lang w:val="cs-CZ"/>
        </w:rPr>
        <w:t xml:space="preserve">trochou vody a podána trubičkou </w:t>
      </w:r>
      <w:r w:rsidR="00A730A4">
        <w:rPr>
          <w:lang w:val="cs-CZ"/>
        </w:rPr>
        <w:t xml:space="preserve">vedenou </w:t>
      </w:r>
      <w:r w:rsidR="00FF0089">
        <w:rPr>
          <w:lang w:val="cs-CZ"/>
        </w:rPr>
        <w:t xml:space="preserve">přes </w:t>
      </w:r>
      <w:r w:rsidRPr="00B711EF">
        <w:rPr>
          <w:lang w:val="cs-CZ"/>
        </w:rPr>
        <w:t>nos</w:t>
      </w:r>
      <w:r w:rsidR="00A730A4">
        <w:rPr>
          <w:lang w:val="cs-CZ"/>
        </w:rPr>
        <w:t xml:space="preserve"> do žaludku</w:t>
      </w:r>
      <w:r w:rsidRPr="00B711EF">
        <w:rPr>
          <w:lang w:val="cs-CZ"/>
        </w:rPr>
        <w:t xml:space="preserve"> (nazogastrick</w:t>
      </w:r>
      <w:r w:rsidR="00A730A4">
        <w:rPr>
          <w:lang w:val="cs-CZ"/>
        </w:rPr>
        <w:t>á</w:t>
      </w:r>
      <w:r w:rsidRPr="00B711EF">
        <w:rPr>
          <w:lang w:val="cs-CZ"/>
        </w:rPr>
        <w:t xml:space="preserve"> sond</w:t>
      </w:r>
      <w:r w:rsidR="00A730A4">
        <w:rPr>
          <w:lang w:val="cs-CZ"/>
        </w:rPr>
        <w:t>a</w:t>
      </w:r>
      <w:r w:rsidRPr="00B711EF">
        <w:rPr>
          <w:lang w:val="cs-CZ"/>
        </w:rPr>
        <w:t>).</w:t>
      </w:r>
    </w:p>
    <w:p w14:paraId="3FFF4B5B" w14:textId="77777777" w:rsidR="007C225D" w:rsidRPr="00E7700C" w:rsidRDefault="007C225D" w:rsidP="00655B74"/>
    <w:p w14:paraId="3FFAC87C" w14:textId="77777777" w:rsidR="00392EE7" w:rsidRPr="00EC41CF" w:rsidRDefault="00392EE7" w:rsidP="00655B74">
      <w:pPr>
        <w:numPr>
          <w:ilvl w:val="12"/>
          <w:numId w:val="0"/>
        </w:numPr>
        <w:ind w:right="-2"/>
        <w:rPr>
          <w:noProof/>
        </w:rPr>
      </w:pPr>
      <w:r w:rsidRPr="00EC41CF">
        <w:rPr>
          <w:b/>
          <w:noProof/>
        </w:rPr>
        <w:t>Jestliže jste užil(a) více Brilique, než jste měl(a)</w:t>
      </w:r>
    </w:p>
    <w:p w14:paraId="12EA2281" w14:textId="77777777" w:rsidR="00392EE7" w:rsidRPr="00AE76F3" w:rsidRDefault="00392EE7" w:rsidP="00655B74">
      <w:pPr>
        <w:numPr>
          <w:ilvl w:val="12"/>
          <w:numId w:val="0"/>
        </w:numPr>
        <w:ind w:right="-2"/>
        <w:rPr>
          <w:noProof/>
        </w:rPr>
      </w:pPr>
      <w:r w:rsidRPr="00A22787">
        <w:rPr>
          <w:noProof/>
        </w:rPr>
        <w:t>Jestliže jste užil(a) více přípravku Brilique než Vám bylo předepsáno, obraťte se na lékaře nebo jděte přímo do nemocnice</w:t>
      </w:r>
      <w:r w:rsidR="008A5965" w:rsidRPr="00AE76F3">
        <w:rPr>
          <w:noProof/>
        </w:rPr>
        <w:t>.</w:t>
      </w:r>
      <w:r w:rsidRPr="00AE76F3">
        <w:rPr>
          <w:noProof/>
        </w:rPr>
        <w:t xml:space="preserve"> V tomto případě si vezměte Brilique s sebou. Riziko krvácení může být zvýšené.</w:t>
      </w:r>
    </w:p>
    <w:p w14:paraId="3B3A6017" w14:textId="77777777" w:rsidR="00392EE7" w:rsidRPr="00EA3639" w:rsidRDefault="00392EE7" w:rsidP="00655B74">
      <w:pPr>
        <w:numPr>
          <w:ilvl w:val="12"/>
          <w:numId w:val="0"/>
        </w:numPr>
        <w:ind w:right="-2"/>
        <w:rPr>
          <w:noProof/>
        </w:rPr>
      </w:pPr>
    </w:p>
    <w:p w14:paraId="49853928" w14:textId="77777777" w:rsidR="00392EE7" w:rsidRPr="007A08E2" w:rsidRDefault="00392EE7" w:rsidP="00655B74">
      <w:pPr>
        <w:numPr>
          <w:ilvl w:val="12"/>
          <w:numId w:val="0"/>
        </w:numPr>
        <w:ind w:right="-2"/>
        <w:rPr>
          <w:b/>
          <w:noProof/>
        </w:rPr>
      </w:pPr>
      <w:r w:rsidRPr="007A08E2">
        <w:rPr>
          <w:b/>
          <w:noProof/>
        </w:rPr>
        <w:t>Jestliže jste zapomněl(a) užít Brilique</w:t>
      </w:r>
    </w:p>
    <w:p w14:paraId="16EE9577" w14:textId="77777777" w:rsidR="00392EE7" w:rsidRPr="007A08E2" w:rsidRDefault="00392EE7" w:rsidP="00655B74">
      <w:pPr>
        <w:numPr>
          <w:ilvl w:val="0"/>
          <w:numId w:val="31"/>
        </w:numPr>
        <w:tabs>
          <w:tab w:val="clear" w:pos="567"/>
        </w:tabs>
        <w:rPr>
          <w:noProof/>
        </w:rPr>
      </w:pPr>
      <w:r w:rsidRPr="007A08E2">
        <w:rPr>
          <w:noProof/>
        </w:rPr>
        <w:t>Jestliže jste zapomněl(a) užít pravidelnou dávku, užijte až další dávku.</w:t>
      </w:r>
    </w:p>
    <w:p w14:paraId="59E8B937" w14:textId="77777777" w:rsidR="00392EE7" w:rsidRPr="007A08E2" w:rsidRDefault="00392EE7" w:rsidP="00655B74">
      <w:pPr>
        <w:numPr>
          <w:ilvl w:val="0"/>
          <w:numId w:val="31"/>
        </w:numPr>
        <w:tabs>
          <w:tab w:val="clear" w:pos="567"/>
        </w:tabs>
        <w:rPr>
          <w:noProof/>
        </w:rPr>
      </w:pPr>
      <w:r w:rsidRPr="007A08E2">
        <w:rPr>
          <w:noProof/>
        </w:rPr>
        <w:t>Nezdvojnásobujte následující dávku, abyste nahradil(a) vynechanou dávku.</w:t>
      </w:r>
    </w:p>
    <w:p w14:paraId="50165BA8" w14:textId="77777777" w:rsidR="00392EE7" w:rsidRPr="007A08E2" w:rsidRDefault="00392EE7" w:rsidP="00655B74">
      <w:pPr>
        <w:numPr>
          <w:ilvl w:val="12"/>
          <w:numId w:val="0"/>
        </w:numPr>
        <w:ind w:right="-2"/>
        <w:rPr>
          <w:noProof/>
        </w:rPr>
      </w:pPr>
    </w:p>
    <w:p w14:paraId="04C70C5C" w14:textId="77777777" w:rsidR="00392EE7" w:rsidRPr="007A08E2" w:rsidRDefault="00392EE7" w:rsidP="00655B74">
      <w:pPr>
        <w:numPr>
          <w:ilvl w:val="12"/>
          <w:numId w:val="0"/>
        </w:numPr>
        <w:ind w:right="-2"/>
        <w:rPr>
          <w:b/>
          <w:noProof/>
        </w:rPr>
      </w:pPr>
      <w:r w:rsidRPr="007A08E2">
        <w:rPr>
          <w:b/>
          <w:noProof/>
        </w:rPr>
        <w:t>Jestliže jste přestal(a) užívat Brilique</w:t>
      </w:r>
    </w:p>
    <w:p w14:paraId="6331CE1B" w14:textId="77777777" w:rsidR="00392EE7" w:rsidRPr="007A08E2" w:rsidRDefault="00392EE7" w:rsidP="00655B74">
      <w:pPr>
        <w:numPr>
          <w:ilvl w:val="12"/>
          <w:numId w:val="0"/>
        </w:numPr>
        <w:ind w:right="-2"/>
        <w:rPr>
          <w:noProof/>
        </w:rPr>
      </w:pPr>
      <w:r w:rsidRPr="007A08E2">
        <w:rPr>
          <w:noProof/>
        </w:rPr>
        <w:t xml:space="preserve">Nepřestávejte užívat Brilique bez vědomí lékaře. Užívejte </w:t>
      </w:r>
      <w:r w:rsidR="006F2A9D" w:rsidRPr="007A08E2">
        <w:rPr>
          <w:noProof/>
        </w:rPr>
        <w:t>tento léčivý přípravek</w:t>
      </w:r>
      <w:r w:rsidRPr="007A08E2">
        <w:rPr>
          <w:noProof/>
        </w:rPr>
        <w:t xml:space="preserve"> pravidelně po celou dobu, kdy Vám lékař bude Brilique předepisovat. Pokud přestanete užívat Brilique, může se zvýšit riziko další</w:t>
      </w:r>
      <w:r w:rsidR="00C20472" w:rsidRPr="007A08E2">
        <w:rPr>
          <w:noProof/>
        </w:rPr>
        <w:t>ho</w:t>
      </w:r>
      <w:r w:rsidRPr="007A08E2">
        <w:rPr>
          <w:noProof/>
        </w:rPr>
        <w:t xml:space="preserve"> srdeční</w:t>
      </w:r>
      <w:r w:rsidR="00C20472" w:rsidRPr="007A08E2">
        <w:rPr>
          <w:noProof/>
        </w:rPr>
        <w:t>ho</w:t>
      </w:r>
      <w:r w:rsidRPr="007A08E2">
        <w:rPr>
          <w:noProof/>
        </w:rPr>
        <w:t xml:space="preserve"> </w:t>
      </w:r>
      <w:r w:rsidR="00C20472" w:rsidRPr="007A08E2">
        <w:rPr>
          <w:noProof/>
        </w:rPr>
        <w:t>infarktu</w:t>
      </w:r>
      <w:r w:rsidRPr="007A08E2">
        <w:rPr>
          <w:noProof/>
        </w:rPr>
        <w:t xml:space="preserve"> nebo </w:t>
      </w:r>
      <w:r w:rsidRPr="007A08E2">
        <w:t>cévní mozkové příhody</w:t>
      </w:r>
      <w:r w:rsidRPr="007A08E2">
        <w:rPr>
          <w:noProof/>
        </w:rPr>
        <w:t xml:space="preserve"> nebo smrti v důsledku onemocnění srdce nebo cév.</w:t>
      </w:r>
    </w:p>
    <w:p w14:paraId="08BCD3DA" w14:textId="77777777" w:rsidR="00392EE7" w:rsidRPr="007A08E2" w:rsidRDefault="00392EE7" w:rsidP="00655B74">
      <w:pPr>
        <w:numPr>
          <w:ilvl w:val="12"/>
          <w:numId w:val="0"/>
        </w:numPr>
        <w:ind w:right="-2"/>
        <w:rPr>
          <w:noProof/>
        </w:rPr>
      </w:pPr>
    </w:p>
    <w:p w14:paraId="4F181734" w14:textId="77777777" w:rsidR="00392EE7" w:rsidRPr="007A08E2" w:rsidRDefault="00392EE7" w:rsidP="00655B74">
      <w:pPr>
        <w:numPr>
          <w:ilvl w:val="12"/>
          <w:numId w:val="0"/>
        </w:numPr>
        <w:ind w:right="-2"/>
        <w:rPr>
          <w:noProof/>
        </w:rPr>
      </w:pPr>
      <w:r w:rsidRPr="007A08E2">
        <w:rPr>
          <w:noProof/>
        </w:rPr>
        <w:t>Máte-li jakékoli další otázky, týkající se užívání tohoto přípravku, zeptejte se svého lékaře nebo lékárníka.</w:t>
      </w:r>
    </w:p>
    <w:p w14:paraId="6A3F0AE4" w14:textId="77777777" w:rsidR="00392EE7" w:rsidRPr="007A08E2" w:rsidRDefault="00392EE7" w:rsidP="00655B74">
      <w:pPr>
        <w:numPr>
          <w:ilvl w:val="12"/>
          <w:numId w:val="0"/>
        </w:numPr>
        <w:ind w:right="-2"/>
        <w:rPr>
          <w:noProof/>
        </w:rPr>
      </w:pPr>
    </w:p>
    <w:p w14:paraId="0F91C757" w14:textId="77777777" w:rsidR="00392EE7" w:rsidRPr="007A08E2" w:rsidRDefault="00392EE7" w:rsidP="00655B74">
      <w:pPr>
        <w:numPr>
          <w:ilvl w:val="12"/>
          <w:numId w:val="0"/>
        </w:numPr>
        <w:ind w:right="-2"/>
        <w:rPr>
          <w:noProof/>
        </w:rPr>
      </w:pPr>
    </w:p>
    <w:p w14:paraId="66990768" w14:textId="77777777" w:rsidR="00392EE7" w:rsidRPr="007A08E2" w:rsidRDefault="00392EE7" w:rsidP="00655B74">
      <w:pPr>
        <w:numPr>
          <w:ilvl w:val="12"/>
          <w:numId w:val="0"/>
        </w:numPr>
        <w:ind w:left="567" w:right="-2" w:hanging="567"/>
        <w:rPr>
          <w:noProof/>
        </w:rPr>
      </w:pPr>
      <w:r w:rsidRPr="007A08E2">
        <w:rPr>
          <w:b/>
          <w:noProof/>
        </w:rPr>
        <w:t>4.</w:t>
      </w:r>
      <w:r w:rsidRPr="007A08E2">
        <w:rPr>
          <w:b/>
          <w:noProof/>
        </w:rPr>
        <w:tab/>
        <w:t>Možné nežádoucí účinky</w:t>
      </w:r>
    </w:p>
    <w:p w14:paraId="17BE0078" w14:textId="77777777" w:rsidR="00392EE7" w:rsidRPr="007A08E2" w:rsidRDefault="00392EE7" w:rsidP="00655B74">
      <w:pPr>
        <w:numPr>
          <w:ilvl w:val="12"/>
          <w:numId w:val="0"/>
        </w:numPr>
        <w:ind w:right="-29"/>
        <w:rPr>
          <w:noProof/>
        </w:rPr>
      </w:pPr>
    </w:p>
    <w:p w14:paraId="6F24AD58" w14:textId="77777777" w:rsidR="00392EE7" w:rsidRPr="007A08E2" w:rsidRDefault="00392EE7" w:rsidP="00655B74">
      <w:pPr>
        <w:numPr>
          <w:ilvl w:val="12"/>
          <w:numId w:val="0"/>
        </w:numPr>
        <w:ind w:right="-29"/>
        <w:rPr>
          <w:noProof/>
        </w:rPr>
      </w:pPr>
      <w:r w:rsidRPr="007A08E2">
        <w:rPr>
          <w:noProof/>
        </w:rPr>
        <w:t>Podobně jako všechny léky, může mít i tento přípravek nežádoucí účinky, které se ale nemusí vyskytnout u každého. U tohoto přípravku se mohou objevit následující nežádoucí účinky.</w:t>
      </w:r>
    </w:p>
    <w:p w14:paraId="6D1AFA2F" w14:textId="77777777" w:rsidR="00392EE7" w:rsidRPr="007A08E2" w:rsidRDefault="00392EE7" w:rsidP="00655B74">
      <w:pPr>
        <w:numPr>
          <w:ilvl w:val="12"/>
          <w:numId w:val="0"/>
        </w:numPr>
        <w:ind w:right="-29"/>
        <w:rPr>
          <w:noProof/>
        </w:rPr>
      </w:pPr>
    </w:p>
    <w:p w14:paraId="3EFCC899" w14:textId="77777777" w:rsidR="006F2A9D" w:rsidRPr="007A08E2" w:rsidRDefault="006F2A9D" w:rsidP="00655B74">
      <w:pPr>
        <w:numPr>
          <w:ilvl w:val="12"/>
          <w:numId w:val="0"/>
        </w:numPr>
        <w:ind w:right="-29"/>
        <w:rPr>
          <w:noProof/>
        </w:rPr>
      </w:pPr>
      <w:r w:rsidRPr="007A08E2">
        <w:rPr>
          <w:noProof/>
        </w:rPr>
        <w:t xml:space="preserve">Brilique ovlivňuje srážení krve, takže většina nežádoucích účinků souvisí s krvácením. Krvácení se může objevit v kterékoli části těla. Některá krvácení jsou běžná (jako je tvorba modřin nebo krvácení z nosu). Závažná krvácení nejsou běžná, ale mohou </w:t>
      </w:r>
      <w:r w:rsidR="00C20472" w:rsidRPr="007A08E2">
        <w:rPr>
          <w:noProof/>
        </w:rPr>
        <w:t>být život ohrožující</w:t>
      </w:r>
      <w:r w:rsidRPr="007A08E2">
        <w:rPr>
          <w:noProof/>
        </w:rPr>
        <w:t>.</w:t>
      </w:r>
    </w:p>
    <w:p w14:paraId="02A8623D" w14:textId="77777777" w:rsidR="006F2A9D" w:rsidRPr="007A08E2" w:rsidRDefault="006F2A9D" w:rsidP="00655B74">
      <w:pPr>
        <w:numPr>
          <w:ilvl w:val="12"/>
          <w:numId w:val="0"/>
        </w:numPr>
        <w:ind w:right="-29"/>
        <w:rPr>
          <w:noProof/>
        </w:rPr>
      </w:pPr>
    </w:p>
    <w:p w14:paraId="10CD6AAC" w14:textId="77777777" w:rsidR="00392EE7" w:rsidRPr="007A08E2" w:rsidRDefault="00392EE7" w:rsidP="00655B74">
      <w:pPr>
        <w:numPr>
          <w:ilvl w:val="12"/>
          <w:numId w:val="0"/>
        </w:numPr>
        <w:ind w:right="-29"/>
        <w:rPr>
          <w:b/>
          <w:bCs/>
          <w:noProof/>
        </w:rPr>
      </w:pPr>
      <w:r w:rsidRPr="007A08E2">
        <w:rPr>
          <w:b/>
          <w:bCs/>
          <w:noProof/>
        </w:rPr>
        <w:t>Navštivte ihned lékaře, pokud se objeví následující nežádoucí účinky – můžete potřebovat rychlou lékařskou pomoc:</w:t>
      </w:r>
    </w:p>
    <w:p w14:paraId="3381F7EB" w14:textId="77777777" w:rsidR="00392EE7" w:rsidRPr="007A08E2" w:rsidRDefault="00392EE7" w:rsidP="00655B74">
      <w:pPr>
        <w:numPr>
          <w:ilvl w:val="12"/>
          <w:numId w:val="0"/>
        </w:numPr>
        <w:ind w:right="-29"/>
        <w:rPr>
          <w:noProof/>
        </w:rPr>
      </w:pPr>
    </w:p>
    <w:p w14:paraId="1C10BC07" w14:textId="77777777" w:rsidR="00392EE7" w:rsidRPr="007A08E2" w:rsidRDefault="008A5965" w:rsidP="00655B74">
      <w:pPr>
        <w:numPr>
          <w:ilvl w:val="0"/>
          <w:numId w:val="32"/>
        </w:numPr>
        <w:tabs>
          <w:tab w:val="clear" w:pos="720"/>
        </w:tabs>
        <w:ind w:left="567" w:hanging="567"/>
        <w:rPr>
          <w:b/>
          <w:bCs/>
          <w:szCs w:val="22"/>
        </w:rPr>
      </w:pPr>
      <w:r w:rsidRPr="007A08E2">
        <w:rPr>
          <w:b/>
          <w:bCs/>
          <w:szCs w:val="22"/>
        </w:rPr>
        <w:lastRenderedPageBreak/>
        <w:t>Krvácení do mozku nebo nitrolební krvácení je méně častým nežádoucím účinkem</w:t>
      </w:r>
      <w:r w:rsidR="00883783" w:rsidRPr="007A08E2">
        <w:rPr>
          <w:b/>
          <w:bCs/>
          <w:szCs w:val="22"/>
        </w:rPr>
        <w:t xml:space="preserve"> a může se projevovat známkami</w:t>
      </w:r>
      <w:r w:rsidR="00392EE7" w:rsidRPr="007A08E2">
        <w:rPr>
          <w:b/>
          <w:bCs/>
          <w:szCs w:val="22"/>
        </w:rPr>
        <w:t xml:space="preserve"> cévní mozkové příhody (mrtvice), např.:</w:t>
      </w:r>
    </w:p>
    <w:p w14:paraId="490A2139" w14:textId="77777777" w:rsidR="00392EE7" w:rsidRPr="007A08E2" w:rsidRDefault="00392EE7" w:rsidP="00655B74">
      <w:pPr>
        <w:numPr>
          <w:ilvl w:val="1"/>
          <w:numId w:val="41"/>
        </w:numPr>
        <w:tabs>
          <w:tab w:val="clear" w:pos="1440"/>
        </w:tabs>
        <w:ind w:left="1134" w:hanging="567"/>
        <w:rPr>
          <w:szCs w:val="22"/>
        </w:rPr>
      </w:pPr>
      <w:r w:rsidRPr="007A08E2">
        <w:rPr>
          <w:szCs w:val="22"/>
        </w:rPr>
        <w:t>náhlá necitlivost nebo slabost v pažích, nohách nebo obličeji, zvláště pokud je postižena pouze polovina těla</w:t>
      </w:r>
    </w:p>
    <w:p w14:paraId="24A968E4" w14:textId="77777777" w:rsidR="00392EE7" w:rsidRPr="007A08E2" w:rsidRDefault="00392EE7" w:rsidP="00655B74">
      <w:pPr>
        <w:numPr>
          <w:ilvl w:val="1"/>
          <w:numId w:val="41"/>
        </w:numPr>
        <w:tabs>
          <w:tab w:val="clear" w:pos="1440"/>
        </w:tabs>
        <w:ind w:left="1134" w:hanging="567"/>
        <w:rPr>
          <w:szCs w:val="22"/>
        </w:rPr>
      </w:pPr>
      <w:r w:rsidRPr="007A08E2">
        <w:rPr>
          <w:szCs w:val="22"/>
        </w:rPr>
        <w:t>náhlá zmatenost, obtíže při mluvení nebo porozumění jiným lidem</w:t>
      </w:r>
    </w:p>
    <w:p w14:paraId="1229BCDC" w14:textId="77777777" w:rsidR="00392EE7" w:rsidRPr="007A08E2" w:rsidRDefault="00392EE7" w:rsidP="00655B74">
      <w:pPr>
        <w:numPr>
          <w:ilvl w:val="1"/>
          <w:numId w:val="41"/>
        </w:numPr>
        <w:tabs>
          <w:tab w:val="clear" w:pos="1440"/>
        </w:tabs>
        <w:ind w:left="1134" w:hanging="567"/>
        <w:rPr>
          <w:szCs w:val="22"/>
        </w:rPr>
      </w:pPr>
      <w:r w:rsidRPr="007A08E2">
        <w:rPr>
          <w:szCs w:val="22"/>
        </w:rPr>
        <w:t>náhlé obtíže při chůzi nebo ztráta rovnováhy nebo koordinace</w:t>
      </w:r>
    </w:p>
    <w:p w14:paraId="663F0914" w14:textId="77777777" w:rsidR="00392EE7" w:rsidRPr="007A08E2" w:rsidRDefault="00392EE7" w:rsidP="00655B74">
      <w:pPr>
        <w:numPr>
          <w:ilvl w:val="1"/>
          <w:numId w:val="41"/>
        </w:numPr>
        <w:tabs>
          <w:tab w:val="clear" w:pos="1440"/>
        </w:tabs>
        <w:ind w:left="1134" w:hanging="567"/>
        <w:rPr>
          <w:szCs w:val="22"/>
        </w:rPr>
      </w:pPr>
      <w:r w:rsidRPr="007A08E2">
        <w:rPr>
          <w:szCs w:val="22"/>
        </w:rPr>
        <w:t>náhlý pocit závratí nebo náhlá silná bolest hlavy z neznámých příčin</w:t>
      </w:r>
    </w:p>
    <w:p w14:paraId="1B4C3735" w14:textId="77777777" w:rsidR="00392EE7" w:rsidRPr="007A08E2" w:rsidRDefault="00392EE7" w:rsidP="00655B74">
      <w:pPr>
        <w:rPr>
          <w:szCs w:val="22"/>
        </w:rPr>
      </w:pPr>
    </w:p>
    <w:p w14:paraId="55EEB828" w14:textId="77777777" w:rsidR="00392EE7" w:rsidRPr="007A08E2" w:rsidRDefault="00842AD2" w:rsidP="00655B74">
      <w:pPr>
        <w:numPr>
          <w:ilvl w:val="0"/>
          <w:numId w:val="32"/>
        </w:numPr>
        <w:tabs>
          <w:tab w:val="clear" w:pos="720"/>
        </w:tabs>
        <w:ind w:left="567" w:hanging="567"/>
        <w:rPr>
          <w:noProof/>
        </w:rPr>
      </w:pPr>
      <w:r w:rsidRPr="007A08E2">
        <w:rPr>
          <w:b/>
          <w:bCs/>
          <w:szCs w:val="22"/>
        </w:rPr>
        <w:t>Známky k</w:t>
      </w:r>
      <w:r w:rsidR="00392EE7" w:rsidRPr="007A08E2">
        <w:rPr>
          <w:b/>
          <w:bCs/>
          <w:szCs w:val="22"/>
        </w:rPr>
        <w:t>rvácení</w:t>
      </w:r>
      <w:r w:rsidRPr="007A08E2">
        <w:rPr>
          <w:b/>
          <w:bCs/>
          <w:szCs w:val="22"/>
        </w:rPr>
        <w:t xml:space="preserve"> jako je:</w:t>
      </w:r>
    </w:p>
    <w:p w14:paraId="421BB072" w14:textId="77777777" w:rsidR="00392EE7" w:rsidRPr="007A08E2" w:rsidRDefault="00392EE7" w:rsidP="00655B74">
      <w:pPr>
        <w:pStyle w:val="Date"/>
        <w:rPr>
          <w:noProof/>
          <w:lang w:val="cs-CZ"/>
        </w:rPr>
      </w:pPr>
    </w:p>
    <w:p w14:paraId="3B4CDE0E" w14:textId="77777777" w:rsidR="00883783" w:rsidRPr="007A08E2" w:rsidRDefault="00883783" w:rsidP="00655B74">
      <w:pPr>
        <w:numPr>
          <w:ilvl w:val="1"/>
          <w:numId w:val="41"/>
        </w:numPr>
        <w:tabs>
          <w:tab w:val="clear" w:pos="1440"/>
        </w:tabs>
        <w:ind w:left="1134" w:hanging="567"/>
        <w:rPr>
          <w:noProof/>
        </w:rPr>
      </w:pPr>
      <w:r w:rsidRPr="007A08E2">
        <w:rPr>
          <w:noProof/>
        </w:rPr>
        <w:t>silné krvácení nebo krvácení, které nemůžete zvládnout</w:t>
      </w:r>
    </w:p>
    <w:p w14:paraId="0EEF945C" w14:textId="77777777" w:rsidR="00883783" w:rsidRPr="007A08E2" w:rsidRDefault="00883783" w:rsidP="00655B74">
      <w:pPr>
        <w:numPr>
          <w:ilvl w:val="1"/>
          <w:numId w:val="41"/>
        </w:numPr>
        <w:tabs>
          <w:tab w:val="clear" w:pos="1440"/>
        </w:tabs>
        <w:ind w:left="1134" w:hanging="567"/>
        <w:rPr>
          <w:noProof/>
        </w:rPr>
      </w:pPr>
      <w:r w:rsidRPr="007A08E2">
        <w:rPr>
          <w:noProof/>
        </w:rPr>
        <w:t>neočekávané krvácení nebo krvácení, které trvá dlouho</w:t>
      </w:r>
    </w:p>
    <w:p w14:paraId="181B35A9" w14:textId="77777777" w:rsidR="00392EE7" w:rsidRPr="007A08E2" w:rsidRDefault="00842AD2" w:rsidP="00655B74">
      <w:pPr>
        <w:numPr>
          <w:ilvl w:val="1"/>
          <w:numId w:val="41"/>
        </w:numPr>
        <w:tabs>
          <w:tab w:val="clear" w:pos="1440"/>
        </w:tabs>
        <w:ind w:left="1134" w:hanging="567"/>
        <w:rPr>
          <w:noProof/>
        </w:rPr>
      </w:pPr>
      <w:r w:rsidRPr="007A08E2">
        <w:rPr>
          <w:szCs w:val="22"/>
        </w:rPr>
        <w:t>růžová, červená nebo hnědá</w:t>
      </w:r>
      <w:r w:rsidRPr="007A08E2" w:rsidDel="00842AD2">
        <w:rPr>
          <w:szCs w:val="22"/>
        </w:rPr>
        <w:t xml:space="preserve"> </w:t>
      </w:r>
      <w:r w:rsidR="00392EE7" w:rsidRPr="007A08E2">
        <w:rPr>
          <w:szCs w:val="22"/>
        </w:rPr>
        <w:t>moč</w:t>
      </w:r>
    </w:p>
    <w:p w14:paraId="66E65CA0" w14:textId="77777777" w:rsidR="00842AD2" w:rsidRPr="007A08E2" w:rsidRDefault="00842AD2" w:rsidP="00655B74">
      <w:pPr>
        <w:numPr>
          <w:ilvl w:val="1"/>
          <w:numId w:val="41"/>
        </w:numPr>
        <w:tabs>
          <w:tab w:val="clear" w:pos="1440"/>
        </w:tabs>
        <w:ind w:left="1134" w:hanging="567"/>
        <w:rPr>
          <w:noProof/>
        </w:rPr>
      </w:pPr>
      <w:r w:rsidRPr="007A08E2">
        <w:rPr>
          <w:szCs w:val="22"/>
        </w:rPr>
        <w:t>zvracení červené krve nebo zvratky, které se podobají „kávové sedlině“</w:t>
      </w:r>
    </w:p>
    <w:p w14:paraId="2E7C43DD" w14:textId="77777777" w:rsidR="00842AD2" w:rsidRPr="007A08E2" w:rsidRDefault="00842AD2" w:rsidP="00655B74">
      <w:pPr>
        <w:numPr>
          <w:ilvl w:val="1"/>
          <w:numId w:val="41"/>
        </w:numPr>
        <w:tabs>
          <w:tab w:val="clear" w:pos="1440"/>
        </w:tabs>
        <w:ind w:left="1134" w:hanging="567"/>
        <w:rPr>
          <w:noProof/>
        </w:rPr>
      </w:pPr>
      <w:r w:rsidRPr="007A08E2">
        <w:rPr>
          <w:szCs w:val="22"/>
        </w:rPr>
        <w:t xml:space="preserve">červená nebo černá stolice (vypadá jako </w:t>
      </w:r>
      <w:r w:rsidR="009673CE" w:rsidRPr="007A08E2">
        <w:rPr>
          <w:szCs w:val="22"/>
        </w:rPr>
        <w:t>tmavá mazlavá hmota)</w:t>
      </w:r>
    </w:p>
    <w:p w14:paraId="704431AD" w14:textId="77777777" w:rsidR="00392EE7" w:rsidRPr="007A08E2" w:rsidRDefault="00392EE7" w:rsidP="00655B74">
      <w:pPr>
        <w:numPr>
          <w:ilvl w:val="1"/>
          <w:numId w:val="41"/>
        </w:numPr>
        <w:tabs>
          <w:tab w:val="clear" w:pos="1440"/>
        </w:tabs>
        <w:ind w:left="1134" w:hanging="567"/>
        <w:rPr>
          <w:noProof/>
        </w:rPr>
      </w:pPr>
      <w:r w:rsidRPr="007A08E2">
        <w:rPr>
          <w:szCs w:val="22"/>
        </w:rPr>
        <w:t>vykašlávání krve nebo zvracení kr</w:t>
      </w:r>
      <w:r w:rsidR="00883783" w:rsidRPr="007A08E2">
        <w:rPr>
          <w:szCs w:val="22"/>
        </w:rPr>
        <w:t>e</w:t>
      </w:r>
      <w:r w:rsidRPr="007A08E2">
        <w:rPr>
          <w:szCs w:val="22"/>
        </w:rPr>
        <w:t>v</w:t>
      </w:r>
      <w:r w:rsidR="00883783" w:rsidRPr="007A08E2">
        <w:rPr>
          <w:szCs w:val="22"/>
        </w:rPr>
        <w:t>ní sraženiny</w:t>
      </w:r>
    </w:p>
    <w:p w14:paraId="0332A320" w14:textId="77777777" w:rsidR="00392EE7" w:rsidRPr="007A08E2" w:rsidRDefault="00392EE7" w:rsidP="00655B74">
      <w:pPr>
        <w:numPr>
          <w:ilvl w:val="12"/>
          <w:numId w:val="0"/>
        </w:numPr>
        <w:ind w:right="-29"/>
        <w:rPr>
          <w:noProof/>
        </w:rPr>
      </w:pPr>
      <w:bookmarkStart w:id="24" w:name="_Hlk9510233"/>
    </w:p>
    <w:p w14:paraId="48A8BE0B" w14:textId="77777777" w:rsidR="009673CE" w:rsidRPr="00D57D1A" w:rsidRDefault="009673CE" w:rsidP="00655B74">
      <w:pPr>
        <w:numPr>
          <w:ilvl w:val="0"/>
          <w:numId w:val="32"/>
        </w:numPr>
        <w:tabs>
          <w:tab w:val="clear" w:pos="720"/>
        </w:tabs>
        <w:ind w:left="567" w:hanging="567"/>
        <w:rPr>
          <w:b/>
          <w:bCs/>
          <w:noProof/>
        </w:rPr>
      </w:pPr>
      <w:r w:rsidRPr="00D57D1A">
        <w:rPr>
          <w:b/>
          <w:bCs/>
          <w:noProof/>
        </w:rPr>
        <w:t>mdloba (synkopa)</w:t>
      </w:r>
    </w:p>
    <w:p w14:paraId="0C8F876A" w14:textId="77777777" w:rsidR="009673CE" w:rsidRPr="007A08E2" w:rsidRDefault="009673CE" w:rsidP="00655B74">
      <w:pPr>
        <w:numPr>
          <w:ilvl w:val="1"/>
          <w:numId w:val="32"/>
        </w:numPr>
        <w:tabs>
          <w:tab w:val="clear" w:pos="1440"/>
        </w:tabs>
        <w:ind w:left="1134" w:hanging="567"/>
        <w:rPr>
          <w:noProof/>
        </w:rPr>
      </w:pPr>
      <w:r w:rsidRPr="007A08E2">
        <w:rPr>
          <w:noProof/>
        </w:rPr>
        <w:t>dočasná ztráta vědomí v důsledku náhlého poklesu toku krve do mozku (časté)</w:t>
      </w:r>
      <w:bookmarkEnd w:id="24"/>
    </w:p>
    <w:p w14:paraId="794AA8B3" w14:textId="77777777" w:rsidR="007B2426" w:rsidRPr="007A08E2" w:rsidRDefault="007B2426" w:rsidP="00655B74">
      <w:pPr>
        <w:numPr>
          <w:ilvl w:val="12"/>
          <w:numId w:val="0"/>
        </w:numPr>
        <w:ind w:right="-29"/>
        <w:rPr>
          <w:noProof/>
        </w:rPr>
      </w:pPr>
      <w:bookmarkStart w:id="25" w:name="_Hlk9510872"/>
    </w:p>
    <w:p w14:paraId="4036C7E6" w14:textId="77777777" w:rsidR="007B2426" w:rsidRPr="00E97FAF" w:rsidRDefault="007B2426" w:rsidP="00655B74">
      <w:pPr>
        <w:numPr>
          <w:ilvl w:val="0"/>
          <w:numId w:val="32"/>
        </w:numPr>
        <w:tabs>
          <w:tab w:val="clear" w:pos="720"/>
        </w:tabs>
        <w:ind w:left="567" w:hanging="567"/>
        <w:rPr>
          <w:b/>
          <w:noProof/>
        </w:rPr>
      </w:pPr>
      <w:r w:rsidRPr="00E97FAF">
        <w:rPr>
          <w:b/>
          <w:noProof/>
        </w:rPr>
        <w:t>Známky problematického srážení krve označované jako trombotická trombocytopenická purpura (TTP) jako např.:</w:t>
      </w:r>
    </w:p>
    <w:p w14:paraId="109F998D" w14:textId="77777777" w:rsidR="005620DF" w:rsidRPr="00810C25" w:rsidRDefault="00810C25" w:rsidP="00655B74">
      <w:pPr>
        <w:numPr>
          <w:ilvl w:val="1"/>
          <w:numId w:val="32"/>
        </w:numPr>
        <w:tabs>
          <w:tab w:val="clear" w:pos="1440"/>
        </w:tabs>
        <w:ind w:left="1134" w:right="-29" w:hanging="567"/>
        <w:rPr>
          <w:bCs/>
          <w:noProof/>
        </w:rPr>
      </w:pPr>
      <w:r>
        <w:rPr>
          <w:noProof/>
        </w:rPr>
        <w:t>h</w:t>
      </w:r>
      <w:r w:rsidR="007B2426">
        <w:rPr>
          <w:noProof/>
        </w:rPr>
        <w:t xml:space="preserve">orečka a </w:t>
      </w:r>
      <w:r>
        <w:rPr>
          <w:noProof/>
        </w:rPr>
        <w:t>červeno-fialové</w:t>
      </w:r>
      <w:r w:rsidR="007B2426">
        <w:rPr>
          <w:noProof/>
        </w:rPr>
        <w:t xml:space="preserve"> skvrny (známé jako purpura) na kůži nebo v ústech a se současným zežloutnutím kůže </w:t>
      </w:r>
      <w:r>
        <w:rPr>
          <w:noProof/>
        </w:rPr>
        <w:t>nebo očí či bez tohoto zežloutnutí (žloutenka), nevysvětlitelná</w:t>
      </w:r>
      <w:r w:rsidR="00B3418E">
        <w:rPr>
          <w:noProof/>
        </w:rPr>
        <w:t xml:space="preserve"> extrémní</w:t>
      </w:r>
      <w:r>
        <w:rPr>
          <w:noProof/>
        </w:rPr>
        <w:t xml:space="preserve"> únava nebo zmatenost</w:t>
      </w:r>
      <w:bookmarkEnd w:id="25"/>
    </w:p>
    <w:p w14:paraId="55D26547" w14:textId="77777777" w:rsidR="00810C25" w:rsidRPr="007A08E2" w:rsidRDefault="00810C25" w:rsidP="00655B74">
      <w:pPr>
        <w:ind w:right="-29"/>
        <w:rPr>
          <w:bCs/>
          <w:noProof/>
        </w:rPr>
      </w:pPr>
    </w:p>
    <w:p w14:paraId="03843155" w14:textId="77777777" w:rsidR="00392EE7" w:rsidRPr="007A08E2" w:rsidRDefault="00392EE7" w:rsidP="00655B74">
      <w:pPr>
        <w:numPr>
          <w:ilvl w:val="12"/>
          <w:numId w:val="0"/>
        </w:numPr>
        <w:ind w:right="-29"/>
        <w:rPr>
          <w:b/>
          <w:bCs/>
          <w:noProof/>
        </w:rPr>
      </w:pPr>
      <w:r w:rsidRPr="007A08E2">
        <w:rPr>
          <w:b/>
          <w:bCs/>
          <w:noProof/>
        </w:rPr>
        <w:t>Poraďte se se svým lékařem, pokud máte:</w:t>
      </w:r>
    </w:p>
    <w:p w14:paraId="016549DF" w14:textId="77777777" w:rsidR="00392EE7" w:rsidRPr="007A08E2" w:rsidRDefault="00392EE7" w:rsidP="00655B74">
      <w:pPr>
        <w:numPr>
          <w:ilvl w:val="0"/>
          <w:numId w:val="32"/>
        </w:numPr>
        <w:tabs>
          <w:tab w:val="clear" w:pos="720"/>
        </w:tabs>
        <w:ind w:left="567" w:hanging="567"/>
        <w:rPr>
          <w:szCs w:val="22"/>
        </w:rPr>
      </w:pPr>
      <w:r w:rsidRPr="007A08E2">
        <w:rPr>
          <w:b/>
          <w:bCs/>
          <w:szCs w:val="22"/>
        </w:rPr>
        <w:t>Pocit dušnosti</w:t>
      </w:r>
      <w:r w:rsidRPr="007A08E2">
        <w:rPr>
          <w:szCs w:val="22"/>
        </w:rPr>
        <w:t xml:space="preserve"> – tento nežádoucí účinek je </w:t>
      </w:r>
      <w:r w:rsidR="009673CE" w:rsidRPr="007A08E2">
        <w:rPr>
          <w:szCs w:val="22"/>
        </w:rPr>
        <w:t xml:space="preserve">velmi </w:t>
      </w:r>
      <w:r w:rsidRPr="007A08E2">
        <w:rPr>
          <w:szCs w:val="22"/>
        </w:rPr>
        <w:t xml:space="preserve">častý. Může to být v důsledku onemocnění Vašeho srdce nebo z jiných příčin, nebo může jít o nežádoucí účinek </w:t>
      </w:r>
      <w:proofErr w:type="spellStart"/>
      <w:r w:rsidRPr="007A08E2">
        <w:rPr>
          <w:szCs w:val="22"/>
        </w:rPr>
        <w:t>Brilique</w:t>
      </w:r>
      <w:proofErr w:type="spellEnd"/>
      <w:r w:rsidRPr="007A08E2">
        <w:rPr>
          <w:szCs w:val="22"/>
        </w:rPr>
        <w:t xml:space="preserve">. </w:t>
      </w:r>
      <w:r w:rsidR="00E3785B" w:rsidRPr="007A08E2">
        <w:rPr>
          <w:szCs w:val="22"/>
        </w:rPr>
        <w:t xml:space="preserve">Dušnost v důsledku užívání </w:t>
      </w:r>
      <w:proofErr w:type="spellStart"/>
      <w:r w:rsidR="00E3785B" w:rsidRPr="007A08E2">
        <w:rPr>
          <w:szCs w:val="22"/>
        </w:rPr>
        <w:t>Brilique</w:t>
      </w:r>
      <w:proofErr w:type="spellEnd"/>
      <w:r w:rsidR="00E3785B" w:rsidRPr="007A08E2">
        <w:rPr>
          <w:szCs w:val="22"/>
        </w:rPr>
        <w:t xml:space="preserve"> je obecně mírná a lze ji charakterizovat jako náhlý, neočekávaný nedostatek vzduchu, který se obvykle objeví v klidu a může se objevit v prvních týdnech léčby a u mnohých pacientů zcela vymizí. </w:t>
      </w:r>
      <w:r w:rsidRPr="007A08E2">
        <w:rPr>
          <w:szCs w:val="22"/>
        </w:rPr>
        <w:t>Pokud se dušnost zhoršuje nebo trvá delší dobu, řekněte to Vašemu lékaři. Lékař rozhodne o tom, zda je třeba dušnost léčit nebo provede potřebná vyšetření.</w:t>
      </w:r>
    </w:p>
    <w:p w14:paraId="25CFA823" w14:textId="77777777" w:rsidR="00392EE7" w:rsidRPr="007A08E2" w:rsidRDefault="00392EE7" w:rsidP="00655B74">
      <w:pPr>
        <w:rPr>
          <w:szCs w:val="22"/>
        </w:rPr>
      </w:pPr>
    </w:p>
    <w:p w14:paraId="2A71FC11" w14:textId="77777777" w:rsidR="00392EE7" w:rsidRPr="007A08E2" w:rsidRDefault="00E3785B" w:rsidP="00655B74">
      <w:pPr>
        <w:rPr>
          <w:b/>
          <w:bCs/>
          <w:szCs w:val="22"/>
        </w:rPr>
      </w:pPr>
      <w:r w:rsidRPr="007A08E2">
        <w:rPr>
          <w:b/>
          <w:bCs/>
          <w:szCs w:val="22"/>
        </w:rPr>
        <w:t>Další</w:t>
      </w:r>
      <w:r w:rsidR="00392EE7" w:rsidRPr="007A08E2">
        <w:rPr>
          <w:b/>
          <w:bCs/>
          <w:szCs w:val="22"/>
        </w:rPr>
        <w:t xml:space="preserve"> možné nežádoucí účinky</w:t>
      </w:r>
    </w:p>
    <w:p w14:paraId="71DFE3BD" w14:textId="77777777" w:rsidR="00392EE7" w:rsidRPr="007A08E2" w:rsidRDefault="00392EE7" w:rsidP="00655B74">
      <w:pPr>
        <w:rPr>
          <w:szCs w:val="22"/>
        </w:rPr>
      </w:pPr>
    </w:p>
    <w:p w14:paraId="3530BDC3" w14:textId="77777777" w:rsidR="00E3785B" w:rsidRPr="007A08E2" w:rsidRDefault="00E3785B" w:rsidP="00655B74">
      <w:pPr>
        <w:rPr>
          <w:b/>
          <w:szCs w:val="22"/>
        </w:rPr>
      </w:pPr>
      <w:r w:rsidRPr="007A08E2">
        <w:rPr>
          <w:b/>
          <w:szCs w:val="22"/>
        </w:rPr>
        <w:t>Velmi časté (mohou postihnout více než 1 z 10 pacientů)</w:t>
      </w:r>
    </w:p>
    <w:p w14:paraId="29ECB9E2" w14:textId="77777777" w:rsidR="00F70DF6" w:rsidRPr="007A08E2" w:rsidRDefault="00F70DF6" w:rsidP="00655B74">
      <w:pPr>
        <w:numPr>
          <w:ilvl w:val="0"/>
          <w:numId w:val="32"/>
        </w:numPr>
        <w:tabs>
          <w:tab w:val="clear" w:pos="720"/>
        </w:tabs>
        <w:ind w:left="567" w:hanging="567"/>
        <w:rPr>
          <w:szCs w:val="22"/>
        </w:rPr>
      </w:pPr>
      <w:r w:rsidRPr="007A08E2">
        <w:rPr>
          <w:szCs w:val="22"/>
        </w:rPr>
        <w:t>Vysoká hladina kyseliny močové ve Vaší krvi (prokázaná při vyšetření)</w:t>
      </w:r>
    </w:p>
    <w:p w14:paraId="79A3D6FC" w14:textId="77777777" w:rsidR="00F70DF6" w:rsidRPr="007A08E2" w:rsidRDefault="00F70DF6" w:rsidP="00655B74">
      <w:pPr>
        <w:numPr>
          <w:ilvl w:val="0"/>
          <w:numId w:val="32"/>
        </w:numPr>
        <w:tabs>
          <w:tab w:val="clear" w:pos="720"/>
        </w:tabs>
        <w:ind w:left="567" w:hanging="567"/>
        <w:rPr>
          <w:szCs w:val="22"/>
        </w:rPr>
      </w:pPr>
      <w:r w:rsidRPr="007A08E2">
        <w:rPr>
          <w:szCs w:val="22"/>
        </w:rPr>
        <w:t>Krvácení způsobené poruchou krve</w:t>
      </w:r>
    </w:p>
    <w:p w14:paraId="1D7B711E" w14:textId="77777777" w:rsidR="00F70DF6" w:rsidRPr="007A08E2" w:rsidRDefault="00F70DF6" w:rsidP="00655B74">
      <w:pPr>
        <w:ind w:left="0" w:firstLine="0"/>
        <w:rPr>
          <w:szCs w:val="22"/>
        </w:rPr>
      </w:pPr>
    </w:p>
    <w:p w14:paraId="23AF5136" w14:textId="77777777" w:rsidR="00392EE7" w:rsidRPr="007A08E2" w:rsidRDefault="00392EE7" w:rsidP="00655B74">
      <w:pPr>
        <w:rPr>
          <w:b/>
          <w:bCs/>
          <w:szCs w:val="22"/>
        </w:rPr>
      </w:pPr>
      <w:r w:rsidRPr="007A08E2">
        <w:rPr>
          <w:b/>
          <w:bCs/>
          <w:szCs w:val="22"/>
        </w:rPr>
        <w:t>Časté (</w:t>
      </w:r>
      <w:r w:rsidR="002B1FC7" w:rsidRPr="007A08E2">
        <w:rPr>
          <w:b/>
          <w:bCs/>
          <w:szCs w:val="22"/>
        </w:rPr>
        <w:t xml:space="preserve">mohou </w:t>
      </w:r>
      <w:r w:rsidRPr="007A08E2">
        <w:rPr>
          <w:b/>
          <w:bCs/>
          <w:szCs w:val="22"/>
        </w:rPr>
        <w:t>postih</w:t>
      </w:r>
      <w:r w:rsidR="005B118E" w:rsidRPr="007A08E2">
        <w:rPr>
          <w:b/>
          <w:bCs/>
          <w:szCs w:val="22"/>
        </w:rPr>
        <w:t>nout</w:t>
      </w:r>
      <w:r w:rsidR="005E2A11" w:rsidRPr="007A08E2">
        <w:rPr>
          <w:b/>
          <w:bCs/>
          <w:szCs w:val="22"/>
        </w:rPr>
        <w:t xml:space="preserve"> až</w:t>
      </w:r>
      <w:r w:rsidRPr="007A08E2">
        <w:rPr>
          <w:b/>
          <w:bCs/>
          <w:szCs w:val="22"/>
        </w:rPr>
        <w:t xml:space="preserve"> 1 </w:t>
      </w:r>
      <w:proofErr w:type="gramStart"/>
      <w:r w:rsidR="005E2A11" w:rsidRPr="007A08E2">
        <w:rPr>
          <w:b/>
          <w:bCs/>
          <w:szCs w:val="22"/>
        </w:rPr>
        <w:t>z </w:t>
      </w:r>
      <w:r w:rsidRPr="007A08E2">
        <w:rPr>
          <w:b/>
          <w:bCs/>
          <w:szCs w:val="22"/>
        </w:rPr>
        <w:t xml:space="preserve"> 10</w:t>
      </w:r>
      <w:proofErr w:type="gramEnd"/>
      <w:r w:rsidRPr="007A08E2">
        <w:rPr>
          <w:b/>
          <w:bCs/>
          <w:szCs w:val="22"/>
        </w:rPr>
        <w:t> pacientů)</w:t>
      </w:r>
    </w:p>
    <w:p w14:paraId="17CB38C5" w14:textId="77777777" w:rsidR="005E2A11" w:rsidRPr="007A08E2" w:rsidRDefault="00392EE7" w:rsidP="00655B74">
      <w:pPr>
        <w:numPr>
          <w:ilvl w:val="0"/>
          <w:numId w:val="32"/>
        </w:numPr>
        <w:tabs>
          <w:tab w:val="clear" w:pos="720"/>
        </w:tabs>
        <w:ind w:left="567" w:hanging="567"/>
        <w:rPr>
          <w:szCs w:val="22"/>
        </w:rPr>
      </w:pPr>
      <w:r w:rsidRPr="007A08E2">
        <w:rPr>
          <w:szCs w:val="22"/>
        </w:rPr>
        <w:t>Tvorba modřin</w:t>
      </w:r>
    </w:p>
    <w:p w14:paraId="6A4DA139" w14:textId="77777777" w:rsidR="00F70DF6" w:rsidRPr="007A08E2" w:rsidRDefault="00F70DF6" w:rsidP="00655B74">
      <w:pPr>
        <w:numPr>
          <w:ilvl w:val="0"/>
          <w:numId w:val="32"/>
        </w:numPr>
        <w:tabs>
          <w:tab w:val="clear" w:pos="720"/>
        </w:tabs>
        <w:ind w:left="567" w:hanging="567"/>
        <w:rPr>
          <w:szCs w:val="22"/>
        </w:rPr>
      </w:pPr>
      <w:r w:rsidRPr="007A08E2">
        <w:rPr>
          <w:szCs w:val="22"/>
        </w:rPr>
        <w:t>Bolest hlavy</w:t>
      </w:r>
    </w:p>
    <w:p w14:paraId="3F2F08BC" w14:textId="77777777" w:rsidR="00F70DF6" w:rsidRPr="007A08E2" w:rsidRDefault="00F70DF6" w:rsidP="00655B74">
      <w:pPr>
        <w:numPr>
          <w:ilvl w:val="0"/>
          <w:numId w:val="32"/>
        </w:numPr>
        <w:tabs>
          <w:tab w:val="clear" w:pos="720"/>
        </w:tabs>
        <w:ind w:left="567" w:hanging="567"/>
        <w:rPr>
          <w:szCs w:val="22"/>
        </w:rPr>
      </w:pPr>
      <w:r w:rsidRPr="007A08E2">
        <w:rPr>
          <w:szCs w:val="22"/>
        </w:rPr>
        <w:t>Pocit závratě nebo pocit točícího se prostoru</w:t>
      </w:r>
    </w:p>
    <w:p w14:paraId="0A6EE5E6" w14:textId="77777777" w:rsidR="00F70DF6" w:rsidRPr="007A08E2" w:rsidRDefault="00F70DF6" w:rsidP="00655B74">
      <w:pPr>
        <w:numPr>
          <w:ilvl w:val="0"/>
          <w:numId w:val="32"/>
        </w:numPr>
        <w:tabs>
          <w:tab w:val="clear" w:pos="720"/>
        </w:tabs>
        <w:ind w:left="567" w:hanging="567"/>
        <w:rPr>
          <w:szCs w:val="22"/>
        </w:rPr>
      </w:pPr>
      <w:r w:rsidRPr="007A08E2">
        <w:rPr>
          <w:szCs w:val="22"/>
        </w:rPr>
        <w:t xml:space="preserve">Průjem nebo </w:t>
      </w:r>
      <w:r w:rsidR="003869FE" w:rsidRPr="007A08E2">
        <w:rPr>
          <w:szCs w:val="22"/>
        </w:rPr>
        <w:t>nechutenství</w:t>
      </w:r>
    </w:p>
    <w:p w14:paraId="5B76549C" w14:textId="77777777" w:rsidR="00F70DF6" w:rsidRPr="007A08E2" w:rsidRDefault="00F70DF6" w:rsidP="00655B74">
      <w:pPr>
        <w:numPr>
          <w:ilvl w:val="0"/>
          <w:numId w:val="32"/>
        </w:numPr>
        <w:tabs>
          <w:tab w:val="clear" w:pos="720"/>
        </w:tabs>
        <w:ind w:left="567" w:hanging="567"/>
        <w:rPr>
          <w:szCs w:val="22"/>
        </w:rPr>
      </w:pPr>
      <w:r w:rsidRPr="007A08E2">
        <w:rPr>
          <w:szCs w:val="22"/>
        </w:rPr>
        <w:t>Pocit na zvracení (nauzea)</w:t>
      </w:r>
    </w:p>
    <w:p w14:paraId="6598DD61" w14:textId="77777777" w:rsidR="00F70DF6" w:rsidRPr="007A08E2" w:rsidRDefault="00F70DF6" w:rsidP="00655B74">
      <w:pPr>
        <w:numPr>
          <w:ilvl w:val="0"/>
          <w:numId w:val="32"/>
        </w:numPr>
        <w:tabs>
          <w:tab w:val="clear" w:pos="720"/>
        </w:tabs>
        <w:ind w:left="567" w:hanging="567"/>
        <w:rPr>
          <w:szCs w:val="22"/>
        </w:rPr>
      </w:pPr>
      <w:r w:rsidRPr="007A08E2">
        <w:rPr>
          <w:szCs w:val="22"/>
        </w:rPr>
        <w:t>Zácpa</w:t>
      </w:r>
    </w:p>
    <w:p w14:paraId="3471C3FB" w14:textId="77777777" w:rsidR="00F70DF6" w:rsidRPr="007A08E2" w:rsidRDefault="00F70DF6" w:rsidP="00655B74">
      <w:pPr>
        <w:numPr>
          <w:ilvl w:val="0"/>
          <w:numId w:val="32"/>
        </w:numPr>
        <w:tabs>
          <w:tab w:val="clear" w:pos="720"/>
        </w:tabs>
        <w:ind w:left="567" w:hanging="567"/>
        <w:rPr>
          <w:szCs w:val="22"/>
        </w:rPr>
      </w:pPr>
      <w:r w:rsidRPr="007A08E2">
        <w:rPr>
          <w:szCs w:val="22"/>
        </w:rPr>
        <w:t>Vyrážka na kůži</w:t>
      </w:r>
    </w:p>
    <w:p w14:paraId="0B7843B0" w14:textId="77777777" w:rsidR="00F70DF6" w:rsidRPr="007A08E2" w:rsidRDefault="00F70DF6" w:rsidP="00655B74">
      <w:pPr>
        <w:numPr>
          <w:ilvl w:val="0"/>
          <w:numId w:val="32"/>
        </w:numPr>
        <w:tabs>
          <w:tab w:val="clear" w:pos="720"/>
        </w:tabs>
        <w:ind w:left="567" w:hanging="567"/>
        <w:rPr>
          <w:szCs w:val="22"/>
        </w:rPr>
      </w:pPr>
      <w:r w:rsidRPr="007A08E2">
        <w:rPr>
          <w:szCs w:val="22"/>
        </w:rPr>
        <w:t>Svědění kůže</w:t>
      </w:r>
    </w:p>
    <w:p w14:paraId="1FC95FB3" w14:textId="77777777" w:rsidR="00013E5B" w:rsidRPr="007A08E2" w:rsidRDefault="00013E5B" w:rsidP="00655B74">
      <w:pPr>
        <w:numPr>
          <w:ilvl w:val="0"/>
          <w:numId w:val="32"/>
        </w:numPr>
        <w:tabs>
          <w:tab w:val="clear" w:pos="720"/>
        </w:tabs>
        <w:ind w:left="567" w:hanging="567"/>
        <w:rPr>
          <w:szCs w:val="22"/>
        </w:rPr>
      </w:pPr>
      <w:r w:rsidRPr="007A08E2">
        <w:rPr>
          <w:szCs w:val="22"/>
        </w:rPr>
        <w:t>Silná bolest a ot</w:t>
      </w:r>
      <w:r w:rsidR="008D38B6" w:rsidRPr="007A08E2">
        <w:rPr>
          <w:szCs w:val="22"/>
        </w:rPr>
        <w:t>o</w:t>
      </w:r>
      <w:r w:rsidRPr="007A08E2">
        <w:rPr>
          <w:szCs w:val="22"/>
        </w:rPr>
        <w:t>k kloubů – to jsou známky dny</w:t>
      </w:r>
    </w:p>
    <w:p w14:paraId="0B6928AD" w14:textId="77777777" w:rsidR="00013E5B" w:rsidRPr="007A08E2" w:rsidRDefault="00013E5B" w:rsidP="00655B74">
      <w:pPr>
        <w:numPr>
          <w:ilvl w:val="0"/>
          <w:numId w:val="32"/>
        </w:numPr>
        <w:tabs>
          <w:tab w:val="clear" w:pos="720"/>
        </w:tabs>
        <w:ind w:left="567" w:hanging="567"/>
        <w:rPr>
          <w:szCs w:val="22"/>
        </w:rPr>
      </w:pPr>
      <w:r w:rsidRPr="007A08E2">
        <w:rPr>
          <w:szCs w:val="22"/>
        </w:rPr>
        <w:t>Pociť závratě nebo obluzení, nebo neostré vidění – to jsou známky nízkého krevního tlaku</w:t>
      </w:r>
    </w:p>
    <w:p w14:paraId="5C4A35BC" w14:textId="77777777" w:rsidR="005E2A11" w:rsidRPr="007A08E2" w:rsidRDefault="005E2A11" w:rsidP="00655B74">
      <w:pPr>
        <w:numPr>
          <w:ilvl w:val="0"/>
          <w:numId w:val="32"/>
        </w:numPr>
        <w:tabs>
          <w:tab w:val="clear" w:pos="720"/>
        </w:tabs>
        <w:ind w:left="567" w:hanging="567"/>
        <w:rPr>
          <w:szCs w:val="22"/>
        </w:rPr>
      </w:pPr>
      <w:r w:rsidRPr="007A08E2">
        <w:rPr>
          <w:szCs w:val="22"/>
        </w:rPr>
        <w:t>Krvácení z nosu</w:t>
      </w:r>
    </w:p>
    <w:p w14:paraId="25FC52AD" w14:textId="77777777" w:rsidR="00392EE7" w:rsidRPr="007A08E2" w:rsidRDefault="005E2A11" w:rsidP="00655B74">
      <w:pPr>
        <w:numPr>
          <w:ilvl w:val="0"/>
          <w:numId w:val="32"/>
        </w:numPr>
        <w:tabs>
          <w:tab w:val="clear" w:pos="720"/>
        </w:tabs>
        <w:ind w:left="567" w:hanging="567"/>
        <w:rPr>
          <w:szCs w:val="22"/>
        </w:rPr>
      </w:pPr>
      <w:r w:rsidRPr="007A08E2">
        <w:rPr>
          <w:szCs w:val="22"/>
        </w:rPr>
        <w:t xml:space="preserve">Krvácení po chirurgickém výkonu nebo z řezných ran </w:t>
      </w:r>
      <w:r w:rsidR="00013E5B" w:rsidRPr="007A08E2">
        <w:rPr>
          <w:szCs w:val="22"/>
        </w:rPr>
        <w:t xml:space="preserve">(např. při holení) </w:t>
      </w:r>
      <w:r w:rsidRPr="007A08E2">
        <w:rPr>
          <w:szCs w:val="22"/>
        </w:rPr>
        <w:t>či poranění je větší než obvykle</w:t>
      </w:r>
    </w:p>
    <w:p w14:paraId="5BFC8778" w14:textId="77777777" w:rsidR="00013E5B" w:rsidRPr="007A08E2" w:rsidRDefault="00013E5B" w:rsidP="00655B74">
      <w:pPr>
        <w:numPr>
          <w:ilvl w:val="0"/>
          <w:numId w:val="32"/>
        </w:numPr>
        <w:tabs>
          <w:tab w:val="clear" w:pos="720"/>
        </w:tabs>
        <w:ind w:left="567" w:hanging="567"/>
        <w:rPr>
          <w:szCs w:val="22"/>
        </w:rPr>
      </w:pPr>
      <w:r w:rsidRPr="007A08E2">
        <w:rPr>
          <w:szCs w:val="22"/>
        </w:rPr>
        <w:t>Krvácení ze žaludeční sliznice (vřed)</w:t>
      </w:r>
    </w:p>
    <w:p w14:paraId="01E5F185" w14:textId="77777777" w:rsidR="00013E5B" w:rsidRPr="007A08E2" w:rsidRDefault="00013E5B" w:rsidP="00655B74">
      <w:pPr>
        <w:numPr>
          <w:ilvl w:val="0"/>
          <w:numId w:val="32"/>
        </w:numPr>
        <w:tabs>
          <w:tab w:val="clear" w:pos="720"/>
        </w:tabs>
        <w:ind w:left="567" w:hanging="567"/>
        <w:rPr>
          <w:szCs w:val="22"/>
        </w:rPr>
      </w:pPr>
      <w:r w:rsidRPr="007A08E2">
        <w:rPr>
          <w:szCs w:val="22"/>
        </w:rPr>
        <w:lastRenderedPageBreak/>
        <w:t>Krvácení z dásní</w:t>
      </w:r>
    </w:p>
    <w:p w14:paraId="6D6F3682" w14:textId="77777777" w:rsidR="00392EE7" w:rsidRPr="007A08E2" w:rsidRDefault="00392EE7" w:rsidP="00655B74">
      <w:pPr>
        <w:rPr>
          <w:szCs w:val="22"/>
        </w:rPr>
      </w:pPr>
    </w:p>
    <w:p w14:paraId="5E8B0619" w14:textId="77777777" w:rsidR="00392EE7" w:rsidRPr="007A08E2" w:rsidRDefault="00392EE7" w:rsidP="00655B74">
      <w:pPr>
        <w:pStyle w:val="A-TableHeader"/>
        <w:keepNext w:val="0"/>
        <w:spacing w:before="0" w:after="0"/>
        <w:rPr>
          <w:bCs/>
          <w:szCs w:val="22"/>
          <w:lang w:val="cs-CZ"/>
        </w:rPr>
      </w:pPr>
      <w:r w:rsidRPr="007A08E2">
        <w:rPr>
          <w:bCs/>
          <w:szCs w:val="22"/>
          <w:lang w:val="cs-CZ"/>
        </w:rPr>
        <w:t>Méně časté (</w:t>
      </w:r>
      <w:r w:rsidR="005E2A11" w:rsidRPr="007A08E2">
        <w:rPr>
          <w:bCs/>
          <w:szCs w:val="22"/>
          <w:lang w:val="cs-CZ"/>
        </w:rPr>
        <w:t xml:space="preserve">mohou </w:t>
      </w:r>
      <w:r w:rsidRPr="007A08E2">
        <w:rPr>
          <w:bCs/>
          <w:szCs w:val="22"/>
          <w:lang w:val="cs-CZ"/>
        </w:rPr>
        <w:t>postih</w:t>
      </w:r>
      <w:r w:rsidR="005B118E" w:rsidRPr="007A08E2">
        <w:rPr>
          <w:bCs/>
          <w:szCs w:val="22"/>
          <w:lang w:val="cs-CZ"/>
        </w:rPr>
        <w:t>nout</w:t>
      </w:r>
      <w:r w:rsidRPr="007A08E2">
        <w:rPr>
          <w:bCs/>
          <w:szCs w:val="22"/>
          <w:lang w:val="cs-CZ"/>
        </w:rPr>
        <w:t xml:space="preserve"> až 1</w:t>
      </w:r>
      <w:r w:rsidR="005E2A11" w:rsidRPr="007A08E2">
        <w:rPr>
          <w:bCs/>
          <w:szCs w:val="22"/>
          <w:lang w:val="cs-CZ"/>
        </w:rPr>
        <w:t xml:space="preserve"> z</w:t>
      </w:r>
      <w:r w:rsidR="005B118E" w:rsidRPr="007A08E2">
        <w:rPr>
          <w:bCs/>
          <w:szCs w:val="22"/>
          <w:lang w:val="cs-CZ"/>
        </w:rPr>
        <w:t xml:space="preserve">e </w:t>
      </w:r>
      <w:r w:rsidR="005E2A11" w:rsidRPr="007A08E2">
        <w:rPr>
          <w:bCs/>
          <w:szCs w:val="22"/>
          <w:lang w:val="cs-CZ"/>
        </w:rPr>
        <w:t>1</w:t>
      </w:r>
      <w:r w:rsidRPr="007A08E2">
        <w:rPr>
          <w:bCs/>
          <w:szCs w:val="22"/>
          <w:lang w:val="cs-CZ"/>
        </w:rPr>
        <w:t>0</w:t>
      </w:r>
      <w:r w:rsidR="005E2A11" w:rsidRPr="007A08E2">
        <w:rPr>
          <w:bCs/>
          <w:szCs w:val="22"/>
          <w:lang w:val="cs-CZ"/>
        </w:rPr>
        <w:t>0 </w:t>
      </w:r>
      <w:r w:rsidRPr="007A08E2">
        <w:rPr>
          <w:bCs/>
          <w:szCs w:val="22"/>
          <w:lang w:val="cs-CZ"/>
        </w:rPr>
        <w:t>pacientů)</w:t>
      </w:r>
    </w:p>
    <w:p w14:paraId="1675DB01" w14:textId="77777777" w:rsidR="00392EE7" w:rsidRPr="007A08E2" w:rsidRDefault="00392EE7" w:rsidP="00655B74">
      <w:pPr>
        <w:numPr>
          <w:ilvl w:val="0"/>
          <w:numId w:val="32"/>
        </w:numPr>
        <w:tabs>
          <w:tab w:val="clear" w:pos="720"/>
        </w:tabs>
        <w:ind w:left="567" w:hanging="567"/>
        <w:rPr>
          <w:szCs w:val="22"/>
        </w:rPr>
      </w:pPr>
      <w:r w:rsidRPr="007A08E2">
        <w:rPr>
          <w:szCs w:val="22"/>
        </w:rPr>
        <w:t>Alergická reakce – možnými známkami alergické reakce mohou být vyrážka, svědění kůže nebo otok obličeje nebo rtů/jazyka</w:t>
      </w:r>
    </w:p>
    <w:p w14:paraId="425F7ABF" w14:textId="77777777" w:rsidR="003869FE" w:rsidRPr="007A08E2" w:rsidRDefault="003869FE" w:rsidP="00655B74">
      <w:pPr>
        <w:numPr>
          <w:ilvl w:val="0"/>
          <w:numId w:val="32"/>
        </w:numPr>
        <w:tabs>
          <w:tab w:val="clear" w:pos="720"/>
        </w:tabs>
        <w:ind w:left="567" w:hanging="567"/>
        <w:rPr>
          <w:szCs w:val="22"/>
        </w:rPr>
      </w:pPr>
      <w:r w:rsidRPr="007A08E2">
        <w:rPr>
          <w:szCs w:val="22"/>
        </w:rPr>
        <w:t>Zmatenost</w:t>
      </w:r>
    </w:p>
    <w:p w14:paraId="63F4D2DE" w14:textId="77777777" w:rsidR="003869FE" w:rsidRPr="007A08E2" w:rsidRDefault="003869FE" w:rsidP="00655B74">
      <w:pPr>
        <w:numPr>
          <w:ilvl w:val="0"/>
          <w:numId w:val="32"/>
        </w:numPr>
        <w:tabs>
          <w:tab w:val="clear" w:pos="720"/>
        </w:tabs>
        <w:ind w:left="567" w:hanging="567"/>
        <w:rPr>
          <w:szCs w:val="22"/>
        </w:rPr>
      </w:pPr>
      <w:r w:rsidRPr="007A08E2">
        <w:rPr>
          <w:szCs w:val="22"/>
        </w:rPr>
        <w:t>Problémy s viděním v důsledku krve ve Vašem oku</w:t>
      </w:r>
    </w:p>
    <w:p w14:paraId="424A748D" w14:textId="77777777" w:rsidR="005E2A11" w:rsidRPr="007A08E2" w:rsidRDefault="005E2A11" w:rsidP="00655B74">
      <w:pPr>
        <w:numPr>
          <w:ilvl w:val="0"/>
          <w:numId w:val="32"/>
        </w:numPr>
        <w:tabs>
          <w:tab w:val="clear" w:pos="720"/>
        </w:tabs>
        <w:ind w:left="567" w:hanging="567"/>
        <w:rPr>
          <w:szCs w:val="22"/>
        </w:rPr>
      </w:pPr>
      <w:r w:rsidRPr="007A08E2">
        <w:rPr>
          <w:szCs w:val="22"/>
        </w:rPr>
        <w:t>Krvácení z pochvy, které je silnější, nebo se dostaví v jinou než obvyklou dobu pro menstruační krvácení</w:t>
      </w:r>
    </w:p>
    <w:p w14:paraId="3D662043" w14:textId="77777777" w:rsidR="003869FE" w:rsidRPr="007A08E2" w:rsidRDefault="003869FE" w:rsidP="00655B74">
      <w:pPr>
        <w:numPr>
          <w:ilvl w:val="0"/>
          <w:numId w:val="32"/>
        </w:numPr>
        <w:tabs>
          <w:tab w:val="clear" w:pos="720"/>
        </w:tabs>
        <w:ind w:left="567" w:hanging="567"/>
        <w:rPr>
          <w:szCs w:val="22"/>
        </w:rPr>
      </w:pPr>
      <w:r w:rsidRPr="007A08E2">
        <w:rPr>
          <w:szCs w:val="22"/>
        </w:rPr>
        <w:t>Krvácení do kloubů a svalů, které způsobuje bolestivé otoky</w:t>
      </w:r>
    </w:p>
    <w:p w14:paraId="11F0786B" w14:textId="77777777" w:rsidR="003869FE" w:rsidRPr="007A08E2" w:rsidRDefault="003869FE" w:rsidP="00655B74">
      <w:pPr>
        <w:numPr>
          <w:ilvl w:val="0"/>
          <w:numId w:val="32"/>
        </w:numPr>
        <w:tabs>
          <w:tab w:val="clear" w:pos="720"/>
        </w:tabs>
        <w:ind w:left="567" w:hanging="567"/>
        <w:rPr>
          <w:szCs w:val="22"/>
        </w:rPr>
      </w:pPr>
      <w:r w:rsidRPr="007A08E2">
        <w:rPr>
          <w:szCs w:val="22"/>
        </w:rPr>
        <w:t>Krvácení do ucha</w:t>
      </w:r>
    </w:p>
    <w:p w14:paraId="51485EB0" w14:textId="77777777" w:rsidR="00CE42A5" w:rsidRPr="00CE42A5" w:rsidRDefault="003869FE" w:rsidP="00655B74">
      <w:pPr>
        <w:numPr>
          <w:ilvl w:val="0"/>
          <w:numId w:val="32"/>
        </w:numPr>
        <w:tabs>
          <w:tab w:val="clear" w:pos="720"/>
        </w:tabs>
        <w:ind w:left="567" w:hanging="567"/>
        <w:rPr>
          <w:szCs w:val="22"/>
        </w:rPr>
      </w:pPr>
      <w:r w:rsidRPr="007A08E2">
        <w:rPr>
          <w:szCs w:val="22"/>
        </w:rPr>
        <w:t>Vnitřní krvácení, které může vyvolat závrať nebo pocit točící se hlavy</w:t>
      </w:r>
    </w:p>
    <w:p w14:paraId="60655A28" w14:textId="77777777" w:rsidR="00392EE7" w:rsidRDefault="00392EE7" w:rsidP="00655B74">
      <w:pPr>
        <w:rPr>
          <w:szCs w:val="22"/>
        </w:rPr>
      </w:pPr>
    </w:p>
    <w:p w14:paraId="2B4090AA" w14:textId="77777777" w:rsidR="004803D7" w:rsidRPr="004803D7" w:rsidRDefault="004803D7" w:rsidP="00655B74">
      <w:pPr>
        <w:rPr>
          <w:b/>
          <w:bCs/>
          <w:szCs w:val="22"/>
        </w:rPr>
      </w:pPr>
      <w:r w:rsidRPr="004803D7">
        <w:rPr>
          <w:b/>
          <w:bCs/>
          <w:szCs w:val="22"/>
        </w:rPr>
        <w:t>Není známo (četnost nelze z</w:t>
      </w:r>
      <w:r w:rsidR="00230B8E">
        <w:rPr>
          <w:b/>
          <w:bCs/>
          <w:szCs w:val="22"/>
        </w:rPr>
        <w:t> </w:t>
      </w:r>
      <w:r w:rsidRPr="004803D7">
        <w:rPr>
          <w:b/>
          <w:bCs/>
          <w:szCs w:val="22"/>
        </w:rPr>
        <w:t>dostupných údajů určit)</w:t>
      </w:r>
    </w:p>
    <w:p w14:paraId="66FAA551" w14:textId="77777777" w:rsidR="00CE42A5" w:rsidRPr="00230B8E" w:rsidRDefault="003D0FDD" w:rsidP="00655B74">
      <w:pPr>
        <w:numPr>
          <w:ilvl w:val="0"/>
          <w:numId w:val="52"/>
        </w:numPr>
        <w:ind w:left="567" w:hanging="567"/>
        <w:rPr>
          <w:szCs w:val="22"/>
        </w:rPr>
      </w:pPr>
      <w:r>
        <w:rPr>
          <w:szCs w:val="22"/>
        </w:rPr>
        <w:t>Neobvykle</w:t>
      </w:r>
      <w:r w:rsidR="004803D7" w:rsidRPr="00230B8E">
        <w:rPr>
          <w:szCs w:val="22"/>
        </w:rPr>
        <w:t xml:space="preserve"> </w:t>
      </w:r>
      <w:r w:rsidR="004803D7">
        <w:rPr>
          <w:szCs w:val="22"/>
        </w:rPr>
        <w:t>pomalá</w:t>
      </w:r>
      <w:r w:rsidR="004803D7" w:rsidRPr="00230B8E">
        <w:rPr>
          <w:szCs w:val="22"/>
        </w:rPr>
        <w:t xml:space="preserve"> tepová frekvence (obvykle </w:t>
      </w:r>
      <w:r>
        <w:rPr>
          <w:szCs w:val="22"/>
        </w:rPr>
        <w:t>méně</w:t>
      </w:r>
      <w:r w:rsidR="004803D7" w:rsidRPr="00230B8E">
        <w:rPr>
          <w:szCs w:val="22"/>
        </w:rPr>
        <w:t xml:space="preserve"> než 60</w:t>
      </w:r>
      <w:r w:rsidR="004803D7">
        <w:rPr>
          <w:szCs w:val="22"/>
        </w:rPr>
        <w:t> </w:t>
      </w:r>
      <w:r w:rsidR="004803D7" w:rsidRPr="00230B8E">
        <w:rPr>
          <w:szCs w:val="22"/>
        </w:rPr>
        <w:t>tepů za minutu)</w:t>
      </w:r>
    </w:p>
    <w:p w14:paraId="38A51348" w14:textId="77777777" w:rsidR="004803D7" w:rsidRPr="007A08E2" w:rsidRDefault="004803D7" w:rsidP="00655B74">
      <w:pPr>
        <w:rPr>
          <w:szCs w:val="22"/>
        </w:rPr>
      </w:pPr>
    </w:p>
    <w:p w14:paraId="2FE1787D" w14:textId="77777777" w:rsidR="00392EE7" w:rsidRPr="007A08E2" w:rsidRDefault="00392EE7" w:rsidP="00655B74">
      <w:pPr>
        <w:ind w:left="0" w:right="-2" w:firstLine="0"/>
        <w:rPr>
          <w:b/>
          <w:bCs/>
          <w:noProof/>
        </w:rPr>
      </w:pPr>
      <w:r w:rsidRPr="007A08E2">
        <w:rPr>
          <w:b/>
          <w:bCs/>
          <w:noProof/>
        </w:rPr>
        <w:t>Hlášení nežádoucích účinků</w:t>
      </w:r>
    </w:p>
    <w:p w14:paraId="77D82A40" w14:textId="77777777" w:rsidR="00392EE7" w:rsidRPr="00E7700C" w:rsidRDefault="00392EE7" w:rsidP="00655B74">
      <w:pPr>
        <w:ind w:left="0" w:right="-2" w:firstLine="0"/>
        <w:rPr>
          <w:b/>
          <w:noProof/>
        </w:rPr>
      </w:pPr>
      <w:r w:rsidRPr="007A08E2">
        <w:rPr>
          <w:noProof/>
        </w:rPr>
        <w:t xml:space="preserve">Pokud se u Vás vyskytne kterýkoli z nežádoucích účinků, sdělte to svému lékaři nebo lékárníkovi. Stejně postupujte v případě jakýchkoli nežádoucích účinků, které nejsou uvedeny v této příbalové informaci. </w:t>
      </w:r>
      <w:r w:rsidRPr="007A08E2">
        <w:rPr>
          <w:noProof/>
          <w:szCs w:val="24"/>
        </w:rPr>
        <w:t xml:space="preserve">Nežádoucí účinky můžete hlásit </w:t>
      </w:r>
      <w:r w:rsidRPr="007A08E2">
        <w:rPr>
          <w:szCs w:val="24"/>
        </w:rPr>
        <w:t xml:space="preserve">také přímo </w:t>
      </w:r>
      <w:r w:rsidRPr="007A08E2">
        <w:rPr>
          <w:noProof/>
          <w:szCs w:val="24"/>
        </w:rPr>
        <w:t xml:space="preserve">prostřednictvím </w:t>
      </w:r>
      <w:r w:rsidRPr="007A08E2">
        <w:rPr>
          <w:noProof/>
          <w:szCs w:val="24"/>
          <w:highlight w:val="lightGray"/>
        </w:rPr>
        <w:t>národního systému hlášení nežádoucích účinků uvedeného v </w:t>
      </w:r>
      <w:hyperlink r:id="rId17" w:history="1">
        <w:r w:rsidR="00B9147A">
          <w:rPr>
            <w:rStyle w:val="Hyperlink"/>
            <w:szCs w:val="22"/>
            <w:highlight w:val="lightGray"/>
          </w:rPr>
          <w:t>Dodatku V</w:t>
        </w:r>
      </w:hyperlink>
      <w:r w:rsidRPr="006F6C0D">
        <w:rPr>
          <w:noProof/>
          <w:szCs w:val="24"/>
        </w:rPr>
        <w:t>. Nahlášením nežádoucích účinků můžete přispět k získání více informací o bezpečnosti tohoto přípravku.</w:t>
      </w:r>
    </w:p>
    <w:p w14:paraId="3AD9C718" w14:textId="77777777" w:rsidR="00392EE7" w:rsidRPr="00E7700C" w:rsidRDefault="00392EE7" w:rsidP="00655B74">
      <w:pPr>
        <w:numPr>
          <w:ilvl w:val="12"/>
          <w:numId w:val="0"/>
        </w:numPr>
        <w:ind w:right="-2"/>
        <w:rPr>
          <w:noProof/>
        </w:rPr>
      </w:pPr>
    </w:p>
    <w:p w14:paraId="4FB7C8A6" w14:textId="77777777" w:rsidR="00392EE7" w:rsidRPr="00EC41CF" w:rsidRDefault="00392EE7" w:rsidP="00655B74">
      <w:pPr>
        <w:numPr>
          <w:ilvl w:val="12"/>
          <w:numId w:val="0"/>
        </w:numPr>
        <w:ind w:right="-2"/>
        <w:rPr>
          <w:noProof/>
        </w:rPr>
      </w:pPr>
    </w:p>
    <w:p w14:paraId="5899557B" w14:textId="77777777" w:rsidR="00392EE7" w:rsidRPr="00A22787" w:rsidRDefault="00392EE7" w:rsidP="00655B74">
      <w:pPr>
        <w:numPr>
          <w:ilvl w:val="12"/>
          <w:numId w:val="0"/>
        </w:numPr>
        <w:ind w:left="567" w:right="-2" w:hanging="567"/>
        <w:rPr>
          <w:noProof/>
        </w:rPr>
      </w:pPr>
      <w:r w:rsidRPr="00A22787">
        <w:rPr>
          <w:b/>
          <w:noProof/>
        </w:rPr>
        <w:t>5.</w:t>
      </w:r>
      <w:r w:rsidRPr="00A22787">
        <w:rPr>
          <w:b/>
          <w:noProof/>
        </w:rPr>
        <w:tab/>
        <w:t>Jak Brilique uchovávat</w:t>
      </w:r>
    </w:p>
    <w:p w14:paraId="0D712CF9" w14:textId="77777777" w:rsidR="00392EE7" w:rsidRPr="00AE76F3" w:rsidRDefault="00392EE7" w:rsidP="00655B74">
      <w:pPr>
        <w:numPr>
          <w:ilvl w:val="12"/>
          <w:numId w:val="0"/>
        </w:numPr>
        <w:ind w:right="-2"/>
        <w:rPr>
          <w:noProof/>
        </w:rPr>
      </w:pPr>
    </w:p>
    <w:p w14:paraId="49D70567" w14:textId="77777777" w:rsidR="00392EE7" w:rsidRPr="00EA3639" w:rsidRDefault="00392EE7" w:rsidP="00655B74">
      <w:pPr>
        <w:numPr>
          <w:ilvl w:val="12"/>
          <w:numId w:val="0"/>
        </w:numPr>
        <w:ind w:right="-2"/>
        <w:rPr>
          <w:noProof/>
        </w:rPr>
      </w:pPr>
      <w:r w:rsidRPr="00EA3639">
        <w:rPr>
          <w:noProof/>
        </w:rPr>
        <w:t>Uchovávejte tento přípravek mimo dohled a dosah dětí.</w:t>
      </w:r>
    </w:p>
    <w:p w14:paraId="58F71C0E" w14:textId="77777777" w:rsidR="00392EE7" w:rsidRPr="007A08E2" w:rsidRDefault="00392EE7" w:rsidP="00655B74">
      <w:pPr>
        <w:numPr>
          <w:ilvl w:val="12"/>
          <w:numId w:val="0"/>
        </w:numPr>
        <w:ind w:right="-2"/>
        <w:rPr>
          <w:noProof/>
        </w:rPr>
      </w:pPr>
    </w:p>
    <w:p w14:paraId="1AFC248C" w14:textId="77777777" w:rsidR="00392EE7" w:rsidRPr="007A08E2" w:rsidRDefault="00392EE7" w:rsidP="00655B74">
      <w:pPr>
        <w:numPr>
          <w:ilvl w:val="12"/>
          <w:numId w:val="0"/>
        </w:numPr>
        <w:ind w:right="-2"/>
        <w:rPr>
          <w:noProof/>
        </w:rPr>
      </w:pPr>
      <w:r w:rsidRPr="007A08E2">
        <w:rPr>
          <w:noProof/>
        </w:rPr>
        <w:t>Nepoužívejte tento přípravek po uplynutí doby použitelnosti, uvedené na blistru nebo krabičce za EXP (zkratka používaná pro dobu použitelnosti). Doba použitelnosti se vztahuje k poslednímu dni uvedeného měsíce.</w:t>
      </w:r>
    </w:p>
    <w:p w14:paraId="5612D212" w14:textId="77777777" w:rsidR="00392EE7" w:rsidRPr="007A08E2" w:rsidRDefault="00392EE7" w:rsidP="00655B74">
      <w:pPr>
        <w:numPr>
          <w:ilvl w:val="12"/>
          <w:numId w:val="0"/>
        </w:numPr>
        <w:ind w:right="-2"/>
        <w:rPr>
          <w:noProof/>
        </w:rPr>
      </w:pPr>
    </w:p>
    <w:p w14:paraId="2B11D3C2" w14:textId="77777777" w:rsidR="00A83B65" w:rsidRPr="007A08E2" w:rsidRDefault="00A83B65" w:rsidP="00655B74">
      <w:pPr>
        <w:numPr>
          <w:ilvl w:val="12"/>
          <w:numId w:val="0"/>
        </w:numPr>
        <w:ind w:right="-2"/>
        <w:rPr>
          <w:noProof/>
        </w:rPr>
      </w:pPr>
      <w:r w:rsidRPr="007A08E2">
        <w:rPr>
          <w:noProof/>
        </w:rPr>
        <w:t>Tento přípravek nevyžaduje žádné zvláštní podmínky uchovávání.</w:t>
      </w:r>
    </w:p>
    <w:p w14:paraId="65F57D6F" w14:textId="77777777" w:rsidR="00A83B65" w:rsidRPr="007A08E2" w:rsidRDefault="00A83B65" w:rsidP="00655B74">
      <w:pPr>
        <w:numPr>
          <w:ilvl w:val="12"/>
          <w:numId w:val="0"/>
        </w:numPr>
        <w:ind w:right="-2"/>
        <w:rPr>
          <w:noProof/>
        </w:rPr>
      </w:pPr>
    </w:p>
    <w:p w14:paraId="15DA01DD" w14:textId="77777777" w:rsidR="00392EE7" w:rsidRPr="007A08E2" w:rsidRDefault="00392EE7" w:rsidP="00655B74">
      <w:pPr>
        <w:numPr>
          <w:ilvl w:val="12"/>
          <w:numId w:val="0"/>
        </w:numPr>
        <w:ind w:right="-2"/>
        <w:rPr>
          <w:noProof/>
        </w:rPr>
      </w:pPr>
      <w:r w:rsidRPr="007A08E2">
        <w:rPr>
          <w:noProof/>
        </w:rPr>
        <w:t>Nevyhazujte žádné léčivé přípravky do odpadních vod nebo domácího odpadu. Zeptejte se svého lékárníka, jak naložit s přípravky, které již nepoužíváte. Tato opatření pomáhají chránit životní prostředí.</w:t>
      </w:r>
    </w:p>
    <w:p w14:paraId="67863C65" w14:textId="77777777" w:rsidR="00392EE7" w:rsidRPr="007A08E2" w:rsidRDefault="00392EE7" w:rsidP="00655B74">
      <w:pPr>
        <w:numPr>
          <w:ilvl w:val="12"/>
          <w:numId w:val="0"/>
        </w:numPr>
        <w:ind w:right="-2"/>
        <w:rPr>
          <w:bCs/>
          <w:noProof/>
        </w:rPr>
      </w:pPr>
    </w:p>
    <w:p w14:paraId="23C7E8FA" w14:textId="77777777" w:rsidR="00392EE7" w:rsidRPr="007A08E2" w:rsidRDefault="00392EE7" w:rsidP="00655B74">
      <w:pPr>
        <w:numPr>
          <w:ilvl w:val="12"/>
          <w:numId w:val="0"/>
        </w:numPr>
        <w:ind w:right="-2"/>
        <w:rPr>
          <w:noProof/>
        </w:rPr>
      </w:pPr>
    </w:p>
    <w:p w14:paraId="47418314" w14:textId="77777777" w:rsidR="00392EE7" w:rsidRPr="007A08E2" w:rsidRDefault="00392EE7" w:rsidP="00655B74">
      <w:pPr>
        <w:ind w:left="0" w:right="-2" w:firstLine="0"/>
        <w:rPr>
          <w:b/>
          <w:noProof/>
        </w:rPr>
      </w:pPr>
      <w:r w:rsidRPr="007A08E2">
        <w:rPr>
          <w:b/>
          <w:noProof/>
        </w:rPr>
        <w:t>6.</w:t>
      </w:r>
      <w:r w:rsidRPr="007A08E2">
        <w:rPr>
          <w:b/>
          <w:noProof/>
        </w:rPr>
        <w:tab/>
        <w:t>Obsah balení a další informace</w:t>
      </w:r>
    </w:p>
    <w:p w14:paraId="374E8250" w14:textId="77777777" w:rsidR="00392EE7" w:rsidRPr="007A08E2" w:rsidRDefault="00392EE7" w:rsidP="00655B74">
      <w:pPr>
        <w:ind w:right="-2"/>
        <w:rPr>
          <w:bCs/>
          <w:noProof/>
        </w:rPr>
      </w:pPr>
    </w:p>
    <w:p w14:paraId="59EA0E0E" w14:textId="77777777" w:rsidR="00392EE7" w:rsidRPr="007A08E2" w:rsidRDefault="00392EE7" w:rsidP="00655B74">
      <w:pPr>
        <w:ind w:right="-2"/>
        <w:rPr>
          <w:b/>
          <w:noProof/>
        </w:rPr>
      </w:pPr>
      <w:r w:rsidRPr="007A08E2">
        <w:rPr>
          <w:b/>
          <w:noProof/>
        </w:rPr>
        <w:t>Co Brilique obsahuje</w:t>
      </w:r>
    </w:p>
    <w:p w14:paraId="032A0482" w14:textId="77777777" w:rsidR="00392EE7" w:rsidRPr="007A08E2" w:rsidRDefault="00392EE7" w:rsidP="00655B74">
      <w:pPr>
        <w:numPr>
          <w:ilvl w:val="0"/>
          <w:numId w:val="38"/>
        </w:numPr>
        <w:ind w:right="-2"/>
        <w:rPr>
          <w:noProof/>
        </w:rPr>
      </w:pPr>
      <w:r w:rsidRPr="007A08E2">
        <w:rPr>
          <w:noProof/>
        </w:rPr>
        <w:t>Léčivou látkou je ticagrelorum. Jedna potahovaná tableta obsahuje ti</w:t>
      </w:r>
      <w:r w:rsidR="007766CF" w:rsidRPr="007A08E2">
        <w:rPr>
          <w:noProof/>
        </w:rPr>
        <w:t>c</w:t>
      </w:r>
      <w:r w:rsidRPr="007A08E2">
        <w:rPr>
          <w:noProof/>
        </w:rPr>
        <w:t>agreloru</w:t>
      </w:r>
      <w:r w:rsidR="007766CF" w:rsidRPr="007A08E2">
        <w:rPr>
          <w:noProof/>
        </w:rPr>
        <w:t xml:space="preserve">m </w:t>
      </w:r>
      <w:r w:rsidR="002F3CBD" w:rsidRPr="007A08E2">
        <w:rPr>
          <w:noProof/>
        </w:rPr>
        <w:t>6</w:t>
      </w:r>
      <w:r w:rsidR="007766CF" w:rsidRPr="007A08E2">
        <w:rPr>
          <w:noProof/>
        </w:rPr>
        <w:t>0 mg</w:t>
      </w:r>
      <w:r w:rsidRPr="007A08E2">
        <w:rPr>
          <w:noProof/>
        </w:rPr>
        <w:t>.</w:t>
      </w:r>
    </w:p>
    <w:p w14:paraId="7DFBA565" w14:textId="77777777" w:rsidR="00392EE7" w:rsidRPr="007A08E2" w:rsidRDefault="00392EE7" w:rsidP="00655B74">
      <w:pPr>
        <w:ind w:left="0" w:right="-2" w:firstLine="0"/>
        <w:rPr>
          <w:noProof/>
        </w:rPr>
      </w:pPr>
    </w:p>
    <w:p w14:paraId="3A052069" w14:textId="77777777" w:rsidR="00392EE7" w:rsidRPr="007A08E2" w:rsidRDefault="00392EE7" w:rsidP="00655B74">
      <w:pPr>
        <w:numPr>
          <w:ilvl w:val="0"/>
          <w:numId w:val="38"/>
        </w:numPr>
        <w:ind w:right="-2"/>
        <w:rPr>
          <w:noProof/>
        </w:rPr>
      </w:pPr>
      <w:r w:rsidRPr="007A08E2">
        <w:rPr>
          <w:noProof/>
        </w:rPr>
        <w:t>Dalšími složkami jsou:</w:t>
      </w:r>
    </w:p>
    <w:p w14:paraId="71B92B57" w14:textId="77777777" w:rsidR="00392EE7" w:rsidRPr="00EC41CF" w:rsidRDefault="00392EE7" w:rsidP="00655B74">
      <w:pPr>
        <w:ind w:firstLine="0"/>
        <w:rPr>
          <w:noProof/>
        </w:rPr>
      </w:pPr>
      <w:r w:rsidRPr="007A08E2">
        <w:rPr>
          <w:i/>
          <w:iCs/>
          <w:noProof/>
        </w:rPr>
        <w:t>Jádro tablety</w:t>
      </w:r>
      <w:r w:rsidRPr="007A08E2">
        <w:rPr>
          <w:noProof/>
        </w:rPr>
        <w:t>: mannitol (E421), dihydrát hydrogenfosforečnanu vápenatého, sodná sůl karboxymethylškrobu</w:t>
      </w:r>
      <w:r w:rsidR="00A83B65" w:rsidRPr="007A08E2">
        <w:rPr>
          <w:noProof/>
        </w:rPr>
        <w:t xml:space="preserve"> </w:t>
      </w:r>
      <w:r w:rsidR="00EC41CF">
        <w:rPr>
          <w:noProof/>
        </w:rPr>
        <w:t>(</w:t>
      </w:r>
      <w:r w:rsidR="00A83B65" w:rsidRPr="00EC41CF">
        <w:rPr>
          <w:noProof/>
        </w:rPr>
        <w:t>typ A</w:t>
      </w:r>
      <w:r w:rsidR="00EC41CF">
        <w:rPr>
          <w:noProof/>
        </w:rPr>
        <w:t>)</w:t>
      </w:r>
      <w:r w:rsidRPr="00EC41CF">
        <w:rPr>
          <w:noProof/>
        </w:rPr>
        <w:t>, hyprolosa (E463), magnesium</w:t>
      </w:r>
      <w:r w:rsidRPr="00EC41CF">
        <w:rPr>
          <w:noProof/>
        </w:rPr>
        <w:noBreakHyphen/>
        <w:t>stearát (E470b).</w:t>
      </w:r>
    </w:p>
    <w:p w14:paraId="67C0A895" w14:textId="77777777" w:rsidR="00392EE7" w:rsidRPr="00A22787" w:rsidRDefault="00392EE7" w:rsidP="00655B74">
      <w:pPr>
        <w:rPr>
          <w:noProof/>
        </w:rPr>
      </w:pPr>
    </w:p>
    <w:p w14:paraId="65103F42" w14:textId="77777777" w:rsidR="00392EE7" w:rsidRPr="00EA3639" w:rsidRDefault="00392EE7" w:rsidP="00655B74">
      <w:pPr>
        <w:ind w:firstLine="0"/>
        <w:rPr>
          <w:noProof/>
        </w:rPr>
      </w:pPr>
      <w:r w:rsidRPr="00AE76F3">
        <w:rPr>
          <w:i/>
          <w:iCs/>
          <w:noProof/>
        </w:rPr>
        <w:t>Potah tablety</w:t>
      </w:r>
      <w:r w:rsidRPr="00AE76F3">
        <w:rPr>
          <w:noProof/>
        </w:rPr>
        <w:t xml:space="preserve">: hypromelosa (E464), oxid titaničitý (E171), makrogol 400, </w:t>
      </w:r>
      <w:r w:rsidR="00A83B65" w:rsidRPr="00AE76F3">
        <w:rPr>
          <w:noProof/>
        </w:rPr>
        <w:t>černý</w:t>
      </w:r>
      <w:r w:rsidRPr="0019281A">
        <w:rPr>
          <w:noProof/>
        </w:rPr>
        <w:t xml:space="preserve"> oxid železitý (E172)</w:t>
      </w:r>
      <w:r w:rsidR="004B6FEE">
        <w:rPr>
          <w:noProof/>
        </w:rPr>
        <w:t>,</w:t>
      </w:r>
      <w:r w:rsidR="00A83B65" w:rsidRPr="00EA3639">
        <w:rPr>
          <w:noProof/>
        </w:rPr>
        <w:t xml:space="preserve"> červený oxid železitý (E172)</w:t>
      </w:r>
      <w:r w:rsidRPr="00EA3639">
        <w:rPr>
          <w:noProof/>
        </w:rPr>
        <w:t>.</w:t>
      </w:r>
    </w:p>
    <w:p w14:paraId="3B57ACBB" w14:textId="77777777" w:rsidR="00392EE7" w:rsidRPr="007A08E2" w:rsidRDefault="00392EE7" w:rsidP="00655B74">
      <w:pPr>
        <w:numPr>
          <w:ilvl w:val="12"/>
          <w:numId w:val="0"/>
        </w:numPr>
        <w:ind w:right="-2"/>
      </w:pPr>
    </w:p>
    <w:p w14:paraId="2D8A4F09" w14:textId="77777777" w:rsidR="00392EE7" w:rsidRPr="007A08E2" w:rsidRDefault="00392EE7" w:rsidP="00655B74">
      <w:pPr>
        <w:ind w:right="-2"/>
        <w:rPr>
          <w:b/>
          <w:noProof/>
        </w:rPr>
      </w:pPr>
      <w:r w:rsidRPr="007A08E2">
        <w:rPr>
          <w:b/>
          <w:noProof/>
        </w:rPr>
        <w:t>Jak Brilique vypadá a co obsahuje toto balení</w:t>
      </w:r>
    </w:p>
    <w:p w14:paraId="2E06E297" w14:textId="77777777" w:rsidR="00392EE7" w:rsidRPr="007A08E2" w:rsidRDefault="00392EE7" w:rsidP="00655B74">
      <w:pPr>
        <w:pStyle w:val="BodyText3"/>
        <w:rPr>
          <w:bCs/>
        </w:rPr>
      </w:pPr>
      <w:r w:rsidRPr="007A08E2">
        <w:rPr>
          <w:bCs/>
        </w:rPr>
        <w:t>Potahovaná tableta</w:t>
      </w:r>
      <w:r w:rsidR="00A83B65" w:rsidRPr="007A08E2">
        <w:rPr>
          <w:bCs/>
        </w:rPr>
        <w:t xml:space="preserve"> (tableta)</w:t>
      </w:r>
      <w:r w:rsidRPr="007A08E2">
        <w:rPr>
          <w:bCs/>
        </w:rPr>
        <w:t xml:space="preserve">: </w:t>
      </w:r>
      <w:r w:rsidR="00A83B65" w:rsidRPr="007A08E2">
        <w:rPr>
          <w:bCs/>
        </w:rPr>
        <w:t>T</w:t>
      </w:r>
      <w:r w:rsidRPr="007A08E2">
        <w:rPr>
          <w:bCs/>
        </w:rPr>
        <w:t>ablet</w:t>
      </w:r>
      <w:r w:rsidR="00A83B65" w:rsidRPr="007A08E2">
        <w:rPr>
          <w:bCs/>
        </w:rPr>
        <w:t>a</w:t>
      </w:r>
      <w:r w:rsidRPr="007A08E2">
        <w:rPr>
          <w:bCs/>
        </w:rPr>
        <w:t xml:space="preserve"> j</w:t>
      </w:r>
      <w:r w:rsidR="00A83B65" w:rsidRPr="007A08E2">
        <w:rPr>
          <w:bCs/>
        </w:rPr>
        <w:t>e</w:t>
      </w:r>
      <w:r w:rsidRPr="007A08E2">
        <w:rPr>
          <w:bCs/>
        </w:rPr>
        <w:t xml:space="preserve"> kulat</w:t>
      </w:r>
      <w:r w:rsidR="00A83B65" w:rsidRPr="007A08E2">
        <w:rPr>
          <w:bCs/>
        </w:rPr>
        <w:t>á</w:t>
      </w:r>
      <w:r w:rsidRPr="007A08E2">
        <w:rPr>
          <w:bCs/>
        </w:rPr>
        <w:t xml:space="preserve"> </w:t>
      </w:r>
      <w:r w:rsidR="00910B6B" w:rsidRPr="007A08E2">
        <w:rPr>
          <w:bCs/>
        </w:rPr>
        <w:t>bikonvexní</w:t>
      </w:r>
      <w:r w:rsidRPr="007A08E2">
        <w:rPr>
          <w:bCs/>
        </w:rPr>
        <w:t xml:space="preserve"> </w:t>
      </w:r>
      <w:r w:rsidR="00A83B65" w:rsidRPr="007A08E2">
        <w:rPr>
          <w:bCs/>
        </w:rPr>
        <w:t>růžová</w:t>
      </w:r>
      <w:r w:rsidRPr="007A08E2">
        <w:rPr>
          <w:bCs/>
        </w:rPr>
        <w:t xml:space="preserve"> potahovan</w:t>
      </w:r>
      <w:r w:rsidR="00A83B65" w:rsidRPr="007A08E2">
        <w:rPr>
          <w:bCs/>
        </w:rPr>
        <w:t>á</w:t>
      </w:r>
      <w:r w:rsidRPr="007A08E2">
        <w:rPr>
          <w:bCs/>
        </w:rPr>
        <w:t xml:space="preserve"> a na jedné straně j</w:t>
      </w:r>
      <w:r w:rsidR="002F3CBD" w:rsidRPr="007A08E2">
        <w:rPr>
          <w:bCs/>
        </w:rPr>
        <w:t>e</w:t>
      </w:r>
      <w:r w:rsidRPr="007A08E2">
        <w:rPr>
          <w:bCs/>
        </w:rPr>
        <w:t xml:space="preserve"> označen</w:t>
      </w:r>
      <w:r w:rsidR="002F3CBD" w:rsidRPr="007A08E2">
        <w:rPr>
          <w:bCs/>
        </w:rPr>
        <w:t>a</w:t>
      </w:r>
      <w:r w:rsidRPr="007A08E2">
        <w:rPr>
          <w:bCs/>
        </w:rPr>
        <w:t xml:space="preserve"> „</w:t>
      </w:r>
      <w:r w:rsidR="00A83B65" w:rsidRPr="007A08E2">
        <w:rPr>
          <w:bCs/>
        </w:rPr>
        <w:t>6</w:t>
      </w:r>
      <w:r w:rsidRPr="007A08E2">
        <w:rPr>
          <w:bCs/>
        </w:rPr>
        <w:t>0“ nad „T“.</w:t>
      </w:r>
    </w:p>
    <w:p w14:paraId="592F77EC" w14:textId="77777777" w:rsidR="00392EE7" w:rsidRPr="007A08E2" w:rsidRDefault="00392EE7" w:rsidP="00655B74">
      <w:pPr>
        <w:pStyle w:val="BodyText3"/>
        <w:rPr>
          <w:bCs/>
        </w:rPr>
      </w:pPr>
    </w:p>
    <w:p w14:paraId="0D187400" w14:textId="77777777" w:rsidR="00392EE7" w:rsidRPr="007A08E2" w:rsidRDefault="00392EE7" w:rsidP="00655B74">
      <w:pPr>
        <w:pStyle w:val="BodyText3"/>
        <w:rPr>
          <w:bCs/>
        </w:rPr>
      </w:pPr>
      <w:r w:rsidRPr="007A08E2">
        <w:rPr>
          <w:bCs/>
        </w:rPr>
        <w:t>Brilique se dodává v:</w:t>
      </w:r>
    </w:p>
    <w:p w14:paraId="7E26E09D" w14:textId="77777777" w:rsidR="00392EE7" w:rsidRPr="007A08E2" w:rsidRDefault="00392EE7" w:rsidP="00655B74">
      <w:pPr>
        <w:pStyle w:val="BodyText3"/>
        <w:numPr>
          <w:ilvl w:val="0"/>
          <w:numId w:val="33"/>
        </w:numPr>
        <w:rPr>
          <w:bCs/>
        </w:rPr>
      </w:pPr>
      <w:r w:rsidRPr="007A08E2">
        <w:rPr>
          <w:bCs/>
        </w:rPr>
        <w:lastRenderedPageBreak/>
        <w:t>standardních blistrech (se symboly slunce/měsíce) v krabičce po 60 a 180 tabletách.</w:t>
      </w:r>
    </w:p>
    <w:p w14:paraId="3483E537" w14:textId="77777777" w:rsidR="00392EE7" w:rsidRPr="007A08E2" w:rsidRDefault="00392EE7" w:rsidP="00655B74">
      <w:pPr>
        <w:pStyle w:val="BodyText3"/>
        <w:numPr>
          <w:ilvl w:val="0"/>
          <w:numId w:val="33"/>
        </w:numPr>
        <w:rPr>
          <w:bCs/>
        </w:rPr>
      </w:pPr>
      <w:r w:rsidRPr="007A08E2">
        <w:rPr>
          <w:bCs/>
        </w:rPr>
        <w:t>kalendářních blistrech (se symboly slunce/měsíce) v krabičce po 14, 56 a 168 tabletách.</w:t>
      </w:r>
    </w:p>
    <w:p w14:paraId="42FD4453" w14:textId="77777777" w:rsidR="00392EE7" w:rsidRPr="007A08E2" w:rsidRDefault="00392EE7" w:rsidP="00655B74">
      <w:pPr>
        <w:ind w:right="-2"/>
        <w:rPr>
          <w:bCs/>
          <w:noProof/>
        </w:rPr>
      </w:pPr>
    </w:p>
    <w:p w14:paraId="0932F9B9" w14:textId="77777777" w:rsidR="00392EE7" w:rsidRPr="007A08E2" w:rsidRDefault="00392EE7" w:rsidP="00655B74">
      <w:pPr>
        <w:ind w:right="-2"/>
        <w:rPr>
          <w:bCs/>
          <w:noProof/>
        </w:rPr>
      </w:pPr>
      <w:r w:rsidRPr="007A08E2">
        <w:rPr>
          <w:bCs/>
          <w:noProof/>
        </w:rPr>
        <w:t>Na trhu nemusí být všechny velikosti balení.</w:t>
      </w:r>
    </w:p>
    <w:p w14:paraId="03A2F252" w14:textId="77777777" w:rsidR="00392EE7" w:rsidRPr="007A08E2" w:rsidRDefault="00392EE7" w:rsidP="00655B74">
      <w:pPr>
        <w:ind w:right="-2"/>
        <w:rPr>
          <w:bCs/>
          <w:noProof/>
        </w:rPr>
      </w:pPr>
    </w:p>
    <w:p w14:paraId="1D36EB8A" w14:textId="77777777" w:rsidR="00392EE7" w:rsidRPr="007A08E2" w:rsidRDefault="00392EE7" w:rsidP="00655B74">
      <w:pPr>
        <w:ind w:right="-2"/>
        <w:rPr>
          <w:b/>
          <w:noProof/>
        </w:rPr>
      </w:pPr>
      <w:r w:rsidRPr="007A08E2">
        <w:rPr>
          <w:b/>
          <w:noProof/>
        </w:rPr>
        <w:t>Držitel rozhodnutí o registraci a výrobce</w:t>
      </w:r>
    </w:p>
    <w:p w14:paraId="5EF6C600" w14:textId="77777777" w:rsidR="00392EE7" w:rsidRPr="007A08E2" w:rsidRDefault="00392EE7" w:rsidP="00655B74">
      <w:pPr>
        <w:numPr>
          <w:ilvl w:val="12"/>
          <w:numId w:val="0"/>
        </w:numPr>
        <w:ind w:right="-2"/>
        <w:rPr>
          <w:noProof/>
        </w:rPr>
      </w:pPr>
    </w:p>
    <w:p w14:paraId="3C16E908" w14:textId="77777777" w:rsidR="00392EE7" w:rsidRPr="007A08E2" w:rsidRDefault="00392EE7" w:rsidP="00655B74">
      <w:pPr>
        <w:numPr>
          <w:ilvl w:val="12"/>
          <w:numId w:val="0"/>
        </w:numPr>
        <w:ind w:right="-2"/>
        <w:rPr>
          <w:noProof/>
        </w:rPr>
      </w:pPr>
      <w:r w:rsidRPr="007A08E2">
        <w:rPr>
          <w:noProof/>
        </w:rPr>
        <w:t>Držitel rozhodnutí o registraci:</w:t>
      </w:r>
    </w:p>
    <w:p w14:paraId="55F6BB7C" w14:textId="77777777" w:rsidR="00392EE7" w:rsidRPr="007A08E2" w:rsidRDefault="00392EE7" w:rsidP="00655B74">
      <w:pPr>
        <w:numPr>
          <w:ilvl w:val="12"/>
          <w:numId w:val="0"/>
        </w:numPr>
        <w:ind w:right="-2"/>
        <w:rPr>
          <w:noProof/>
        </w:rPr>
      </w:pPr>
      <w:r w:rsidRPr="007A08E2">
        <w:rPr>
          <w:noProof/>
        </w:rPr>
        <w:t>AstraZeneca AB</w:t>
      </w:r>
    </w:p>
    <w:p w14:paraId="75836D3E" w14:textId="77777777" w:rsidR="00392EE7" w:rsidRPr="007A08E2" w:rsidRDefault="00392EE7" w:rsidP="00655B74">
      <w:pPr>
        <w:numPr>
          <w:ilvl w:val="12"/>
          <w:numId w:val="0"/>
        </w:numPr>
        <w:ind w:right="-2"/>
        <w:rPr>
          <w:noProof/>
        </w:rPr>
      </w:pPr>
      <w:r w:rsidRPr="007A08E2">
        <w:rPr>
          <w:noProof/>
        </w:rPr>
        <w:t>S</w:t>
      </w:r>
      <w:r w:rsidR="007E4F4E" w:rsidRPr="007A08E2">
        <w:rPr>
          <w:noProof/>
        </w:rPr>
        <w:t>E</w:t>
      </w:r>
      <w:r w:rsidR="007E4F4E" w:rsidRPr="007A08E2">
        <w:rPr>
          <w:noProof/>
        </w:rPr>
        <w:noBreakHyphen/>
      </w:r>
      <w:r w:rsidR="00A059E0" w:rsidRPr="008F2DC5">
        <w:rPr>
          <w:noProof/>
        </w:rPr>
        <w:t xml:space="preserve">151 85 </w:t>
      </w:r>
      <w:r w:rsidRPr="007A08E2">
        <w:rPr>
          <w:noProof/>
        </w:rPr>
        <w:t>Södertälje</w:t>
      </w:r>
    </w:p>
    <w:p w14:paraId="4E02E4A0" w14:textId="77777777" w:rsidR="00392EE7" w:rsidRPr="007A08E2" w:rsidRDefault="00392EE7" w:rsidP="00655B74">
      <w:pPr>
        <w:ind w:right="-2"/>
        <w:rPr>
          <w:noProof/>
        </w:rPr>
      </w:pPr>
      <w:r w:rsidRPr="007A08E2">
        <w:rPr>
          <w:noProof/>
        </w:rPr>
        <w:t>Švédsko</w:t>
      </w:r>
    </w:p>
    <w:p w14:paraId="6009A6C3" w14:textId="77777777" w:rsidR="00392EE7" w:rsidRPr="007A08E2" w:rsidRDefault="00392EE7" w:rsidP="00655B74">
      <w:pPr>
        <w:ind w:right="-2"/>
        <w:rPr>
          <w:noProof/>
        </w:rPr>
      </w:pPr>
    </w:p>
    <w:p w14:paraId="6D4F8278" w14:textId="77777777" w:rsidR="00392EE7" w:rsidRPr="008F2DC5" w:rsidRDefault="00392EE7" w:rsidP="00655B74">
      <w:pPr>
        <w:ind w:right="-2"/>
        <w:rPr>
          <w:b/>
          <w:bCs/>
          <w:noProof/>
        </w:rPr>
      </w:pPr>
      <w:r w:rsidRPr="008F2DC5">
        <w:rPr>
          <w:noProof/>
        </w:rPr>
        <w:t>Výrobce:</w:t>
      </w:r>
    </w:p>
    <w:p w14:paraId="1E4D2A8F" w14:textId="77777777" w:rsidR="00392EE7" w:rsidRPr="008F2DC5" w:rsidRDefault="00392EE7" w:rsidP="00655B74">
      <w:pPr>
        <w:numPr>
          <w:ilvl w:val="12"/>
          <w:numId w:val="0"/>
        </w:numPr>
        <w:ind w:right="-2"/>
        <w:rPr>
          <w:noProof/>
        </w:rPr>
      </w:pPr>
      <w:r w:rsidRPr="008F2DC5">
        <w:rPr>
          <w:noProof/>
        </w:rPr>
        <w:t>AstraZeneca AB</w:t>
      </w:r>
    </w:p>
    <w:p w14:paraId="11667842" w14:textId="77777777" w:rsidR="00392EE7" w:rsidRPr="008F2DC5" w:rsidRDefault="00392EE7" w:rsidP="00655B74">
      <w:pPr>
        <w:numPr>
          <w:ilvl w:val="12"/>
          <w:numId w:val="0"/>
        </w:numPr>
        <w:ind w:right="-2"/>
        <w:rPr>
          <w:noProof/>
        </w:rPr>
      </w:pPr>
      <w:r w:rsidRPr="008F2DC5">
        <w:rPr>
          <w:noProof/>
        </w:rPr>
        <w:t>Gärtunavägen</w:t>
      </w:r>
    </w:p>
    <w:p w14:paraId="23203A52" w14:textId="77777777" w:rsidR="00392EE7" w:rsidRPr="008F2DC5" w:rsidRDefault="00392EE7" w:rsidP="00655B74">
      <w:pPr>
        <w:numPr>
          <w:ilvl w:val="12"/>
          <w:numId w:val="0"/>
        </w:numPr>
        <w:ind w:right="-2"/>
        <w:rPr>
          <w:noProof/>
        </w:rPr>
      </w:pPr>
      <w:r w:rsidRPr="008F2DC5">
        <w:rPr>
          <w:noProof/>
        </w:rPr>
        <w:t>SE</w:t>
      </w:r>
      <w:r w:rsidR="007E4F4E" w:rsidRPr="008F2DC5">
        <w:rPr>
          <w:noProof/>
        </w:rPr>
        <w:noBreakHyphen/>
      </w:r>
      <w:r w:rsidR="00A059E0">
        <w:rPr>
          <w:noProof/>
        </w:rPr>
        <w:t xml:space="preserve">152 57 </w:t>
      </w:r>
      <w:r w:rsidRPr="008F2DC5">
        <w:rPr>
          <w:noProof/>
        </w:rPr>
        <w:t>Södertälje</w:t>
      </w:r>
    </w:p>
    <w:p w14:paraId="266A1410" w14:textId="77777777" w:rsidR="00392EE7" w:rsidRPr="007A08E2" w:rsidRDefault="00392EE7" w:rsidP="00655B74">
      <w:pPr>
        <w:ind w:right="-2"/>
        <w:rPr>
          <w:noProof/>
        </w:rPr>
      </w:pPr>
      <w:r w:rsidRPr="008F2DC5">
        <w:rPr>
          <w:noProof/>
        </w:rPr>
        <w:t>Švédsko</w:t>
      </w:r>
    </w:p>
    <w:p w14:paraId="4E906D19" w14:textId="77777777" w:rsidR="00392EE7" w:rsidRPr="007A08E2" w:rsidRDefault="00392EE7" w:rsidP="00655B74">
      <w:pPr>
        <w:ind w:right="-2"/>
        <w:rPr>
          <w:noProof/>
        </w:rPr>
      </w:pPr>
    </w:p>
    <w:p w14:paraId="15B63645" w14:textId="77777777" w:rsidR="00392EE7" w:rsidRPr="00EA3639" w:rsidRDefault="00392EE7" w:rsidP="00655B74">
      <w:pPr>
        <w:numPr>
          <w:ilvl w:val="12"/>
          <w:numId w:val="0"/>
        </w:numPr>
        <w:ind w:right="-2"/>
        <w:rPr>
          <w:noProof/>
          <w:szCs w:val="22"/>
        </w:rPr>
      </w:pPr>
      <w:r w:rsidRPr="00EA3639">
        <w:rPr>
          <w:noProof/>
        </w:rPr>
        <w:t>Další informace o tomto přípravku získáte u místního zástupce držitele rozhodnutí o registraci:</w:t>
      </w:r>
    </w:p>
    <w:p w14:paraId="0A4CB4E9" w14:textId="77777777" w:rsidR="00392EE7" w:rsidRPr="007A08E2" w:rsidRDefault="00392EE7" w:rsidP="00655B74">
      <w:pPr>
        <w:numPr>
          <w:ilvl w:val="12"/>
          <w:numId w:val="0"/>
        </w:numPr>
        <w:ind w:right="-2"/>
        <w:rPr>
          <w:noProof/>
          <w:szCs w:val="22"/>
        </w:rPr>
      </w:pPr>
    </w:p>
    <w:tbl>
      <w:tblPr>
        <w:tblW w:w="9356" w:type="dxa"/>
        <w:tblInd w:w="-34" w:type="dxa"/>
        <w:tblLayout w:type="fixed"/>
        <w:tblLook w:val="0000" w:firstRow="0" w:lastRow="0" w:firstColumn="0" w:lastColumn="0" w:noHBand="0" w:noVBand="0"/>
      </w:tblPr>
      <w:tblGrid>
        <w:gridCol w:w="4678"/>
        <w:gridCol w:w="4678"/>
      </w:tblGrid>
      <w:tr w:rsidR="00392EE7" w:rsidRPr="007A08E2" w14:paraId="37A9287C" w14:textId="77777777">
        <w:tc>
          <w:tcPr>
            <w:tcW w:w="4678" w:type="dxa"/>
          </w:tcPr>
          <w:p w14:paraId="3BC4F8D4" w14:textId="77777777" w:rsidR="00392EE7" w:rsidRPr="007A08E2" w:rsidRDefault="00392EE7" w:rsidP="00655B74">
            <w:pPr>
              <w:rPr>
                <w:noProof/>
              </w:rPr>
            </w:pPr>
            <w:r w:rsidRPr="007A08E2">
              <w:rPr>
                <w:b/>
                <w:noProof/>
              </w:rPr>
              <w:t>België/Belgique/Belgien</w:t>
            </w:r>
          </w:p>
          <w:p w14:paraId="0E8AC0F9" w14:textId="77777777" w:rsidR="00392EE7" w:rsidRPr="007A08E2" w:rsidRDefault="00392EE7" w:rsidP="00655B74">
            <w:pPr>
              <w:ind w:right="34"/>
              <w:rPr>
                <w:szCs w:val="14"/>
              </w:rPr>
            </w:pPr>
            <w:r w:rsidRPr="007A08E2">
              <w:rPr>
                <w:szCs w:val="14"/>
              </w:rPr>
              <w:t>AstraZeneca S.A./N.V.</w:t>
            </w:r>
          </w:p>
          <w:p w14:paraId="7C19CFC5" w14:textId="77777777" w:rsidR="00392EE7" w:rsidRPr="007A08E2" w:rsidRDefault="00392EE7" w:rsidP="00655B74">
            <w:pPr>
              <w:ind w:right="34"/>
              <w:rPr>
                <w:szCs w:val="14"/>
              </w:rPr>
            </w:pPr>
            <w:r w:rsidRPr="007A08E2">
              <w:rPr>
                <w:szCs w:val="14"/>
              </w:rPr>
              <w:t>Tel: +32 2 370 48 11</w:t>
            </w:r>
          </w:p>
          <w:p w14:paraId="0544A511" w14:textId="77777777" w:rsidR="00392EE7" w:rsidRPr="007A08E2" w:rsidRDefault="00392EE7" w:rsidP="00655B74">
            <w:pPr>
              <w:ind w:right="34"/>
              <w:rPr>
                <w:noProof/>
              </w:rPr>
            </w:pPr>
          </w:p>
        </w:tc>
        <w:tc>
          <w:tcPr>
            <w:tcW w:w="4678" w:type="dxa"/>
          </w:tcPr>
          <w:p w14:paraId="357D3140" w14:textId="77777777" w:rsidR="00392EE7" w:rsidRPr="007A08E2" w:rsidRDefault="00392EE7" w:rsidP="00655B74">
            <w:pPr>
              <w:rPr>
                <w:noProof/>
              </w:rPr>
            </w:pPr>
            <w:r w:rsidRPr="007A08E2">
              <w:rPr>
                <w:b/>
                <w:noProof/>
              </w:rPr>
              <w:t>Lietuva</w:t>
            </w:r>
          </w:p>
          <w:p w14:paraId="1ED7474F" w14:textId="77777777" w:rsidR="00392EE7" w:rsidRPr="006F6C0D" w:rsidRDefault="00392EE7" w:rsidP="00655B74">
            <w:pPr>
              <w:tabs>
                <w:tab w:val="left" w:pos="-720"/>
              </w:tabs>
              <w:suppressAutoHyphens/>
              <w:rPr>
                <w:szCs w:val="14"/>
              </w:rPr>
            </w:pPr>
            <w:r w:rsidRPr="006F6C0D">
              <w:rPr>
                <w:szCs w:val="14"/>
              </w:rPr>
              <w:t xml:space="preserve">UAB AstraZeneca </w:t>
            </w:r>
            <w:proofErr w:type="spellStart"/>
            <w:r w:rsidRPr="006F6C0D">
              <w:rPr>
                <w:szCs w:val="14"/>
              </w:rPr>
              <w:t>Lietuva</w:t>
            </w:r>
            <w:proofErr w:type="spellEnd"/>
          </w:p>
          <w:p w14:paraId="43D75A1F" w14:textId="77777777" w:rsidR="00392EE7" w:rsidRPr="007A08E2" w:rsidRDefault="00392EE7" w:rsidP="00655B74">
            <w:pPr>
              <w:pStyle w:val="MaintextDE"/>
              <w:tabs>
                <w:tab w:val="clear" w:pos="283"/>
                <w:tab w:val="left" w:pos="3560"/>
              </w:tabs>
              <w:rPr>
                <w:rFonts w:ascii="Times New Roman" w:hAnsi="Times New Roman"/>
                <w:noProof/>
                <w:sz w:val="22"/>
                <w:lang w:val="cs-CZ"/>
              </w:rPr>
            </w:pPr>
            <w:r w:rsidRPr="007A08E2">
              <w:rPr>
                <w:rFonts w:ascii="Times New Roman" w:hAnsi="Times New Roman"/>
                <w:sz w:val="22"/>
                <w:lang w:val="cs-CZ"/>
              </w:rPr>
              <w:t>Tel: +370 5 2660550</w:t>
            </w:r>
          </w:p>
        </w:tc>
      </w:tr>
      <w:tr w:rsidR="00392EE7" w:rsidRPr="007A08E2" w14:paraId="07FBE0D8" w14:textId="77777777">
        <w:tc>
          <w:tcPr>
            <w:tcW w:w="4678" w:type="dxa"/>
          </w:tcPr>
          <w:p w14:paraId="6F82F2FD" w14:textId="77777777" w:rsidR="00392EE7" w:rsidRPr="007A08E2" w:rsidRDefault="00392EE7" w:rsidP="00655B74">
            <w:pPr>
              <w:autoSpaceDE w:val="0"/>
              <w:autoSpaceDN w:val="0"/>
              <w:adjustRightInd w:val="0"/>
              <w:rPr>
                <w:b/>
                <w:bCs/>
                <w:szCs w:val="22"/>
              </w:rPr>
            </w:pPr>
            <w:proofErr w:type="spellStart"/>
            <w:r w:rsidRPr="007A08E2">
              <w:rPr>
                <w:b/>
                <w:bCs/>
                <w:szCs w:val="22"/>
              </w:rPr>
              <w:t>България</w:t>
            </w:r>
            <w:proofErr w:type="spellEnd"/>
          </w:p>
          <w:p w14:paraId="0DB0BADD" w14:textId="77777777" w:rsidR="00392EE7" w:rsidRPr="00647D84" w:rsidRDefault="00392EE7" w:rsidP="00655B74">
            <w:pPr>
              <w:autoSpaceDE w:val="0"/>
              <w:autoSpaceDN w:val="0"/>
              <w:adjustRightInd w:val="0"/>
              <w:ind w:left="0" w:firstLine="0"/>
              <w:rPr>
                <w:szCs w:val="14"/>
              </w:rPr>
            </w:pPr>
            <w:proofErr w:type="spellStart"/>
            <w:r w:rsidRPr="001F1CAD">
              <w:t>АстраЗенека</w:t>
            </w:r>
            <w:proofErr w:type="spellEnd"/>
            <w:r w:rsidRPr="001F1CAD">
              <w:rPr>
                <w:szCs w:val="22"/>
              </w:rPr>
              <w:t xml:space="preserve"> </w:t>
            </w:r>
            <w:proofErr w:type="spellStart"/>
            <w:r w:rsidRPr="001F1CAD">
              <w:rPr>
                <w:szCs w:val="22"/>
              </w:rPr>
              <w:t>България</w:t>
            </w:r>
            <w:proofErr w:type="spellEnd"/>
            <w:r w:rsidRPr="001F1CAD">
              <w:rPr>
                <w:szCs w:val="22"/>
              </w:rPr>
              <w:t xml:space="preserve"> ЕООД</w:t>
            </w:r>
          </w:p>
          <w:p w14:paraId="4FFD79F0" w14:textId="77777777" w:rsidR="00392EE7" w:rsidRPr="007A08E2" w:rsidRDefault="00392EE7" w:rsidP="00655B74">
            <w:pPr>
              <w:autoSpaceDE w:val="0"/>
              <w:autoSpaceDN w:val="0"/>
              <w:adjustRightInd w:val="0"/>
              <w:rPr>
                <w:szCs w:val="14"/>
              </w:rPr>
            </w:pPr>
            <w:proofErr w:type="spellStart"/>
            <w:r w:rsidRPr="006F6C0D">
              <w:rPr>
                <w:szCs w:val="14"/>
              </w:rPr>
              <w:t>Тел</w:t>
            </w:r>
            <w:proofErr w:type="spellEnd"/>
            <w:r w:rsidRPr="007A08E2">
              <w:rPr>
                <w:szCs w:val="14"/>
              </w:rPr>
              <w:t>.: +359 2 44 55 000</w:t>
            </w:r>
          </w:p>
          <w:p w14:paraId="4A3BDB3B" w14:textId="77777777" w:rsidR="00392EE7" w:rsidRPr="007A08E2" w:rsidRDefault="00392EE7" w:rsidP="00655B74">
            <w:pPr>
              <w:autoSpaceDE w:val="0"/>
              <w:autoSpaceDN w:val="0"/>
              <w:adjustRightInd w:val="0"/>
              <w:rPr>
                <w:noProof/>
              </w:rPr>
            </w:pPr>
          </w:p>
        </w:tc>
        <w:tc>
          <w:tcPr>
            <w:tcW w:w="4678" w:type="dxa"/>
          </w:tcPr>
          <w:p w14:paraId="7556479D" w14:textId="77777777" w:rsidR="00392EE7" w:rsidRPr="007A08E2" w:rsidRDefault="00392EE7" w:rsidP="00655B74">
            <w:pPr>
              <w:rPr>
                <w:noProof/>
              </w:rPr>
            </w:pPr>
            <w:r w:rsidRPr="007A08E2">
              <w:rPr>
                <w:b/>
                <w:noProof/>
              </w:rPr>
              <w:t>Luxembourg/Luxemburg</w:t>
            </w:r>
          </w:p>
          <w:p w14:paraId="0A06426E" w14:textId="77777777" w:rsidR="00392EE7" w:rsidRPr="007A08E2" w:rsidRDefault="00392EE7" w:rsidP="00655B74">
            <w:pPr>
              <w:pStyle w:val="A-TableText"/>
              <w:tabs>
                <w:tab w:val="left" w:pos="567"/>
                <w:tab w:val="left" w:pos="1455"/>
              </w:tabs>
              <w:autoSpaceDE w:val="0"/>
              <w:autoSpaceDN w:val="0"/>
              <w:adjustRightInd w:val="0"/>
              <w:spacing w:before="0" w:after="0" w:line="260" w:lineRule="exact"/>
              <w:rPr>
                <w:szCs w:val="14"/>
                <w:lang w:val="cs-CZ"/>
              </w:rPr>
            </w:pPr>
            <w:r w:rsidRPr="007A08E2">
              <w:rPr>
                <w:szCs w:val="14"/>
                <w:lang w:val="cs-CZ"/>
              </w:rPr>
              <w:t>AstraZeneca S.A./N.V.</w:t>
            </w:r>
          </w:p>
          <w:p w14:paraId="2D2F3B1F" w14:textId="77777777" w:rsidR="00392EE7" w:rsidRPr="007A08E2" w:rsidRDefault="00392EE7" w:rsidP="00655B74">
            <w:pPr>
              <w:tabs>
                <w:tab w:val="left" w:pos="1455"/>
              </w:tabs>
              <w:autoSpaceDE w:val="0"/>
              <w:autoSpaceDN w:val="0"/>
              <w:adjustRightInd w:val="0"/>
              <w:rPr>
                <w:noProof/>
              </w:rPr>
            </w:pPr>
            <w:proofErr w:type="spellStart"/>
            <w:r w:rsidRPr="007A08E2">
              <w:rPr>
                <w:szCs w:val="14"/>
              </w:rPr>
              <w:t>Tél</w:t>
            </w:r>
            <w:proofErr w:type="spellEnd"/>
            <w:r w:rsidRPr="007A08E2">
              <w:rPr>
                <w:szCs w:val="14"/>
              </w:rPr>
              <w:t>/Tel: + 32 2 370 48 11</w:t>
            </w:r>
          </w:p>
        </w:tc>
      </w:tr>
      <w:tr w:rsidR="00392EE7" w:rsidRPr="007A08E2" w14:paraId="3DF59279" w14:textId="77777777">
        <w:trPr>
          <w:trHeight w:val="1031"/>
        </w:trPr>
        <w:tc>
          <w:tcPr>
            <w:tcW w:w="4678" w:type="dxa"/>
          </w:tcPr>
          <w:p w14:paraId="64ED6402" w14:textId="77777777" w:rsidR="00392EE7" w:rsidRPr="007A08E2" w:rsidRDefault="00392EE7" w:rsidP="00655B74">
            <w:pPr>
              <w:tabs>
                <w:tab w:val="left" w:pos="-720"/>
              </w:tabs>
              <w:suppressAutoHyphens/>
              <w:rPr>
                <w:noProof/>
              </w:rPr>
            </w:pPr>
            <w:r w:rsidRPr="007A08E2">
              <w:rPr>
                <w:b/>
                <w:noProof/>
              </w:rPr>
              <w:t>Česká republika</w:t>
            </w:r>
          </w:p>
          <w:p w14:paraId="02227AA5"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r w:rsidRPr="007A08E2">
              <w:rPr>
                <w:szCs w:val="14"/>
                <w:lang w:val="cs-CZ"/>
              </w:rPr>
              <w:t>AstraZeneca Czech Republic s.r.o</w:t>
            </w:r>
          </w:p>
          <w:p w14:paraId="7FC7BE37" w14:textId="77777777" w:rsidR="00392EE7" w:rsidRPr="007A08E2" w:rsidRDefault="00392EE7" w:rsidP="00655B74">
            <w:pPr>
              <w:pStyle w:val="A-TableText"/>
              <w:tabs>
                <w:tab w:val="left" w:pos="-720"/>
                <w:tab w:val="left" w:pos="567"/>
              </w:tabs>
              <w:suppressAutoHyphens/>
              <w:spacing w:before="0" w:after="0"/>
              <w:rPr>
                <w:rFonts w:ascii="NimbusSansGlobal-Regular" w:hAnsi="NimbusSansGlobal-Regular"/>
                <w:noProof/>
                <w:szCs w:val="14"/>
                <w:lang w:val="cs-CZ"/>
              </w:rPr>
            </w:pPr>
            <w:r w:rsidRPr="007A08E2">
              <w:rPr>
                <w:szCs w:val="14"/>
                <w:lang w:val="cs-CZ"/>
              </w:rPr>
              <w:t>Tel: +420 222 807 111</w:t>
            </w:r>
          </w:p>
        </w:tc>
        <w:tc>
          <w:tcPr>
            <w:tcW w:w="4678" w:type="dxa"/>
          </w:tcPr>
          <w:p w14:paraId="2CD93F9E" w14:textId="77777777" w:rsidR="00392EE7" w:rsidRPr="007A08E2" w:rsidRDefault="00392EE7" w:rsidP="00655B74">
            <w:pPr>
              <w:spacing w:line="260" w:lineRule="atLeast"/>
              <w:rPr>
                <w:b/>
                <w:noProof/>
              </w:rPr>
            </w:pPr>
            <w:r w:rsidRPr="007A08E2">
              <w:rPr>
                <w:b/>
                <w:noProof/>
              </w:rPr>
              <w:t>Magyarország</w:t>
            </w:r>
          </w:p>
          <w:p w14:paraId="256A4FB7"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w:t>
            </w:r>
            <w:proofErr w:type="spellStart"/>
            <w:r w:rsidRPr="007A08E2">
              <w:rPr>
                <w:szCs w:val="14"/>
                <w:lang w:val="cs-CZ"/>
              </w:rPr>
              <w:t>Kft</w:t>
            </w:r>
            <w:proofErr w:type="spellEnd"/>
            <w:r w:rsidRPr="007A08E2">
              <w:rPr>
                <w:szCs w:val="14"/>
                <w:lang w:val="cs-CZ"/>
              </w:rPr>
              <w:t>.</w:t>
            </w:r>
          </w:p>
          <w:p w14:paraId="7A80E59C" w14:textId="77777777" w:rsidR="00392EE7" w:rsidRPr="007A08E2" w:rsidRDefault="00392EE7" w:rsidP="00655B74">
            <w:pPr>
              <w:tabs>
                <w:tab w:val="left" w:pos="-720"/>
              </w:tabs>
              <w:suppressAutoHyphens/>
              <w:rPr>
                <w:noProof/>
              </w:rPr>
            </w:pPr>
            <w:r w:rsidRPr="006F6C0D">
              <w:rPr>
                <w:szCs w:val="14"/>
              </w:rPr>
              <w:t>Tel.: + 36 1 883 6500</w:t>
            </w:r>
          </w:p>
        </w:tc>
      </w:tr>
      <w:tr w:rsidR="00392EE7" w:rsidRPr="007A08E2" w14:paraId="5DF7BC85" w14:textId="77777777">
        <w:trPr>
          <w:trHeight w:val="959"/>
        </w:trPr>
        <w:tc>
          <w:tcPr>
            <w:tcW w:w="4678" w:type="dxa"/>
          </w:tcPr>
          <w:p w14:paraId="11010F17" w14:textId="77777777" w:rsidR="00392EE7" w:rsidRPr="007A08E2" w:rsidRDefault="00392EE7" w:rsidP="00655B74">
            <w:pPr>
              <w:pStyle w:val="BodyText"/>
              <w:rPr>
                <w:b/>
                <w:bCs/>
                <w:noProof/>
              </w:rPr>
            </w:pPr>
            <w:r w:rsidRPr="007A08E2">
              <w:rPr>
                <w:b/>
                <w:bCs/>
                <w:noProof/>
              </w:rPr>
              <w:t>Danmark</w:t>
            </w:r>
          </w:p>
          <w:p w14:paraId="70ACA4BE" w14:textId="77777777" w:rsidR="00392EE7" w:rsidRPr="007A08E2" w:rsidRDefault="00392EE7" w:rsidP="00655B74">
            <w:pPr>
              <w:pStyle w:val="A-TableText"/>
              <w:tabs>
                <w:tab w:val="left" w:pos="-720"/>
              </w:tabs>
              <w:suppressAutoHyphens/>
              <w:spacing w:before="0" w:after="0"/>
              <w:rPr>
                <w:szCs w:val="14"/>
                <w:lang w:val="cs-CZ"/>
              </w:rPr>
            </w:pPr>
            <w:r w:rsidRPr="007A08E2">
              <w:rPr>
                <w:szCs w:val="14"/>
                <w:lang w:val="cs-CZ"/>
              </w:rPr>
              <w:t>AstraZeneca A/S</w:t>
            </w:r>
          </w:p>
          <w:p w14:paraId="2A39007D" w14:textId="77777777" w:rsidR="00392EE7" w:rsidRPr="007A08E2" w:rsidRDefault="00392EE7" w:rsidP="00655B74">
            <w:pPr>
              <w:pStyle w:val="MaintextDE"/>
              <w:tabs>
                <w:tab w:val="clear" w:pos="283"/>
              </w:tabs>
              <w:spacing w:after="0" w:line="240" w:lineRule="auto"/>
              <w:rPr>
                <w:rFonts w:ascii="Times New Roman" w:hAnsi="Times New Roman"/>
                <w:noProof/>
                <w:sz w:val="22"/>
                <w:lang w:val="cs-CZ"/>
              </w:rPr>
            </w:pPr>
            <w:proofErr w:type="spellStart"/>
            <w:r w:rsidRPr="007A08E2">
              <w:rPr>
                <w:rFonts w:ascii="Times New Roman" w:hAnsi="Times New Roman"/>
                <w:sz w:val="22"/>
                <w:lang w:val="cs-CZ"/>
              </w:rPr>
              <w:t>Tlf</w:t>
            </w:r>
            <w:proofErr w:type="spellEnd"/>
            <w:r w:rsidRPr="007A08E2">
              <w:rPr>
                <w:rFonts w:ascii="Times New Roman" w:hAnsi="Times New Roman"/>
                <w:sz w:val="22"/>
                <w:lang w:val="cs-CZ"/>
              </w:rPr>
              <w:t>: +45 43 66 64 62</w:t>
            </w:r>
          </w:p>
        </w:tc>
        <w:tc>
          <w:tcPr>
            <w:tcW w:w="4678" w:type="dxa"/>
          </w:tcPr>
          <w:p w14:paraId="67D491CD" w14:textId="77777777" w:rsidR="00392EE7" w:rsidRPr="007A08E2" w:rsidRDefault="00392EE7" w:rsidP="00655B74">
            <w:pPr>
              <w:pStyle w:val="A-TableHeader"/>
              <w:tabs>
                <w:tab w:val="left" w:pos="4536"/>
              </w:tabs>
              <w:suppressAutoHyphens/>
              <w:spacing w:before="0" w:after="0"/>
              <w:rPr>
                <w:noProof/>
                <w:lang w:val="cs-CZ"/>
              </w:rPr>
            </w:pPr>
            <w:r w:rsidRPr="007A08E2">
              <w:rPr>
                <w:noProof/>
                <w:lang w:val="cs-CZ"/>
              </w:rPr>
              <w:t>Malta</w:t>
            </w:r>
          </w:p>
          <w:p w14:paraId="60EA4FDF" w14:textId="77777777" w:rsidR="00392EE7" w:rsidRPr="007A08E2" w:rsidRDefault="00392EE7" w:rsidP="00655B74">
            <w:pPr>
              <w:pStyle w:val="A-TableText"/>
              <w:tabs>
                <w:tab w:val="left" w:pos="567"/>
              </w:tabs>
              <w:spacing w:before="0" w:after="0"/>
              <w:rPr>
                <w:szCs w:val="14"/>
                <w:lang w:val="cs-CZ"/>
              </w:rPr>
            </w:pPr>
            <w:proofErr w:type="spellStart"/>
            <w:r w:rsidRPr="007A08E2">
              <w:rPr>
                <w:szCs w:val="14"/>
                <w:lang w:val="cs-CZ"/>
              </w:rPr>
              <w:t>Associated</w:t>
            </w:r>
            <w:proofErr w:type="spellEnd"/>
            <w:r w:rsidRPr="007A08E2">
              <w:rPr>
                <w:szCs w:val="14"/>
                <w:lang w:val="cs-CZ"/>
              </w:rPr>
              <w:t xml:space="preserve"> </w:t>
            </w:r>
            <w:proofErr w:type="spellStart"/>
            <w:r w:rsidRPr="007A08E2">
              <w:rPr>
                <w:szCs w:val="14"/>
                <w:lang w:val="cs-CZ"/>
              </w:rPr>
              <w:t>Drug</w:t>
            </w:r>
            <w:proofErr w:type="spellEnd"/>
            <w:r w:rsidRPr="007A08E2">
              <w:rPr>
                <w:szCs w:val="14"/>
                <w:lang w:val="cs-CZ"/>
              </w:rPr>
              <w:t xml:space="preserve"> Co. Ltd</w:t>
            </w:r>
          </w:p>
          <w:p w14:paraId="1806F528" w14:textId="77777777" w:rsidR="00392EE7" w:rsidRPr="007A08E2" w:rsidRDefault="00392EE7" w:rsidP="00655B74">
            <w:pPr>
              <w:pStyle w:val="MaintextDE"/>
              <w:tabs>
                <w:tab w:val="clear" w:pos="283"/>
                <w:tab w:val="left" w:pos="3560"/>
              </w:tabs>
              <w:spacing w:after="0" w:line="240" w:lineRule="auto"/>
              <w:rPr>
                <w:rFonts w:ascii="Times New Roman" w:hAnsi="Times New Roman"/>
                <w:noProof/>
                <w:sz w:val="22"/>
                <w:lang w:val="cs-CZ"/>
              </w:rPr>
            </w:pPr>
            <w:r w:rsidRPr="007A08E2">
              <w:rPr>
                <w:rFonts w:ascii="Times New Roman" w:hAnsi="Times New Roman"/>
                <w:sz w:val="22"/>
                <w:lang w:val="cs-CZ"/>
              </w:rPr>
              <w:t>Tel: + 356 2277 8000</w:t>
            </w:r>
          </w:p>
        </w:tc>
      </w:tr>
      <w:tr w:rsidR="00392EE7" w:rsidRPr="007A08E2" w14:paraId="1C3CA96A" w14:textId="77777777">
        <w:tc>
          <w:tcPr>
            <w:tcW w:w="4678" w:type="dxa"/>
          </w:tcPr>
          <w:p w14:paraId="040834FA" w14:textId="77777777" w:rsidR="00392EE7" w:rsidRPr="007A08E2" w:rsidRDefault="00392EE7" w:rsidP="00655B74">
            <w:pPr>
              <w:pStyle w:val="BodyText"/>
              <w:rPr>
                <w:b/>
                <w:bCs/>
                <w:noProof/>
              </w:rPr>
            </w:pPr>
            <w:r w:rsidRPr="007A08E2">
              <w:rPr>
                <w:b/>
                <w:bCs/>
                <w:noProof/>
              </w:rPr>
              <w:t>Deutschland</w:t>
            </w:r>
          </w:p>
          <w:p w14:paraId="49E51B8F" w14:textId="77777777" w:rsidR="00392EE7" w:rsidRPr="007A08E2" w:rsidRDefault="00392EE7" w:rsidP="00655B74">
            <w:pPr>
              <w:pStyle w:val="Date"/>
              <w:tabs>
                <w:tab w:val="left" w:pos="-720"/>
              </w:tabs>
              <w:suppressAutoHyphens/>
              <w:rPr>
                <w:szCs w:val="14"/>
                <w:lang w:val="cs-CZ"/>
              </w:rPr>
            </w:pPr>
            <w:r w:rsidRPr="007A08E2">
              <w:rPr>
                <w:szCs w:val="14"/>
                <w:lang w:val="cs-CZ"/>
              </w:rPr>
              <w:t xml:space="preserve">AstraZeneca </w:t>
            </w:r>
            <w:proofErr w:type="spellStart"/>
            <w:r w:rsidRPr="007A08E2">
              <w:rPr>
                <w:szCs w:val="14"/>
                <w:lang w:val="cs-CZ"/>
              </w:rPr>
              <w:t>GmbH</w:t>
            </w:r>
            <w:proofErr w:type="spellEnd"/>
          </w:p>
          <w:p w14:paraId="755F1463" w14:textId="77777777" w:rsidR="00392EE7" w:rsidRPr="007A08E2" w:rsidRDefault="00392EE7" w:rsidP="00655B74">
            <w:pPr>
              <w:pStyle w:val="Date"/>
              <w:tabs>
                <w:tab w:val="left" w:pos="-720"/>
              </w:tabs>
              <w:suppressAutoHyphens/>
              <w:rPr>
                <w:szCs w:val="14"/>
                <w:lang w:val="cs-CZ"/>
              </w:rPr>
            </w:pPr>
            <w:r w:rsidRPr="007A08E2">
              <w:rPr>
                <w:szCs w:val="14"/>
                <w:lang w:val="cs-CZ"/>
              </w:rPr>
              <w:t xml:space="preserve">Tel: + 49 </w:t>
            </w:r>
            <w:r w:rsidR="00333181">
              <w:rPr>
                <w:szCs w:val="22"/>
                <w:lang w:val="de-DE"/>
              </w:rPr>
              <w:t xml:space="preserve">40 80 90 34100 </w:t>
            </w:r>
          </w:p>
          <w:p w14:paraId="5B9E1931" w14:textId="77777777" w:rsidR="00392EE7" w:rsidRPr="007A08E2" w:rsidRDefault="00392EE7" w:rsidP="00655B74">
            <w:pPr>
              <w:tabs>
                <w:tab w:val="left" w:pos="-720"/>
              </w:tabs>
              <w:suppressAutoHyphens/>
              <w:ind w:left="0"/>
              <w:rPr>
                <w:noProof/>
              </w:rPr>
            </w:pPr>
          </w:p>
        </w:tc>
        <w:tc>
          <w:tcPr>
            <w:tcW w:w="4678" w:type="dxa"/>
          </w:tcPr>
          <w:p w14:paraId="5B39571F" w14:textId="77777777" w:rsidR="00392EE7" w:rsidRPr="007A08E2" w:rsidRDefault="00392EE7" w:rsidP="00655B74">
            <w:pPr>
              <w:pStyle w:val="A-TableHeader"/>
              <w:suppressAutoHyphens/>
              <w:spacing w:before="0" w:after="0"/>
              <w:rPr>
                <w:noProof/>
                <w:lang w:val="cs-CZ"/>
              </w:rPr>
            </w:pPr>
            <w:r w:rsidRPr="007A08E2">
              <w:rPr>
                <w:noProof/>
                <w:lang w:val="cs-CZ"/>
              </w:rPr>
              <w:t>Nederland</w:t>
            </w:r>
          </w:p>
          <w:p w14:paraId="41D036CC" w14:textId="77777777" w:rsidR="00392EE7" w:rsidRPr="007A08E2" w:rsidRDefault="00392EE7" w:rsidP="00655B74">
            <w:pPr>
              <w:pStyle w:val="Date"/>
              <w:rPr>
                <w:szCs w:val="14"/>
                <w:lang w:val="cs-CZ"/>
              </w:rPr>
            </w:pPr>
            <w:r w:rsidRPr="007A08E2">
              <w:rPr>
                <w:szCs w:val="14"/>
                <w:lang w:val="cs-CZ"/>
              </w:rPr>
              <w:t>AstraZeneca BV</w:t>
            </w:r>
          </w:p>
          <w:p w14:paraId="6BD31795" w14:textId="77777777" w:rsidR="00392EE7" w:rsidRPr="007A08E2" w:rsidRDefault="00392EE7" w:rsidP="00655B74">
            <w:pPr>
              <w:pStyle w:val="A-TableText"/>
              <w:tabs>
                <w:tab w:val="left" w:pos="567"/>
              </w:tabs>
              <w:spacing w:before="0" w:after="0"/>
              <w:rPr>
                <w:noProof/>
                <w:szCs w:val="14"/>
                <w:lang w:val="cs-CZ"/>
              </w:rPr>
            </w:pPr>
            <w:r w:rsidRPr="007A08E2">
              <w:rPr>
                <w:szCs w:val="14"/>
                <w:lang w:val="cs-CZ"/>
              </w:rPr>
              <w:t>Tel: +</w:t>
            </w:r>
            <w:r w:rsidR="00486041">
              <w:rPr>
                <w:rFonts w:eastAsia="NimbusSansGlobal-Regular"/>
                <w:szCs w:val="14"/>
                <w:lang w:val="nl-NL"/>
              </w:rPr>
              <w:t>31 85 808 9900</w:t>
            </w:r>
          </w:p>
        </w:tc>
      </w:tr>
      <w:tr w:rsidR="00392EE7" w:rsidRPr="007A08E2" w14:paraId="1F0C9699" w14:textId="77777777">
        <w:tc>
          <w:tcPr>
            <w:tcW w:w="4678" w:type="dxa"/>
          </w:tcPr>
          <w:p w14:paraId="5E3C0BC4" w14:textId="77777777" w:rsidR="00392EE7" w:rsidRPr="007A08E2" w:rsidRDefault="00392EE7" w:rsidP="00655B74">
            <w:pPr>
              <w:tabs>
                <w:tab w:val="left" w:pos="-720"/>
              </w:tabs>
              <w:suppressAutoHyphens/>
              <w:rPr>
                <w:b/>
                <w:bCs/>
                <w:noProof/>
              </w:rPr>
            </w:pPr>
            <w:r w:rsidRPr="007A08E2">
              <w:rPr>
                <w:b/>
                <w:bCs/>
                <w:noProof/>
              </w:rPr>
              <w:t>Eesti</w:t>
            </w:r>
          </w:p>
          <w:p w14:paraId="409C4A40" w14:textId="77777777" w:rsidR="00392EE7" w:rsidRPr="007A08E2" w:rsidRDefault="00392EE7" w:rsidP="00655B74">
            <w:pPr>
              <w:tabs>
                <w:tab w:val="left" w:pos="-720"/>
              </w:tabs>
              <w:suppressAutoHyphens/>
              <w:rPr>
                <w:noProof/>
              </w:rPr>
            </w:pPr>
            <w:r w:rsidRPr="007A08E2">
              <w:rPr>
                <w:szCs w:val="14"/>
              </w:rPr>
              <w:t>AstraZeneca</w:t>
            </w:r>
          </w:p>
          <w:p w14:paraId="46D9503E"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r w:rsidRPr="007A08E2">
              <w:rPr>
                <w:szCs w:val="14"/>
                <w:lang w:val="cs-CZ"/>
              </w:rPr>
              <w:t>Tel: +372 654 9 6 00</w:t>
            </w:r>
          </w:p>
          <w:p w14:paraId="19E82FF2" w14:textId="77777777" w:rsidR="00392EE7" w:rsidRPr="007A08E2" w:rsidRDefault="00392EE7" w:rsidP="00655B74">
            <w:pPr>
              <w:pStyle w:val="A-TableText"/>
              <w:tabs>
                <w:tab w:val="left" w:pos="-720"/>
                <w:tab w:val="left" w:pos="567"/>
              </w:tabs>
              <w:suppressAutoHyphens/>
              <w:spacing w:before="0" w:after="0" w:line="260" w:lineRule="exact"/>
              <w:rPr>
                <w:noProof/>
                <w:szCs w:val="14"/>
                <w:lang w:val="cs-CZ"/>
              </w:rPr>
            </w:pPr>
          </w:p>
        </w:tc>
        <w:tc>
          <w:tcPr>
            <w:tcW w:w="4678" w:type="dxa"/>
          </w:tcPr>
          <w:p w14:paraId="7B840D15" w14:textId="77777777" w:rsidR="00392EE7" w:rsidRPr="007A08E2" w:rsidRDefault="00392EE7" w:rsidP="00655B74">
            <w:pPr>
              <w:rPr>
                <w:noProof/>
              </w:rPr>
            </w:pPr>
            <w:r w:rsidRPr="007A08E2">
              <w:rPr>
                <w:b/>
                <w:noProof/>
              </w:rPr>
              <w:t>Norge</w:t>
            </w:r>
          </w:p>
          <w:p w14:paraId="13F6EB59" w14:textId="77777777" w:rsidR="00392EE7" w:rsidRPr="006F6C0D" w:rsidRDefault="00392EE7" w:rsidP="00655B74">
            <w:pPr>
              <w:tabs>
                <w:tab w:val="left" w:pos="-720"/>
              </w:tabs>
              <w:suppressAutoHyphens/>
              <w:rPr>
                <w:szCs w:val="14"/>
              </w:rPr>
            </w:pPr>
            <w:r w:rsidRPr="006F6C0D">
              <w:rPr>
                <w:szCs w:val="14"/>
              </w:rPr>
              <w:t>AstraZeneca AS</w:t>
            </w:r>
          </w:p>
          <w:p w14:paraId="02AF6D9B" w14:textId="77777777" w:rsidR="00392EE7" w:rsidRPr="007A08E2" w:rsidRDefault="00392EE7" w:rsidP="00655B74">
            <w:pPr>
              <w:tabs>
                <w:tab w:val="left" w:pos="-720"/>
              </w:tabs>
              <w:suppressAutoHyphens/>
              <w:rPr>
                <w:noProof/>
              </w:rPr>
            </w:pPr>
            <w:proofErr w:type="spellStart"/>
            <w:r w:rsidRPr="004F3B9E">
              <w:rPr>
                <w:szCs w:val="14"/>
              </w:rPr>
              <w:t>Tlf</w:t>
            </w:r>
            <w:proofErr w:type="spellEnd"/>
            <w:r w:rsidRPr="004F3B9E">
              <w:rPr>
                <w:szCs w:val="14"/>
              </w:rPr>
              <w:t>: + 47 21 00 64 00</w:t>
            </w:r>
          </w:p>
        </w:tc>
      </w:tr>
      <w:tr w:rsidR="00392EE7" w:rsidRPr="007A08E2" w14:paraId="6B4647DF" w14:textId="77777777">
        <w:tc>
          <w:tcPr>
            <w:tcW w:w="4678" w:type="dxa"/>
          </w:tcPr>
          <w:p w14:paraId="40FA2368" w14:textId="77777777" w:rsidR="00392EE7" w:rsidRPr="007A08E2" w:rsidRDefault="00392EE7" w:rsidP="00655B74">
            <w:pPr>
              <w:rPr>
                <w:noProof/>
              </w:rPr>
            </w:pPr>
            <w:r w:rsidRPr="007A08E2">
              <w:rPr>
                <w:b/>
                <w:noProof/>
              </w:rPr>
              <w:t>Ελλάδα</w:t>
            </w:r>
          </w:p>
          <w:p w14:paraId="572D239F" w14:textId="77777777" w:rsidR="00392EE7" w:rsidRPr="007A08E2" w:rsidRDefault="00392EE7" w:rsidP="00655B74">
            <w:pPr>
              <w:tabs>
                <w:tab w:val="left" w:pos="-720"/>
              </w:tabs>
              <w:suppressAutoHyphens/>
              <w:rPr>
                <w:szCs w:val="14"/>
              </w:rPr>
            </w:pPr>
            <w:r w:rsidRPr="007A08E2">
              <w:rPr>
                <w:szCs w:val="14"/>
              </w:rPr>
              <w:t>AstraZeneca A.E.</w:t>
            </w:r>
          </w:p>
          <w:p w14:paraId="79BC789A"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Τηλ</w:t>
            </w:r>
            <w:proofErr w:type="spellEnd"/>
            <w:r w:rsidRPr="007A08E2">
              <w:rPr>
                <w:szCs w:val="14"/>
                <w:lang w:val="cs-CZ"/>
              </w:rPr>
              <w:t>: + 30 2 10 68 71 500</w:t>
            </w:r>
          </w:p>
          <w:p w14:paraId="4E6BB716" w14:textId="77777777" w:rsidR="00392EE7" w:rsidRPr="007A08E2" w:rsidRDefault="00392EE7" w:rsidP="00655B74">
            <w:pPr>
              <w:pStyle w:val="A-TableText"/>
              <w:tabs>
                <w:tab w:val="left" w:pos="-720"/>
                <w:tab w:val="left" w:pos="567"/>
              </w:tabs>
              <w:suppressAutoHyphens/>
              <w:spacing w:before="0" w:after="0" w:line="260" w:lineRule="exact"/>
              <w:rPr>
                <w:noProof/>
                <w:szCs w:val="14"/>
                <w:lang w:val="cs-CZ"/>
              </w:rPr>
            </w:pPr>
          </w:p>
        </w:tc>
        <w:tc>
          <w:tcPr>
            <w:tcW w:w="4678" w:type="dxa"/>
          </w:tcPr>
          <w:p w14:paraId="155BACAC" w14:textId="77777777" w:rsidR="00392EE7" w:rsidRPr="007A08E2" w:rsidRDefault="00392EE7" w:rsidP="00655B74">
            <w:pPr>
              <w:rPr>
                <w:noProof/>
              </w:rPr>
            </w:pPr>
            <w:r w:rsidRPr="007A08E2">
              <w:rPr>
                <w:b/>
                <w:noProof/>
              </w:rPr>
              <w:t>Österreich</w:t>
            </w:r>
          </w:p>
          <w:p w14:paraId="78FC089D" w14:textId="77777777" w:rsidR="00392EE7" w:rsidRPr="007A08E2" w:rsidRDefault="00392EE7" w:rsidP="00655B74">
            <w:pPr>
              <w:rPr>
                <w:szCs w:val="14"/>
              </w:rPr>
            </w:pPr>
            <w:r w:rsidRPr="007A08E2">
              <w:rPr>
                <w:szCs w:val="14"/>
              </w:rPr>
              <w:t xml:space="preserve">AstraZeneca </w:t>
            </w:r>
            <w:proofErr w:type="spellStart"/>
            <w:r w:rsidRPr="007A08E2">
              <w:rPr>
                <w:szCs w:val="14"/>
              </w:rPr>
              <w:t>Österreich</w:t>
            </w:r>
            <w:proofErr w:type="spellEnd"/>
            <w:r w:rsidRPr="007A08E2">
              <w:rPr>
                <w:szCs w:val="14"/>
              </w:rPr>
              <w:t xml:space="preserve"> </w:t>
            </w:r>
            <w:proofErr w:type="spellStart"/>
            <w:r w:rsidRPr="007A08E2">
              <w:rPr>
                <w:szCs w:val="14"/>
              </w:rPr>
              <w:t>GmbH</w:t>
            </w:r>
            <w:proofErr w:type="spellEnd"/>
          </w:p>
          <w:p w14:paraId="77E36FD5" w14:textId="77777777" w:rsidR="00392EE7" w:rsidRPr="007A08E2" w:rsidRDefault="00392EE7" w:rsidP="00655B74">
            <w:pPr>
              <w:rPr>
                <w:noProof/>
              </w:rPr>
            </w:pPr>
            <w:r w:rsidRPr="007A08E2">
              <w:rPr>
                <w:szCs w:val="14"/>
              </w:rPr>
              <w:t>Tel: +43 1 711 31 0</w:t>
            </w:r>
          </w:p>
        </w:tc>
      </w:tr>
      <w:tr w:rsidR="00392EE7" w:rsidRPr="007A08E2" w14:paraId="12668E9C" w14:textId="77777777">
        <w:trPr>
          <w:trHeight w:val="896"/>
        </w:trPr>
        <w:tc>
          <w:tcPr>
            <w:tcW w:w="4678" w:type="dxa"/>
          </w:tcPr>
          <w:p w14:paraId="02401BD8" w14:textId="77777777" w:rsidR="00392EE7" w:rsidRPr="007A08E2" w:rsidRDefault="00392EE7" w:rsidP="00655B74">
            <w:pPr>
              <w:pStyle w:val="BodyText"/>
              <w:rPr>
                <w:b/>
                <w:bCs/>
                <w:noProof/>
              </w:rPr>
            </w:pPr>
            <w:r w:rsidRPr="007A08E2">
              <w:rPr>
                <w:b/>
                <w:bCs/>
                <w:noProof/>
              </w:rPr>
              <w:t>España</w:t>
            </w:r>
          </w:p>
          <w:p w14:paraId="7078DB3F" w14:textId="77777777" w:rsidR="00392EE7" w:rsidRPr="004F3B9E" w:rsidRDefault="00392EE7" w:rsidP="00655B74">
            <w:pPr>
              <w:pStyle w:val="BodyText"/>
              <w:tabs>
                <w:tab w:val="left" w:pos="-720"/>
              </w:tabs>
              <w:suppressAutoHyphens/>
              <w:rPr>
                <w:szCs w:val="14"/>
              </w:rPr>
            </w:pPr>
            <w:r w:rsidRPr="006F6C0D">
              <w:rPr>
                <w:szCs w:val="14"/>
              </w:rPr>
              <w:t xml:space="preserve">AstraZeneca </w:t>
            </w:r>
            <w:proofErr w:type="spellStart"/>
            <w:r w:rsidRPr="006F6C0D">
              <w:rPr>
                <w:szCs w:val="14"/>
              </w:rPr>
              <w:t>Farmacéutica</w:t>
            </w:r>
            <w:proofErr w:type="spellEnd"/>
            <w:r w:rsidRPr="006F6C0D">
              <w:rPr>
                <w:szCs w:val="14"/>
              </w:rPr>
              <w:t xml:space="preserve"> </w:t>
            </w:r>
            <w:proofErr w:type="spellStart"/>
            <w:r w:rsidRPr="006F6C0D">
              <w:rPr>
                <w:szCs w:val="14"/>
              </w:rPr>
              <w:t>Spain</w:t>
            </w:r>
            <w:proofErr w:type="spellEnd"/>
            <w:r w:rsidRPr="006F6C0D">
              <w:rPr>
                <w:szCs w:val="14"/>
              </w:rPr>
              <w:t>, S</w:t>
            </w:r>
            <w:r w:rsidRPr="004F3B9E">
              <w:rPr>
                <w:szCs w:val="14"/>
              </w:rPr>
              <w:t>.A.</w:t>
            </w:r>
          </w:p>
          <w:p w14:paraId="677FFF6A" w14:textId="77777777" w:rsidR="00392EE7" w:rsidRPr="00E7700C" w:rsidRDefault="00392EE7" w:rsidP="00655B74">
            <w:pPr>
              <w:pStyle w:val="Date"/>
              <w:tabs>
                <w:tab w:val="left" w:pos="-720"/>
              </w:tabs>
              <w:suppressAutoHyphens/>
              <w:rPr>
                <w:noProof/>
                <w:szCs w:val="14"/>
                <w:lang w:val="cs-CZ"/>
              </w:rPr>
            </w:pPr>
            <w:r w:rsidRPr="00E7700C">
              <w:rPr>
                <w:szCs w:val="14"/>
                <w:lang w:val="cs-CZ"/>
              </w:rPr>
              <w:t>Tel: + 34 91 301 91 00</w:t>
            </w:r>
          </w:p>
        </w:tc>
        <w:tc>
          <w:tcPr>
            <w:tcW w:w="4678" w:type="dxa"/>
          </w:tcPr>
          <w:p w14:paraId="34767C45" w14:textId="77777777" w:rsidR="00392EE7" w:rsidRPr="007A08E2" w:rsidRDefault="00392EE7" w:rsidP="00655B74">
            <w:pPr>
              <w:tabs>
                <w:tab w:val="left" w:pos="-720"/>
                <w:tab w:val="left" w:pos="4536"/>
              </w:tabs>
              <w:suppressAutoHyphens/>
              <w:rPr>
                <w:b/>
                <w:bCs/>
                <w:i/>
                <w:iCs/>
                <w:noProof/>
                <w:szCs w:val="22"/>
              </w:rPr>
            </w:pPr>
            <w:r w:rsidRPr="007A08E2">
              <w:rPr>
                <w:b/>
                <w:noProof/>
              </w:rPr>
              <w:t>Polska</w:t>
            </w:r>
          </w:p>
          <w:p w14:paraId="408A3916" w14:textId="77777777" w:rsidR="00392EE7" w:rsidRPr="007A08E2" w:rsidRDefault="00392EE7" w:rsidP="00655B74">
            <w:pPr>
              <w:pStyle w:val="A-TableText"/>
              <w:tabs>
                <w:tab w:val="left" w:pos="567"/>
              </w:tabs>
              <w:spacing w:before="0" w:after="0" w:line="260" w:lineRule="exact"/>
              <w:rPr>
                <w:szCs w:val="14"/>
                <w:lang w:val="cs-CZ"/>
              </w:rPr>
            </w:pPr>
            <w:r w:rsidRPr="007A08E2">
              <w:rPr>
                <w:szCs w:val="14"/>
                <w:lang w:val="cs-CZ"/>
              </w:rPr>
              <w:t xml:space="preserve">AstraZeneca Pharma </w:t>
            </w:r>
            <w:proofErr w:type="spellStart"/>
            <w:r w:rsidRPr="007A08E2">
              <w:rPr>
                <w:szCs w:val="14"/>
                <w:lang w:val="cs-CZ"/>
              </w:rPr>
              <w:t>Poland</w:t>
            </w:r>
            <w:proofErr w:type="spellEnd"/>
            <w:r w:rsidRPr="007A08E2">
              <w:rPr>
                <w:szCs w:val="14"/>
                <w:lang w:val="cs-CZ"/>
              </w:rPr>
              <w:t xml:space="preserve"> </w:t>
            </w:r>
            <w:proofErr w:type="spellStart"/>
            <w:r w:rsidRPr="007A08E2">
              <w:rPr>
                <w:szCs w:val="14"/>
                <w:lang w:val="cs-CZ"/>
              </w:rPr>
              <w:t>Sp</w:t>
            </w:r>
            <w:proofErr w:type="spellEnd"/>
            <w:r w:rsidRPr="007A08E2">
              <w:rPr>
                <w:szCs w:val="14"/>
                <w:lang w:val="cs-CZ"/>
              </w:rPr>
              <w:t xml:space="preserve">. z </w:t>
            </w:r>
            <w:proofErr w:type="spellStart"/>
            <w:r w:rsidRPr="007A08E2">
              <w:rPr>
                <w:szCs w:val="14"/>
                <w:lang w:val="cs-CZ"/>
              </w:rPr>
              <w:t>o.o</w:t>
            </w:r>
            <w:proofErr w:type="spellEnd"/>
            <w:r w:rsidRPr="007A08E2">
              <w:rPr>
                <w:szCs w:val="14"/>
                <w:lang w:val="cs-CZ"/>
              </w:rPr>
              <w:t>.</w:t>
            </w:r>
          </w:p>
          <w:p w14:paraId="11BCC88D" w14:textId="77777777" w:rsidR="00392EE7" w:rsidRPr="007A08E2" w:rsidRDefault="00392EE7" w:rsidP="00655B74">
            <w:pPr>
              <w:pStyle w:val="A-TableText"/>
              <w:tabs>
                <w:tab w:val="left" w:pos="567"/>
              </w:tabs>
              <w:spacing w:before="0" w:after="0"/>
              <w:rPr>
                <w:noProof/>
                <w:lang w:val="cs-CZ"/>
              </w:rPr>
            </w:pPr>
            <w:r w:rsidRPr="007A08E2">
              <w:rPr>
                <w:lang w:val="cs-CZ"/>
              </w:rPr>
              <w:t>Tel.: + 48 22</w:t>
            </w:r>
            <w:r w:rsidR="002F3CBD" w:rsidRPr="007A08E2">
              <w:rPr>
                <w:lang w:val="cs-CZ"/>
              </w:rPr>
              <w:t> 245 73 00</w:t>
            </w:r>
          </w:p>
        </w:tc>
      </w:tr>
      <w:tr w:rsidR="00392EE7" w:rsidRPr="007A08E2" w14:paraId="464F79EC" w14:textId="77777777">
        <w:trPr>
          <w:trHeight w:val="896"/>
        </w:trPr>
        <w:tc>
          <w:tcPr>
            <w:tcW w:w="4678" w:type="dxa"/>
          </w:tcPr>
          <w:p w14:paraId="0379B1CB" w14:textId="77777777" w:rsidR="00392EE7" w:rsidRPr="006F6C0D" w:rsidRDefault="00392EE7" w:rsidP="00655B74">
            <w:pPr>
              <w:pStyle w:val="BodyText"/>
              <w:rPr>
                <w:b/>
                <w:bCs/>
                <w:noProof/>
              </w:rPr>
            </w:pPr>
            <w:r w:rsidRPr="006F6C0D">
              <w:rPr>
                <w:b/>
                <w:bCs/>
                <w:noProof/>
              </w:rPr>
              <w:t>France</w:t>
            </w:r>
          </w:p>
          <w:p w14:paraId="6EA67848" w14:textId="77777777" w:rsidR="00392EE7" w:rsidRPr="00E7700C" w:rsidRDefault="00392EE7" w:rsidP="00655B74">
            <w:pPr>
              <w:pStyle w:val="A-TableText"/>
              <w:spacing w:before="0" w:after="0"/>
              <w:rPr>
                <w:szCs w:val="14"/>
                <w:lang w:val="cs-CZ"/>
              </w:rPr>
            </w:pPr>
            <w:r w:rsidRPr="00E7700C">
              <w:rPr>
                <w:szCs w:val="14"/>
                <w:lang w:val="cs-CZ"/>
              </w:rPr>
              <w:t>AstraZeneca</w:t>
            </w:r>
          </w:p>
          <w:p w14:paraId="03616390" w14:textId="77777777" w:rsidR="00392EE7" w:rsidRPr="00E7700C" w:rsidRDefault="00392EE7" w:rsidP="00655B74">
            <w:pPr>
              <w:pStyle w:val="A-TableText"/>
              <w:spacing w:before="0" w:after="0"/>
              <w:rPr>
                <w:szCs w:val="14"/>
                <w:lang w:val="cs-CZ"/>
              </w:rPr>
            </w:pPr>
            <w:proofErr w:type="spellStart"/>
            <w:r w:rsidRPr="00E7700C">
              <w:rPr>
                <w:szCs w:val="14"/>
                <w:lang w:val="cs-CZ"/>
              </w:rPr>
              <w:t>Tél</w:t>
            </w:r>
            <w:proofErr w:type="spellEnd"/>
            <w:r w:rsidRPr="00E7700C">
              <w:rPr>
                <w:szCs w:val="14"/>
                <w:lang w:val="cs-CZ"/>
              </w:rPr>
              <w:t>: + 33 1 41 29 40 00</w:t>
            </w:r>
          </w:p>
          <w:p w14:paraId="4A353319" w14:textId="77777777" w:rsidR="00392EE7" w:rsidRPr="00EC41CF" w:rsidRDefault="00392EE7" w:rsidP="00655B74">
            <w:pPr>
              <w:pStyle w:val="A-TableText"/>
              <w:tabs>
                <w:tab w:val="left" w:pos="567"/>
              </w:tabs>
              <w:spacing w:before="0" w:after="0"/>
              <w:rPr>
                <w:b/>
                <w:noProof/>
                <w:szCs w:val="14"/>
                <w:lang w:val="cs-CZ"/>
              </w:rPr>
            </w:pPr>
          </w:p>
        </w:tc>
        <w:tc>
          <w:tcPr>
            <w:tcW w:w="4678" w:type="dxa"/>
          </w:tcPr>
          <w:p w14:paraId="75F6313A" w14:textId="77777777" w:rsidR="00392EE7" w:rsidRPr="007A08E2" w:rsidRDefault="00392EE7" w:rsidP="00655B74">
            <w:pPr>
              <w:rPr>
                <w:noProof/>
              </w:rPr>
            </w:pPr>
            <w:r w:rsidRPr="007A08E2">
              <w:rPr>
                <w:b/>
                <w:noProof/>
              </w:rPr>
              <w:t>Portugal</w:t>
            </w:r>
          </w:p>
          <w:p w14:paraId="00CB7489" w14:textId="77777777" w:rsidR="00392EE7" w:rsidRPr="006F6C0D" w:rsidRDefault="00392EE7" w:rsidP="00655B74">
            <w:pPr>
              <w:suppressAutoHyphens/>
              <w:rPr>
                <w:szCs w:val="14"/>
              </w:rPr>
            </w:pPr>
            <w:r w:rsidRPr="006F6C0D">
              <w:rPr>
                <w:szCs w:val="14"/>
              </w:rPr>
              <w:t xml:space="preserve">AstraZeneca </w:t>
            </w:r>
            <w:proofErr w:type="spellStart"/>
            <w:r w:rsidRPr="006F6C0D">
              <w:rPr>
                <w:szCs w:val="14"/>
              </w:rPr>
              <w:t>Produtos</w:t>
            </w:r>
            <w:proofErr w:type="spellEnd"/>
            <w:r w:rsidRPr="006F6C0D">
              <w:rPr>
                <w:szCs w:val="14"/>
              </w:rPr>
              <w:t xml:space="preserve"> </w:t>
            </w:r>
            <w:proofErr w:type="spellStart"/>
            <w:r w:rsidRPr="006F6C0D">
              <w:rPr>
                <w:szCs w:val="14"/>
              </w:rPr>
              <w:t>Farmacêuticos</w:t>
            </w:r>
            <w:proofErr w:type="spellEnd"/>
            <w:r w:rsidRPr="006F6C0D">
              <w:rPr>
                <w:szCs w:val="14"/>
              </w:rPr>
              <w:t xml:space="preserve">, </w:t>
            </w:r>
            <w:proofErr w:type="spellStart"/>
            <w:r w:rsidRPr="006F6C0D">
              <w:rPr>
                <w:szCs w:val="14"/>
              </w:rPr>
              <w:t>Lda</w:t>
            </w:r>
            <w:proofErr w:type="spellEnd"/>
            <w:r w:rsidRPr="006F6C0D">
              <w:rPr>
                <w:szCs w:val="14"/>
              </w:rPr>
              <w:t>.</w:t>
            </w:r>
          </w:p>
          <w:p w14:paraId="184265FE" w14:textId="77777777" w:rsidR="00392EE7" w:rsidRPr="007A08E2" w:rsidRDefault="00392EE7" w:rsidP="00655B74">
            <w:pPr>
              <w:pStyle w:val="A-TableText"/>
              <w:suppressAutoHyphens/>
              <w:spacing w:before="0" w:after="0" w:line="260" w:lineRule="exact"/>
              <w:rPr>
                <w:noProof/>
                <w:szCs w:val="14"/>
                <w:lang w:val="cs-CZ"/>
              </w:rPr>
            </w:pPr>
            <w:r w:rsidRPr="004F3B9E">
              <w:rPr>
                <w:szCs w:val="14"/>
                <w:lang w:val="cs-CZ"/>
              </w:rPr>
              <w:t>Tel: + 351 21 434 61 00</w:t>
            </w:r>
          </w:p>
        </w:tc>
      </w:tr>
      <w:tr w:rsidR="00392EE7" w:rsidRPr="007A08E2" w14:paraId="288C36D0" w14:textId="77777777">
        <w:tc>
          <w:tcPr>
            <w:tcW w:w="4678" w:type="dxa"/>
          </w:tcPr>
          <w:p w14:paraId="72051DFF" w14:textId="77777777" w:rsidR="00392EE7" w:rsidRPr="007A08E2" w:rsidRDefault="00392EE7" w:rsidP="00655B74">
            <w:pPr>
              <w:pStyle w:val="BodyText"/>
              <w:rPr>
                <w:b/>
                <w:bCs/>
                <w:noProof/>
              </w:rPr>
            </w:pPr>
            <w:r w:rsidRPr="007A08E2">
              <w:rPr>
                <w:b/>
                <w:bCs/>
                <w:noProof/>
              </w:rPr>
              <w:t>Hrvatska</w:t>
            </w:r>
          </w:p>
          <w:p w14:paraId="495CBE44" w14:textId="77777777" w:rsidR="00392EE7" w:rsidRPr="007A08E2" w:rsidRDefault="00392EE7" w:rsidP="00655B74">
            <w:pPr>
              <w:pStyle w:val="BodyText"/>
              <w:rPr>
                <w:noProof/>
              </w:rPr>
            </w:pPr>
            <w:r w:rsidRPr="007A08E2">
              <w:rPr>
                <w:noProof/>
              </w:rPr>
              <w:lastRenderedPageBreak/>
              <w:t>AstraZeneca d.o.o.</w:t>
            </w:r>
          </w:p>
          <w:p w14:paraId="05FC0FA6" w14:textId="77777777" w:rsidR="00392EE7" w:rsidRPr="007A08E2" w:rsidRDefault="00392EE7" w:rsidP="00655B74">
            <w:pPr>
              <w:pStyle w:val="BodyText"/>
            </w:pPr>
            <w:r w:rsidRPr="007A08E2">
              <w:t>Tel: +385 1 4628 000</w:t>
            </w:r>
          </w:p>
          <w:p w14:paraId="31F0F7B9" w14:textId="77777777" w:rsidR="00392EE7" w:rsidRPr="007A08E2" w:rsidRDefault="00392EE7" w:rsidP="00655B74">
            <w:pPr>
              <w:pStyle w:val="BodyText"/>
              <w:rPr>
                <w:noProof/>
              </w:rPr>
            </w:pPr>
          </w:p>
        </w:tc>
        <w:tc>
          <w:tcPr>
            <w:tcW w:w="4678" w:type="dxa"/>
          </w:tcPr>
          <w:p w14:paraId="045C3254" w14:textId="77777777" w:rsidR="00392EE7" w:rsidRPr="006F6C0D" w:rsidRDefault="00392EE7" w:rsidP="00655B74">
            <w:pPr>
              <w:tabs>
                <w:tab w:val="left" w:pos="-720"/>
                <w:tab w:val="left" w:pos="4536"/>
              </w:tabs>
              <w:suppressAutoHyphens/>
              <w:rPr>
                <w:b/>
                <w:noProof/>
                <w:szCs w:val="22"/>
              </w:rPr>
            </w:pPr>
            <w:r w:rsidRPr="006F6C0D">
              <w:rPr>
                <w:b/>
                <w:noProof/>
                <w:szCs w:val="22"/>
              </w:rPr>
              <w:lastRenderedPageBreak/>
              <w:t>România</w:t>
            </w:r>
          </w:p>
          <w:p w14:paraId="600363E1" w14:textId="77777777" w:rsidR="00392EE7" w:rsidRPr="00E7700C" w:rsidRDefault="00392EE7" w:rsidP="00655B74">
            <w:pPr>
              <w:tabs>
                <w:tab w:val="left" w:pos="-720"/>
              </w:tabs>
              <w:suppressAutoHyphens/>
              <w:rPr>
                <w:szCs w:val="14"/>
              </w:rPr>
            </w:pPr>
            <w:r w:rsidRPr="00E7700C">
              <w:rPr>
                <w:szCs w:val="14"/>
              </w:rPr>
              <w:lastRenderedPageBreak/>
              <w:t>AstraZeneca Pharma SRL</w:t>
            </w:r>
          </w:p>
          <w:p w14:paraId="7D1BA4BF" w14:textId="77777777" w:rsidR="00392EE7" w:rsidRPr="007A08E2" w:rsidRDefault="00392EE7" w:rsidP="00655B74">
            <w:pPr>
              <w:tabs>
                <w:tab w:val="left" w:pos="-720"/>
              </w:tabs>
              <w:suppressAutoHyphens/>
              <w:rPr>
                <w:noProof/>
              </w:rPr>
            </w:pPr>
            <w:r w:rsidRPr="00E7700C">
              <w:rPr>
                <w:szCs w:val="14"/>
              </w:rPr>
              <w:t>Tel: + 40 21 317 60 41</w:t>
            </w:r>
          </w:p>
        </w:tc>
      </w:tr>
      <w:tr w:rsidR="00392EE7" w:rsidRPr="007A08E2" w14:paraId="1FFD5149" w14:textId="77777777">
        <w:tc>
          <w:tcPr>
            <w:tcW w:w="4678" w:type="dxa"/>
          </w:tcPr>
          <w:p w14:paraId="261F941E" w14:textId="77777777" w:rsidR="00392EE7" w:rsidRPr="00E317DD" w:rsidRDefault="00392EE7" w:rsidP="00655B74">
            <w:pPr>
              <w:rPr>
                <w:noProof/>
              </w:rPr>
            </w:pPr>
            <w:r w:rsidRPr="00E7700C">
              <w:rPr>
                <w:noProof/>
              </w:rPr>
              <w:lastRenderedPageBreak/>
              <w:br w:type="page"/>
            </w:r>
            <w:r w:rsidRPr="00E7700C">
              <w:rPr>
                <w:b/>
                <w:noProof/>
              </w:rPr>
              <w:t>Ireland</w:t>
            </w:r>
          </w:p>
          <w:p w14:paraId="24821279" w14:textId="77777777" w:rsidR="00392EE7" w:rsidRPr="00EC41CF" w:rsidRDefault="00392EE7" w:rsidP="00655B74">
            <w:pPr>
              <w:pStyle w:val="A-TableText"/>
              <w:tabs>
                <w:tab w:val="left" w:pos="-720"/>
                <w:tab w:val="left" w:pos="567"/>
              </w:tabs>
              <w:suppressAutoHyphens/>
              <w:spacing w:before="0" w:after="0" w:line="260" w:lineRule="exact"/>
              <w:rPr>
                <w:noProof/>
                <w:szCs w:val="14"/>
                <w:lang w:val="cs-CZ"/>
              </w:rPr>
            </w:pPr>
            <w:r w:rsidRPr="00EC41CF">
              <w:rPr>
                <w:szCs w:val="14"/>
                <w:lang w:val="cs-CZ"/>
              </w:rPr>
              <w:t xml:space="preserve">AstraZeneca </w:t>
            </w:r>
            <w:proofErr w:type="spellStart"/>
            <w:r w:rsidRPr="00EC41CF">
              <w:rPr>
                <w:szCs w:val="14"/>
                <w:lang w:val="cs-CZ"/>
              </w:rPr>
              <w:t>Pharmaceuticals</w:t>
            </w:r>
            <w:proofErr w:type="spellEnd"/>
            <w:r w:rsidRPr="00EC41CF">
              <w:rPr>
                <w:szCs w:val="14"/>
                <w:lang w:val="cs-CZ"/>
              </w:rPr>
              <w:t xml:space="preserve"> (</w:t>
            </w:r>
            <w:proofErr w:type="spellStart"/>
            <w:r w:rsidRPr="00EC41CF">
              <w:rPr>
                <w:szCs w:val="14"/>
                <w:lang w:val="cs-CZ"/>
              </w:rPr>
              <w:t>Ireland</w:t>
            </w:r>
            <w:proofErr w:type="spellEnd"/>
            <w:r w:rsidRPr="00EC41CF">
              <w:rPr>
                <w:szCs w:val="14"/>
                <w:lang w:val="cs-CZ"/>
              </w:rPr>
              <w:t xml:space="preserve">) </w:t>
            </w:r>
            <w:r w:rsidR="004B6FEE">
              <w:rPr>
                <w:szCs w:val="14"/>
                <w:lang w:val="cs-CZ"/>
              </w:rPr>
              <w:t>DAC</w:t>
            </w:r>
          </w:p>
          <w:p w14:paraId="2D0B820D" w14:textId="77777777" w:rsidR="00392EE7" w:rsidRPr="007A08E2" w:rsidRDefault="00392EE7" w:rsidP="00655B74">
            <w:pPr>
              <w:pStyle w:val="MaintextDE"/>
              <w:tabs>
                <w:tab w:val="clear" w:pos="283"/>
                <w:tab w:val="left" w:pos="3560"/>
              </w:tabs>
              <w:rPr>
                <w:rFonts w:ascii="Times New Roman" w:hAnsi="Times New Roman"/>
                <w:sz w:val="22"/>
                <w:lang w:val="cs-CZ"/>
              </w:rPr>
            </w:pPr>
            <w:r w:rsidRPr="007A08E2">
              <w:rPr>
                <w:rFonts w:ascii="Times New Roman" w:hAnsi="Times New Roman"/>
                <w:sz w:val="22"/>
                <w:lang w:val="cs-CZ"/>
              </w:rPr>
              <w:t>Tel: + 353 1 609 7100</w:t>
            </w:r>
          </w:p>
          <w:p w14:paraId="2D88FB40" w14:textId="77777777" w:rsidR="00392EE7" w:rsidRPr="007A08E2" w:rsidRDefault="00392EE7" w:rsidP="00655B74">
            <w:pPr>
              <w:pStyle w:val="MaintextDE"/>
              <w:tabs>
                <w:tab w:val="clear" w:pos="283"/>
                <w:tab w:val="left" w:pos="3560"/>
              </w:tabs>
              <w:rPr>
                <w:rFonts w:ascii="Times New Roman" w:hAnsi="Times New Roman"/>
                <w:noProof/>
                <w:sz w:val="22"/>
                <w:lang w:val="cs-CZ"/>
              </w:rPr>
            </w:pPr>
          </w:p>
        </w:tc>
        <w:tc>
          <w:tcPr>
            <w:tcW w:w="4678" w:type="dxa"/>
          </w:tcPr>
          <w:p w14:paraId="7B1B8782" w14:textId="77777777" w:rsidR="00392EE7" w:rsidRPr="007A08E2" w:rsidRDefault="00392EE7" w:rsidP="00655B74">
            <w:pPr>
              <w:pStyle w:val="A-TableHeader"/>
              <w:tabs>
                <w:tab w:val="left" w:pos="567"/>
              </w:tabs>
              <w:spacing w:before="0" w:after="0" w:line="260" w:lineRule="exact"/>
              <w:rPr>
                <w:noProof/>
                <w:lang w:val="cs-CZ"/>
              </w:rPr>
            </w:pPr>
            <w:r w:rsidRPr="007A08E2">
              <w:rPr>
                <w:noProof/>
                <w:lang w:val="cs-CZ"/>
              </w:rPr>
              <w:t>Slovenija</w:t>
            </w:r>
          </w:p>
          <w:p w14:paraId="6A2A8E72" w14:textId="77777777" w:rsidR="00392EE7" w:rsidRPr="007A08E2" w:rsidRDefault="00392EE7" w:rsidP="00655B74">
            <w:pPr>
              <w:tabs>
                <w:tab w:val="left" w:pos="-720"/>
              </w:tabs>
              <w:suppressAutoHyphens/>
              <w:rPr>
                <w:szCs w:val="14"/>
              </w:rPr>
            </w:pPr>
            <w:r w:rsidRPr="007A08E2">
              <w:rPr>
                <w:szCs w:val="14"/>
              </w:rPr>
              <w:t>AstraZeneca UK Limited</w:t>
            </w:r>
          </w:p>
          <w:p w14:paraId="7DA78DF1" w14:textId="77777777" w:rsidR="00392EE7" w:rsidRPr="007A08E2" w:rsidRDefault="00392EE7" w:rsidP="00655B74">
            <w:pPr>
              <w:tabs>
                <w:tab w:val="left" w:pos="-720"/>
              </w:tabs>
              <w:suppressAutoHyphens/>
              <w:rPr>
                <w:noProof/>
              </w:rPr>
            </w:pPr>
            <w:r w:rsidRPr="007A08E2">
              <w:rPr>
                <w:szCs w:val="14"/>
              </w:rPr>
              <w:t>Tel: + 386 1 51 35 600</w:t>
            </w:r>
          </w:p>
        </w:tc>
      </w:tr>
      <w:tr w:rsidR="00392EE7" w:rsidRPr="007A08E2" w14:paraId="794BFE7B" w14:textId="77777777">
        <w:tc>
          <w:tcPr>
            <w:tcW w:w="4678" w:type="dxa"/>
          </w:tcPr>
          <w:p w14:paraId="54242560" w14:textId="77777777" w:rsidR="00392EE7" w:rsidRPr="007A08E2" w:rsidRDefault="00392EE7" w:rsidP="00655B74">
            <w:pPr>
              <w:rPr>
                <w:b/>
                <w:noProof/>
              </w:rPr>
            </w:pPr>
            <w:r w:rsidRPr="007A08E2">
              <w:rPr>
                <w:b/>
                <w:noProof/>
              </w:rPr>
              <w:t>Ísland</w:t>
            </w:r>
          </w:p>
          <w:p w14:paraId="09BAB523"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Vistor</w:t>
            </w:r>
            <w:proofErr w:type="spellEnd"/>
            <w:r w:rsidRPr="007A08E2">
              <w:rPr>
                <w:szCs w:val="14"/>
                <w:lang w:val="cs-CZ"/>
              </w:rPr>
              <w:t xml:space="preserve"> </w:t>
            </w:r>
            <w:proofErr w:type="spellStart"/>
            <w:r w:rsidRPr="007A08E2">
              <w:rPr>
                <w:szCs w:val="14"/>
                <w:lang w:val="cs-CZ"/>
              </w:rPr>
              <w:t>hf</w:t>
            </w:r>
            <w:proofErr w:type="spellEnd"/>
            <w:r w:rsidRPr="007A08E2">
              <w:rPr>
                <w:szCs w:val="14"/>
                <w:lang w:val="cs-CZ"/>
              </w:rPr>
              <w:t>.</w:t>
            </w:r>
          </w:p>
          <w:p w14:paraId="5AC3AA59"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Sími</w:t>
            </w:r>
            <w:proofErr w:type="spellEnd"/>
            <w:r w:rsidRPr="007A08E2">
              <w:rPr>
                <w:szCs w:val="14"/>
                <w:lang w:val="cs-CZ"/>
              </w:rPr>
              <w:t>: + 354 535 7000</w:t>
            </w:r>
          </w:p>
          <w:p w14:paraId="1F6AFFBC" w14:textId="77777777" w:rsidR="00392EE7" w:rsidRPr="007A08E2" w:rsidRDefault="00392EE7" w:rsidP="00655B74">
            <w:pPr>
              <w:pStyle w:val="A-TableText"/>
              <w:tabs>
                <w:tab w:val="left" w:pos="-720"/>
                <w:tab w:val="left" w:pos="567"/>
              </w:tabs>
              <w:suppressAutoHyphens/>
              <w:spacing w:before="0" w:after="0" w:line="260" w:lineRule="exact"/>
              <w:rPr>
                <w:noProof/>
                <w:szCs w:val="14"/>
                <w:lang w:val="cs-CZ"/>
              </w:rPr>
            </w:pPr>
          </w:p>
        </w:tc>
        <w:tc>
          <w:tcPr>
            <w:tcW w:w="4678" w:type="dxa"/>
          </w:tcPr>
          <w:p w14:paraId="66E19C3F" w14:textId="77777777" w:rsidR="00392EE7" w:rsidRPr="007A08E2" w:rsidRDefault="00392EE7" w:rsidP="00655B74">
            <w:pPr>
              <w:tabs>
                <w:tab w:val="left" w:pos="-720"/>
              </w:tabs>
              <w:suppressAutoHyphens/>
              <w:rPr>
                <w:b/>
                <w:noProof/>
                <w:szCs w:val="22"/>
              </w:rPr>
            </w:pPr>
            <w:r w:rsidRPr="007A08E2">
              <w:rPr>
                <w:b/>
                <w:noProof/>
                <w:szCs w:val="22"/>
              </w:rPr>
              <w:t>Slovenská republika</w:t>
            </w:r>
          </w:p>
          <w:p w14:paraId="78340BA1"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AB, </w:t>
            </w:r>
            <w:proofErr w:type="spellStart"/>
            <w:r w:rsidRPr="007A08E2">
              <w:rPr>
                <w:szCs w:val="14"/>
                <w:lang w:val="cs-CZ"/>
              </w:rPr>
              <w:t>o.z</w:t>
            </w:r>
            <w:proofErr w:type="spellEnd"/>
            <w:r w:rsidRPr="007A08E2">
              <w:rPr>
                <w:szCs w:val="14"/>
                <w:lang w:val="cs-CZ"/>
              </w:rPr>
              <w:t>.</w:t>
            </w:r>
          </w:p>
          <w:p w14:paraId="7FAF0B28" w14:textId="77777777" w:rsidR="00392EE7" w:rsidRPr="007A08E2" w:rsidRDefault="00392EE7" w:rsidP="00655B74">
            <w:pPr>
              <w:tabs>
                <w:tab w:val="left" w:pos="-720"/>
              </w:tabs>
              <w:suppressAutoHyphens/>
              <w:rPr>
                <w:b/>
                <w:noProof/>
                <w:color w:val="008000"/>
                <w:szCs w:val="22"/>
              </w:rPr>
            </w:pPr>
            <w:r w:rsidRPr="007A08E2">
              <w:rPr>
                <w:szCs w:val="14"/>
              </w:rPr>
              <w:t>Tel: + 421 2 5737 7777</w:t>
            </w:r>
          </w:p>
        </w:tc>
      </w:tr>
      <w:tr w:rsidR="00392EE7" w:rsidRPr="007A08E2" w14:paraId="581758EF" w14:textId="77777777">
        <w:tc>
          <w:tcPr>
            <w:tcW w:w="4678" w:type="dxa"/>
          </w:tcPr>
          <w:p w14:paraId="736EA5BF" w14:textId="77777777" w:rsidR="00392EE7" w:rsidRPr="007A08E2" w:rsidRDefault="00392EE7" w:rsidP="00655B74">
            <w:pPr>
              <w:rPr>
                <w:noProof/>
              </w:rPr>
            </w:pPr>
            <w:r w:rsidRPr="007A08E2">
              <w:rPr>
                <w:b/>
                <w:noProof/>
              </w:rPr>
              <w:t>Italia</w:t>
            </w:r>
          </w:p>
          <w:p w14:paraId="76D99455" w14:textId="77777777" w:rsidR="00392EE7" w:rsidRPr="007A08E2" w:rsidRDefault="00392EE7" w:rsidP="00655B74">
            <w:pPr>
              <w:pStyle w:val="A-TableText"/>
              <w:tabs>
                <w:tab w:val="left" w:pos="567"/>
              </w:tabs>
              <w:spacing w:before="0" w:after="0" w:line="260" w:lineRule="exact"/>
              <w:rPr>
                <w:szCs w:val="14"/>
                <w:lang w:val="cs-CZ"/>
              </w:rPr>
            </w:pPr>
            <w:r w:rsidRPr="007A08E2">
              <w:rPr>
                <w:szCs w:val="14"/>
                <w:lang w:val="cs-CZ"/>
              </w:rPr>
              <w:t xml:space="preserve">AstraZeneca </w:t>
            </w:r>
            <w:proofErr w:type="spellStart"/>
            <w:r w:rsidRPr="007A08E2">
              <w:rPr>
                <w:szCs w:val="14"/>
                <w:lang w:val="cs-CZ"/>
              </w:rPr>
              <w:t>S.p.A</w:t>
            </w:r>
            <w:proofErr w:type="spellEnd"/>
            <w:r w:rsidRPr="007A08E2">
              <w:rPr>
                <w:szCs w:val="14"/>
                <w:lang w:val="cs-CZ"/>
              </w:rPr>
              <w:t>.</w:t>
            </w:r>
          </w:p>
          <w:p w14:paraId="141C7C24" w14:textId="77777777" w:rsidR="00392EE7" w:rsidRPr="007A08E2" w:rsidRDefault="00392EE7" w:rsidP="00655B74">
            <w:pPr>
              <w:pStyle w:val="A-TableText"/>
              <w:tabs>
                <w:tab w:val="left" w:pos="567"/>
              </w:tabs>
              <w:spacing w:before="0" w:after="0" w:line="260" w:lineRule="exact"/>
              <w:rPr>
                <w:szCs w:val="14"/>
                <w:lang w:val="cs-CZ"/>
              </w:rPr>
            </w:pPr>
            <w:r w:rsidRPr="007A08E2">
              <w:rPr>
                <w:szCs w:val="14"/>
                <w:lang w:val="cs-CZ"/>
              </w:rPr>
              <w:t xml:space="preserve">Tel: </w:t>
            </w:r>
            <w:r w:rsidR="0038775B" w:rsidRPr="003D20D9">
              <w:rPr>
                <w:rFonts w:eastAsia="NimbusSansGlobal-Regular"/>
                <w:szCs w:val="14"/>
                <w:lang w:val="nl-NL"/>
              </w:rPr>
              <w:t>+39 02 00704500</w:t>
            </w:r>
          </w:p>
          <w:p w14:paraId="23D31CEA" w14:textId="77777777" w:rsidR="00392EE7" w:rsidRPr="007A08E2" w:rsidRDefault="00392EE7" w:rsidP="00655B74">
            <w:pPr>
              <w:pStyle w:val="A-TableText"/>
              <w:tabs>
                <w:tab w:val="left" w:pos="567"/>
              </w:tabs>
              <w:spacing w:before="0" w:after="0" w:line="260" w:lineRule="exact"/>
              <w:rPr>
                <w:b/>
                <w:noProof/>
                <w:szCs w:val="14"/>
                <w:lang w:val="cs-CZ"/>
              </w:rPr>
            </w:pPr>
          </w:p>
        </w:tc>
        <w:tc>
          <w:tcPr>
            <w:tcW w:w="4678" w:type="dxa"/>
          </w:tcPr>
          <w:p w14:paraId="7508FA72" w14:textId="77777777" w:rsidR="00392EE7" w:rsidRPr="007A08E2" w:rsidRDefault="00392EE7" w:rsidP="00655B74">
            <w:pPr>
              <w:tabs>
                <w:tab w:val="left" w:pos="-720"/>
                <w:tab w:val="left" w:pos="4536"/>
              </w:tabs>
              <w:suppressAutoHyphens/>
              <w:rPr>
                <w:noProof/>
              </w:rPr>
            </w:pPr>
            <w:r w:rsidRPr="007A08E2">
              <w:rPr>
                <w:b/>
                <w:noProof/>
              </w:rPr>
              <w:t>Suomi/Finland</w:t>
            </w:r>
          </w:p>
          <w:p w14:paraId="747CE584"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w:t>
            </w:r>
            <w:proofErr w:type="spellStart"/>
            <w:r w:rsidRPr="007A08E2">
              <w:rPr>
                <w:szCs w:val="14"/>
                <w:lang w:val="cs-CZ"/>
              </w:rPr>
              <w:t>Oy</w:t>
            </w:r>
            <w:proofErr w:type="spellEnd"/>
          </w:p>
          <w:p w14:paraId="767DEDC3" w14:textId="77777777" w:rsidR="00392EE7" w:rsidRPr="007A08E2" w:rsidRDefault="00392EE7" w:rsidP="00655B74">
            <w:pPr>
              <w:tabs>
                <w:tab w:val="left" w:pos="-720"/>
              </w:tabs>
              <w:suppressAutoHyphens/>
              <w:rPr>
                <w:noProof/>
              </w:rPr>
            </w:pPr>
            <w:proofErr w:type="spellStart"/>
            <w:r w:rsidRPr="007A08E2">
              <w:rPr>
                <w:szCs w:val="14"/>
              </w:rPr>
              <w:t>Puh</w:t>
            </w:r>
            <w:proofErr w:type="spellEnd"/>
            <w:r w:rsidRPr="007A08E2">
              <w:rPr>
                <w:szCs w:val="14"/>
              </w:rPr>
              <w:t>/Tel: + 358 10 23 010</w:t>
            </w:r>
          </w:p>
        </w:tc>
      </w:tr>
      <w:tr w:rsidR="00392EE7" w:rsidRPr="007A08E2" w14:paraId="6933E7AA" w14:textId="77777777">
        <w:tc>
          <w:tcPr>
            <w:tcW w:w="4678" w:type="dxa"/>
          </w:tcPr>
          <w:p w14:paraId="12BBB5D9" w14:textId="77777777" w:rsidR="00392EE7" w:rsidRPr="007A08E2" w:rsidRDefault="00392EE7" w:rsidP="00655B74">
            <w:pPr>
              <w:rPr>
                <w:b/>
                <w:noProof/>
              </w:rPr>
            </w:pPr>
            <w:r w:rsidRPr="007A08E2">
              <w:rPr>
                <w:b/>
                <w:noProof/>
              </w:rPr>
              <w:t>Κύπρος</w:t>
            </w:r>
          </w:p>
          <w:p w14:paraId="463C0452" w14:textId="77777777" w:rsidR="00392EE7" w:rsidRPr="007A08E2" w:rsidRDefault="00392EE7" w:rsidP="00655B74">
            <w:pPr>
              <w:rPr>
                <w:szCs w:val="14"/>
              </w:rPr>
            </w:pPr>
            <w:proofErr w:type="spellStart"/>
            <w:r w:rsidRPr="007A08E2">
              <w:rPr>
                <w:szCs w:val="14"/>
              </w:rPr>
              <w:t>Αλέκτωρ</w:t>
            </w:r>
            <w:proofErr w:type="spellEnd"/>
            <w:r w:rsidRPr="007A08E2">
              <w:rPr>
                <w:szCs w:val="14"/>
              </w:rPr>
              <w:t xml:space="preserve"> Φαρµα</w:t>
            </w:r>
            <w:proofErr w:type="spellStart"/>
            <w:r w:rsidRPr="007A08E2">
              <w:rPr>
                <w:szCs w:val="14"/>
              </w:rPr>
              <w:t>κευτική</w:t>
            </w:r>
            <w:proofErr w:type="spellEnd"/>
            <w:r w:rsidRPr="007A08E2">
              <w:rPr>
                <w:szCs w:val="14"/>
              </w:rPr>
              <w:t xml:space="preserve"> </w:t>
            </w:r>
            <w:proofErr w:type="spellStart"/>
            <w:r w:rsidRPr="007A08E2">
              <w:rPr>
                <w:szCs w:val="14"/>
              </w:rPr>
              <w:t>Λτδ</w:t>
            </w:r>
            <w:proofErr w:type="spellEnd"/>
          </w:p>
          <w:p w14:paraId="077EAA5D" w14:textId="77777777" w:rsidR="00392EE7" w:rsidRPr="007A08E2" w:rsidRDefault="00392EE7" w:rsidP="00655B74">
            <w:pPr>
              <w:pStyle w:val="MaintextDE"/>
              <w:tabs>
                <w:tab w:val="clear" w:pos="283"/>
                <w:tab w:val="left" w:pos="3560"/>
              </w:tabs>
              <w:rPr>
                <w:rFonts w:ascii="Times New Roman" w:hAnsi="Times New Roman"/>
                <w:sz w:val="22"/>
                <w:lang w:val="cs-CZ"/>
              </w:rPr>
            </w:pPr>
            <w:proofErr w:type="spellStart"/>
            <w:r w:rsidRPr="007A08E2">
              <w:rPr>
                <w:rFonts w:ascii="Times New Roman" w:hAnsi="Times New Roman"/>
                <w:sz w:val="22"/>
                <w:lang w:val="cs-CZ"/>
              </w:rPr>
              <w:t>Τηλ</w:t>
            </w:r>
            <w:proofErr w:type="spellEnd"/>
            <w:r w:rsidRPr="007A08E2">
              <w:rPr>
                <w:rFonts w:ascii="Times New Roman" w:hAnsi="Times New Roman"/>
                <w:sz w:val="22"/>
                <w:lang w:val="cs-CZ"/>
              </w:rPr>
              <w:t>: +357 22490305</w:t>
            </w:r>
          </w:p>
          <w:p w14:paraId="215A6CD5" w14:textId="77777777" w:rsidR="00392EE7" w:rsidRPr="007A08E2" w:rsidRDefault="00392EE7" w:rsidP="00655B74">
            <w:pPr>
              <w:pStyle w:val="MaintextDE"/>
              <w:tabs>
                <w:tab w:val="clear" w:pos="283"/>
                <w:tab w:val="left" w:pos="3560"/>
              </w:tabs>
              <w:rPr>
                <w:rFonts w:ascii="Times New Roman" w:hAnsi="Times New Roman"/>
                <w:b/>
                <w:noProof/>
                <w:sz w:val="22"/>
                <w:lang w:val="cs-CZ"/>
              </w:rPr>
            </w:pPr>
          </w:p>
        </w:tc>
        <w:tc>
          <w:tcPr>
            <w:tcW w:w="4678" w:type="dxa"/>
          </w:tcPr>
          <w:p w14:paraId="250DDFF4" w14:textId="77777777" w:rsidR="00392EE7" w:rsidRPr="007A08E2" w:rsidRDefault="00392EE7" w:rsidP="00655B74">
            <w:pPr>
              <w:tabs>
                <w:tab w:val="left" w:pos="-720"/>
                <w:tab w:val="left" w:pos="4536"/>
              </w:tabs>
              <w:suppressAutoHyphens/>
              <w:rPr>
                <w:b/>
                <w:noProof/>
              </w:rPr>
            </w:pPr>
            <w:r w:rsidRPr="007A08E2">
              <w:rPr>
                <w:b/>
                <w:noProof/>
              </w:rPr>
              <w:t>Sverige</w:t>
            </w:r>
          </w:p>
          <w:p w14:paraId="20554C70" w14:textId="77777777" w:rsidR="00392EE7" w:rsidRPr="007A08E2" w:rsidRDefault="00392EE7" w:rsidP="00655B74">
            <w:pPr>
              <w:tabs>
                <w:tab w:val="left" w:pos="-720"/>
                <w:tab w:val="left" w:pos="1770"/>
              </w:tabs>
              <w:suppressAutoHyphens/>
              <w:rPr>
                <w:szCs w:val="14"/>
              </w:rPr>
            </w:pPr>
            <w:r w:rsidRPr="007A08E2">
              <w:rPr>
                <w:szCs w:val="14"/>
              </w:rPr>
              <w:t>AstraZeneca AB</w:t>
            </w:r>
          </w:p>
          <w:p w14:paraId="03623264" w14:textId="77777777" w:rsidR="00392EE7" w:rsidRPr="007A08E2" w:rsidRDefault="00392EE7" w:rsidP="00655B74">
            <w:pPr>
              <w:tabs>
                <w:tab w:val="left" w:pos="-720"/>
                <w:tab w:val="left" w:pos="1770"/>
              </w:tabs>
              <w:suppressAutoHyphens/>
              <w:rPr>
                <w:b/>
                <w:noProof/>
              </w:rPr>
            </w:pPr>
            <w:r w:rsidRPr="007A08E2">
              <w:rPr>
                <w:szCs w:val="14"/>
              </w:rPr>
              <w:t>Tel: +46 8 553 26 000</w:t>
            </w:r>
          </w:p>
        </w:tc>
      </w:tr>
      <w:tr w:rsidR="00392EE7" w:rsidRPr="007A08E2" w14:paraId="2719D58A" w14:textId="77777777">
        <w:tc>
          <w:tcPr>
            <w:tcW w:w="4678" w:type="dxa"/>
          </w:tcPr>
          <w:p w14:paraId="074B4D96" w14:textId="77777777" w:rsidR="00392EE7" w:rsidRPr="007A08E2" w:rsidRDefault="00392EE7" w:rsidP="00655B74">
            <w:pPr>
              <w:rPr>
                <w:b/>
                <w:noProof/>
              </w:rPr>
            </w:pPr>
            <w:r w:rsidRPr="007A08E2">
              <w:rPr>
                <w:b/>
                <w:noProof/>
              </w:rPr>
              <w:t>Latvija</w:t>
            </w:r>
          </w:p>
          <w:p w14:paraId="6EEC2B63"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r w:rsidRPr="007A08E2">
              <w:rPr>
                <w:rFonts w:eastAsia="NimbusSansGlobal-Regular"/>
                <w:szCs w:val="14"/>
                <w:lang w:val="cs-CZ"/>
              </w:rPr>
              <w:t xml:space="preserve">SIA AstraZeneca </w:t>
            </w:r>
            <w:proofErr w:type="spellStart"/>
            <w:r w:rsidRPr="007A08E2">
              <w:rPr>
                <w:rFonts w:eastAsia="NimbusSansGlobal-Regular"/>
                <w:szCs w:val="14"/>
                <w:lang w:val="cs-CZ"/>
              </w:rPr>
              <w:t>Latvija</w:t>
            </w:r>
            <w:proofErr w:type="spellEnd"/>
          </w:p>
          <w:p w14:paraId="75496222" w14:textId="77777777" w:rsidR="00392EE7" w:rsidRPr="007A08E2" w:rsidRDefault="00392EE7" w:rsidP="00655B74">
            <w:pPr>
              <w:pStyle w:val="A-TableText"/>
              <w:tabs>
                <w:tab w:val="left" w:pos="-720"/>
                <w:tab w:val="left" w:pos="567"/>
              </w:tabs>
              <w:suppressAutoHyphens/>
              <w:spacing w:before="0" w:after="0" w:line="260" w:lineRule="exact"/>
              <w:rPr>
                <w:lang w:val="cs-CZ"/>
              </w:rPr>
            </w:pPr>
            <w:r w:rsidRPr="007A08E2">
              <w:rPr>
                <w:lang w:val="cs-CZ"/>
              </w:rPr>
              <w:t>Tel: + 371 67377 100</w:t>
            </w:r>
          </w:p>
          <w:p w14:paraId="1B46A538" w14:textId="77777777" w:rsidR="00392EE7" w:rsidRPr="007A08E2" w:rsidRDefault="00392EE7" w:rsidP="00655B74">
            <w:pPr>
              <w:pStyle w:val="A-TableText"/>
              <w:tabs>
                <w:tab w:val="left" w:pos="-720"/>
                <w:tab w:val="left" w:pos="567"/>
              </w:tabs>
              <w:suppressAutoHyphens/>
              <w:spacing w:before="0" w:after="0" w:line="260" w:lineRule="exact"/>
              <w:rPr>
                <w:noProof/>
                <w:lang w:val="cs-CZ"/>
              </w:rPr>
            </w:pPr>
          </w:p>
        </w:tc>
        <w:tc>
          <w:tcPr>
            <w:tcW w:w="4678" w:type="dxa"/>
          </w:tcPr>
          <w:p w14:paraId="003D1A5B" w14:textId="77777777" w:rsidR="00392EE7" w:rsidRPr="006F6C0D" w:rsidRDefault="00392EE7" w:rsidP="00655B74">
            <w:pPr>
              <w:tabs>
                <w:tab w:val="left" w:pos="-720"/>
                <w:tab w:val="left" w:pos="4536"/>
              </w:tabs>
              <w:suppressAutoHyphens/>
              <w:rPr>
                <w:b/>
                <w:noProof/>
              </w:rPr>
            </w:pPr>
            <w:r w:rsidRPr="006F6C0D">
              <w:rPr>
                <w:b/>
                <w:noProof/>
              </w:rPr>
              <w:t>United Kingdom</w:t>
            </w:r>
            <w:r w:rsidR="00333181">
              <w:rPr>
                <w:b/>
                <w:noProof/>
              </w:rPr>
              <w:t xml:space="preserve"> (Northern Ireland)</w:t>
            </w:r>
          </w:p>
          <w:p w14:paraId="4328D3B3" w14:textId="77777777" w:rsidR="00392EE7" w:rsidRPr="007A08E2" w:rsidRDefault="00392EE7" w:rsidP="00655B74">
            <w:pPr>
              <w:pStyle w:val="A-TableText"/>
              <w:tabs>
                <w:tab w:val="left" w:pos="-720"/>
                <w:tab w:val="left" w:pos="567"/>
              </w:tabs>
              <w:suppressAutoHyphens/>
              <w:spacing w:before="0" w:after="0" w:line="260" w:lineRule="exact"/>
              <w:rPr>
                <w:szCs w:val="14"/>
                <w:lang w:val="cs-CZ"/>
              </w:rPr>
            </w:pPr>
            <w:r w:rsidRPr="007A08E2">
              <w:rPr>
                <w:szCs w:val="14"/>
                <w:lang w:val="cs-CZ"/>
              </w:rPr>
              <w:t>AstraZeneca UK Ltd</w:t>
            </w:r>
          </w:p>
          <w:p w14:paraId="104E4E2D" w14:textId="77777777" w:rsidR="00392EE7" w:rsidRPr="004F3B9E" w:rsidRDefault="00392EE7" w:rsidP="00655B74">
            <w:pPr>
              <w:tabs>
                <w:tab w:val="left" w:pos="-720"/>
              </w:tabs>
              <w:suppressAutoHyphens/>
              <w:rPr>
                <w:noProof/>
              </w:rPr>
            </w:pPr>
            <w:r w:rsidRPr="006F6C0D">
              <w:rPr>
                <w:szCs w:val="14"/>
              </w:rPr>
              <w:t>Tel: + 44 1582 836 836</w:t>
            </w:r>
          </w:p>
        </w:tc>
      </w:tr>
    </w:tbl>
    <w:p w14:paraId="2521C3A9" w14:textId="77777777" w:rsidR="00392EE7" w:rsidRPr="007A08E2" w:rsidRDefault="00392EE7" w:rsidP="00655B74">
      <w:pPr>
        <w:numPr>
          <w:ilvl w:val="12"/>
          <w:numId w:val="0"/>
        </w:numPr>
        <w:ind w:right="-2"/>
        <w:rPr>
          <w:noProof/>
          <w:szCs w:val="22"/>
        </w:rPr>
      </w:pPr>
    </w:p>
    <w:p w14:paraId="1B5BEA89" w14:textId="77777777" w:rsidR="00392EE7" w:rsidRPr="007A08E2" w:rsidRDefault="00392EE7" w:rsidP="00655B74">
      <w:pPr>
        <w:numPr>
          <w:ilvl w:val="12"/>
          <w:numId w:val="0"/>
        </w:numPr>
        <w:ind w:right="-2"/>
        <w:rPr>
          <w:b/>
          <w:noProof/>
          <w:szCs w:val="22"/>
        </w:rPr>
      </w:pPr>
      <w:r w:rsidRPr="007A08E2">
        <w:rPr>
          <w:b/>
          <w:noProof/>
          <w:szCs w:val="22"/>
        </w:rPr>
        <w:t>Tato příbalová informace byla naposledy revidována</w:t>
      </w:r>
    </w:p>
    <w:p w14:paraId="30414FD4" w14:textId="77777777" w:rsidR="00392EE7" w:rsidRPr="007A08E2" w:rsidRDefault="00392EE7" w:rsidP="00655B74">
      <w:pPr>
        <w:numPr>
          <w:ilvl w:val="12"/>
          <w:numId w:val="0"/>
        </w:numPr>
        <w:ind w:right="-2"/>
        <w:rPr>
          <w:bCs/>
          <w:noProof/>
          <w:szCs w:val="22"/>
        </w:rPr>
      </w:pPr>
    </w:p>
    <w:p w14:paraId="54A04B7C" w14:textId="77777777" w:rsidR="00392EE7" w:rsidRPr="007A08E2" w:rsidRDefault="00392EE7" w:rsidP="00655B74">
      <w:pPr>
        <w:numPr>
          <w:ilvl w:val="12"/>
          <w:numId w:val="0"/>
        </w:numPr>
        <w:ind w:right="-2"/>
        <w:rPr>
          <w:b/>
          <w:noProof/>
          <w:szCs w:val="22"/>
        </w:rPr>
      </w:pPr>
      <w:r w:rsidRPr="007A08E2">
        <w:rPr>
          <w:b/>
          <w:noProof/>
          <w:szCs w:val="22"/>
        </w:rPr>
        <w:t>Další zdroje informací</w:t>
      </w:r>
    </w:p>
    <w:p w14:paraId="247CBB3A" w14:textId="77777777" w:rsidR="00392EE7" w:rsidRPr="007A08E2" w:rsidRDefault="00392EE7" w:rsidP="00655B74">
      <w:pPr>
        <w:numPr>
          <w:ilvl w:val="12"/>
          <w:numId w:val="0"/>
        </w:numPr>
        <w:ind w:right="-2"/>
        <w:rPr>
          <w:bCs/>
          <w:noProof/>
          <w:szCs w:val="22"/>
        </w:rPr>
      </w:pPr>
    </w:p>
    <w:p w14:paraId="6027581D" w14:textId="77777777" w:rsidR="00910B6B" w:rsidRPr="006F6C0D" w:rsidRDefault="00392EE7" w:rsidP="00655B74">
      <w:pPr>
        <w:ind w:left="0" w:firstLine="0"/>
        <w:rPr>
          <w:noProof/>
          <w:color w:val="0000FF"/>
          <w:szCs w:val="22"/>
        </w:rPr>
      </w:pPr>
      <w:r w:rsidRPr="007A08E2">
        <w:rPr>
          <w:noProof/>
          <w:szCs w:val="22"/>
        </w:rPr>
        <w:t xml:space="preserve">Podrobné informace o tomto léčivém přípravku jsou k dispozici na webových stránkách </w:t>
      </w:r>
      <w:r w:rsidRPr="007A08E2">
        <w:rPr>
          <w:rFonts w:eastAsia="SimSun"/>
          <w:szCs w:val="24"/>
          <w:lang w:eastAsia="zh-CN"/>
        </w:rPr>
        <w:t>Evropské agentury pro léčivé přípravky</w:t>
      </w:r>
      <w:r w:rsidRPr="007A08E2">
        <w:rPr>
          <w:noProof/>
          <w:color w:val="0000FF"/>
          <w:szCs w:val="22"/>
        </w:rPr>
        <w:t xml:space="preserve"> </w:t>
      </w:r>
      <w:hyperlink r:id="rId18" w:history="1">
        <w:r w:rsidR="00910B6B" w:rsidRPr="004F3B9E">
          <w:rPr>
            <w:rStyle w:val="Hyperlink"/>
            <w:noProof/>
            <w:szCs w:val="22"/>
          </w:rPr>
          <w:t>http://www.ema.europa.eu</w:t>
        </w:r>
      </w:hyperlink>
    </w:p>
    <w:p w14:paraId="606C4BA4" w14:textId="77777777" w:rsidR="001B1ECC" w:rsidRPr="006F6C0D" w:rsidRDefault="00E36F2F" w:rsidP="00655B74">
      <w:pPr>
        <w:jc w:val="center"/>
        <w:rPr>
          <w:b/>
          <w:noProof/>
          <w:szCs w:val="22"/>
        </w:rPr>
      </w:pPr>
      <w:r w:rsidRPr="00E7700C">
        <w:rPr>
          <w:noProof/>
          <w:color w:val="0000FF"/>
          <w:szCs w:val="22"/>
        </w:rPr>
        <w:br w:type="page"/>
      </w:r>
      <w:r w:rsidR="001B1ECC" w:rsidRPr="007A08E2">
        <w:rPr>
          <w:b/>
          <w:noProof/>
          <w:szCs w:val="24"/>
        </w:rPr>
        <w:lastRenderedPageBreak/>
        <w:t>Příbalová informace: informace pro uživatele</w:t>
      </w:r>
    </w:p>
    <w:p w14:paraId="359EBD21" w14:textId="77777777" w:rsidR="001B1ECC" w:rsidRPr="00E7700C" w:rsidRDefault="001B1ECC" w:rsidP="00655B74">
      <w:pPr>
        <w:jc w:val="center"/>
        <w:rPr>
          <w:b/>
          <w:noProof/>
          <w:szCs w:val="22"/>
        </w:rPr>
      </w:pPr>
    </w:p>
    <w:p w14:paraId="25CA59B5" w14:textId="77777777" w:rsidR="001B1ECC" w:rsidRPr="00E7700C" w:rsidRDefault="001B1ECC" w:rsidP="00655B74">
      <w:pPr>
        <w:jc w:val="center"/>
        <w:rPr>
          <w:b/>
          <w:bCs/>
          <w:noProof/>
        </w:rPr>
      </w:pPr>
      <w:r w:rsidRPr="00E7700C">
        <w:rPr>
          <w:b/>
          <w:bCs/>
          <w:noProof/>
        </w:rPr>
        <w:t>Brilique 90 mg potahované tablety</w:t>
      </w:r>
    </w:p>
    <w:p w14:paraId="5EE02980" w14:textId="77777777" w:rsidR="001B1ECC" w:rsidRPr="00EC41CF" w:rsidRDefault="001B1ECC" w:rsidP="00655B74">
      <w:pPr>
        <w:jc w:val="center"/>
        <w:rPr>
          <w:noProof/>
          <w:szCs w:val="22"/>
        </w:rPr>
      </w:pPr>
      <w:r w:rsidRPr="00EC41CF">
        <w:rPr>
          <w:noProof/>
        </w:rPr>
        <w:t>ticagrelorum</w:t>
      </w:r>
    </w:p>
    <w:p w14:paraId="58A50EE8" w14:textId="77777777" w:rsidR="001B1ECC" w:rsidRPr="00A22787" w:rsidRDefault="001B1ECC" w:rsidP="00655B74">
      <w:pPr>
        <w:jc w:val="center"/>
        <w:rPr>
          <w:noProof/>
          <w:szCs w:val="22"/>
        </w:rPr>
      </w:pPr>
    </w:p>
    <w:p w14:paraId="4F39BA57" w14:textId="77777777" w:rsidR="001B1ECC" w:rsidRPr="00EA3639" w:rsidRDefault="001B1ECC" w:rsidP="00655B74">
      <w:pPr>
        <w:ind w:left="0" w:right="-2" w:firstLine="0"/>
        <w:rPr>
          <w:b/>
          <w:noProof/>
        </w:rPr>
      </w:pPr>
      <w:r w:rsidRPr="00AE76F3">
        <w:rPr>
          <w:b/>
          <w:noProof/>
        </w:rPr>
        <w:t>Přečtěte si pozorně celou příbalovou informaci dříve, než začnete tento přípravek užívat</w:t>
      </w:r>
      <w:r w:rsidRPr="00AE76F3">
        <w:rPr>
          <w:b/>
          <w:noProof/>
          <w:szCs w:val="24"/>
        </w:rPr>
        <w:t>, protože obsahuje pro Vás důležité údaje</w:t>
      </w:r>
      <w:r w:rsidRPr="00EA3639">
        <w:rPr>
          <w:b/>
          <w:noProof/>
        </w:rPr>
        <w:t>.</w:t>
      </w:r>
    </w:p>
    <w:p w14:paraId="74AE7032" w14:textId="77777777" w:rsidR="001B1ECC" w:rsidRPr="007A08E2" w:rsidRDefault="001B1ECC" w:rsidP="00655B74">
      <w:pPr>
        <w:ind w:left="0" w:right="-2" w:firstLine="0"/>
        <w:rPr>
          <w:noProof/>
        </w:rPr>
      </w:pPr>
    </w:p>
    <w:p w14:paraId="63133123" w14:textId="77777777" w:rsidR="001B1ECC" w:rsidRPr="007A08E2" w:rsidRDefault="001B1ECC" w:rsidP="00655B74">
      <w:pPr>
        <w:numPr>
          <w:ilvl w:val="0"/>
          <w:numId w:val="26"/>
        </w:numPr>
        <w:ind w:left="567" w:right="-2" w:hanging="567"/>
        <w:rPr>
          <w:noProof/>
        </w:rPr>
      </w:pPr>
      <w:r w:rsidRPr="007A08E2">
        <w:rPr>
          <w:noProof/>
        </w:rPr>
        <w:t>Ponechte si příbalovou informaci pro případ, že si ji budete potřebovat přečíst znovu.</w:t>
      </w:r>
    </w:p>
    <w:p w14:paraId="7250F908" w14:textId="77777777" w:rsidR="001B1ECC" w:rsidRPr="007A08E2" w:rsidRDefault="001B1ECC" w:rsidP="00655B74">
      <w:pPr>
        <w:numPr>
          <w:ilvl w:val="0"/>
          <w:numId w:val="26"/>
        </w:numPr>
        <w:ind w:left="567" w:right="-2" w:hanging="567"/>
        <w:rPr>
          <w:noProof/>
        </w:rPr>
      </w:pPr>
      <w:r w:rsidRPr="007A08E2">
        <w:rPr>
          <w:noProof/>
        </w:rPr>
        <w:t>Máte-li jakékoli další otázky, zeptejte se svého lékaře nebo lékárníka.</w:t>
      </w:r>
    </w:p>
    <w:p w14:paraId="276EA8A3" w14:textId="77777777" w:rsidR="001B1ECC" w:rsidRPr="007A08E2" w:rsidRDefault="001B1ECC" w:rsidP="00655B74">
      <w:pPr>
        <w:numPr>
          <w:ilvl w:val="0"/>
          <w:numId w:val="26"/>
        </w:numPr>
        <w:ind w:left="567" w:right="-2" w:hanging="567"/>
        <w:rPr>
          <w:bCs/>
          <w:noProof/>
        </w:rPr>
      </w:pPr>
      <w:r w:rsidRPr="007A08E2">
        <w:rPr>
          <w:noProof/>
        </w:rPr>
        <w:t>Tento přípravek byl předepsán výhradně Vám. Nedávejte jej žádné další osobě. Mohl by jí ublížit, a to i tehdy, má-li stejné známky onemocnění jako Vy.</w:t>
      </w:r>
    </w:p>
    <w:p w14:paraId="5B482B16" w14:textId="77777777" w:rsidR="001B1ECC" w:rsidRPr="007A08E2" w:rsidRDefault="001B1ECC" w:rsidP="00655B74">
      <w:pPr>
        <w:numPr>
          <w:ilvl w:val="0"/>
          <w:numId w:val="26"/>
        </w:numPr>
        <w:ind w:left="567" w:right="-2" w:hanging="567"/>
        <w:rPr>
          <w:bCs/>
          <w:noProof/>
          <w:szCs w:val="22"/>
        </w:rPr>
      </w:pPr>
      <w:r w:rsidRPr="007A08E2">
        <w:rPr>
          <w:noProof/>
        </w:rPr>
        <w:t xml:space="preserve">Pokud se u Vás vyskytne kterýkoli z nežádoucích účinků v závažné míře, prosím, sdělte to svému lékaři nebo lékárníkovi. </w:t>
      </w:r>
      <w:r w:rsidRPr="007A08E2">
        <w:rPr>
          <w:noProof/>
          <w:szCs w:val="24"/>
        </w:rPr>
        <w:t>Stejně postupujte v případě</w:t>
      </w:r>
      <w:r w:rsidRPr="007A08E2">
        <w:t xml:space="preserve"> jakýchkoli nežádoucích účinků, které nejsou uvedeny v této příbalové informaci. Viz bod 4.</w:t>
      </w:r>
    </w:p>
    <w:p w14:paraId="7AA9DBD5" w14:textId="77777777" w:rsidR="001B1ECC" w:rsidRPr="007A08E2" w:rsidRDefault="001B1ECC" w:rsidP="00655B74">
      <w:pPr>
        <w:numPr>
          <w:ilvl w:val="12"/>
          <w:numId w:val="0"/>
        </w:numPr>
        <w:ind w:right="-2"/>
        <w:rPr>
          <w:noProof/>
          <w:szCs w:val="22"/>
        </w:rPr>
      </w:pPr>
    </w:p>
    <w:p w14:paraId="61636959" w14:textId="77777777" w:rsidR="001B1ECC" w:rsidRPr="007A08E2" w:rsidRDefault="001B1ECC" w:rsidP="00655B74">
      <w:pPr>
        <w:numPr>
          <w:ilvl w:val="12"/>
          <w:numId w:val="0"/>
        </w:numPr>
        <w:ind w:right="-2"/>
        <w:rPr>
          <w:bCs/>
          <w:noProof/>
          <w:szCs w:val="22"/>
          <w:u w:val="single"/>
        </w:rPr>
      </w:pPr>
    </w:p>
    <w:p w14:paraId="3DCD559F" w14:textId="77777777" w:rsidR="001B1ECC" w:rsidRPr="004F3B9E" w:rsidRDefault="001B1ECC" w:rsidP="00655B74">
      <w:pPr>
        <w:numPr>
          <w:ilvl w:val="12"/>
          <w:numId w:val="0"/>
        </w:numPr>
        <w:ind w:right="-2"/>
        <w:rPr>
          <w:noProof/>
          <w:szCs w:val="22"/>
        </w:rPr>
      </w:pPr>
      <w:r w:rsidRPr="007A08E2">
        <w:rPr>
          <w:b/>
          <w:noProof/>
          <w:szCs w:val="24"/>
        </w:rPr>
        <w:t>Co naleznete v </w:t>
      </w:r>
      <w:proofErr w:type="gramStart"/>
      <w:r w:rsidRPr="007A08E2">
        <w:rPr>
          <w:b/>
          <w:noProof/>
          <w:szCs w:val="24"/>
        </w:rPr>
        <w:t>této</w:t>
      </w:r>
      <w:r w:rsidRPr="007A08E2">
        <w:rPr>
          <w:b/>
        </w:rPr>
        <w:t> </w:t>
      </w:r>
      <w:r w:rsidRPr="006F6C0D">
        <w:rPr>
          <w:b/>
          <w:noProof/>
          <w:szCs w:val="22"/>
        </w:rPr>
        <w:t xml:space="preserve"> příbalové</w:t>
      </w:r>
      <w:proofErr w:type="gramEnd"/>
      <w:r w:rsidRPr="006F6C0D">
        <w:rPr>
          <w:b/>
          <w:noProof/>
          <w:szCs w:val="22"/>
        </w:rPr>
        <w:t xml:space="preserve"> informaci</w:t>
      </w:r>
    </w:p>
    <w:p w14:paraId="095A89E2" w14:textId="77777777" w:rsidR="001B1ECC" w:rsidRPr="00E7700C" w:rsidRDefault="001B1ECC" w:rsidP="00655B74">
      <w:pPr>
        <w:numPr>
          <w:ilvl w:val="12"/>
          <w:numId w:val="0"/>
        </w:numPr>
        <w:ind w:right="-2"/>
        <w:rPr>
          <w:noProof/>
          <w:szCs w:val="22"/>
        </w:rPr>
      </w:pPr>
    </w:p>
    <w:p w14:paraId="716863C3" w14:textId="77777777" w:rsidR="001B1ECC" w:rsidRPr="00E317DD" w:rsidRDefault="001B1ECC" w:rsidP="00655B74">
      <w:pPr>
        <w:ind w:right="-29"/>
        <w:rPr>
          <w:noProof/>
        </w:rPr>
      </w:pPr>
      <w:r w:rsidRPr="00E7700C">
        <w:rPr>
          <w:noProof/>
          <w:szCs w:val="22"/>
        </w:rPr>
        <w:t>1.</w:t>
      </w:r>
      <w:r w:rsidRPr="00E7700C">
        <w:rPr>
          <w:noProof/>
          <w:szCs w:val="22"/>
        </w:rPr>
        <w:tab/>
      </w:r>
      <w:r w:rsidRPr="00E317DD">
        <w:rPr>
          <w:noProof/>
        </w:rPr>
        <w:t>Co je Brilique a k čemu se používá</w:t>
      </w:r>
    </w:p>
    <w:p w14:paraId="4CC826AD" w14:textId="77777777" w:rsidR="001B1ECC" w:rsidRPr="00EC41CF" w:rsidRDefault="001B1ECC" w:rsidP="00655B74">
      <w:pPr>
        <w:ind w:right="-29"/>
        <w:rPr>
          <w:noProof/>
        </w:rPr>
      </w:pPr>
      <w:r w:rsidRPr="00EC41CF">
        <w:rPr>
          <w:noProof/>
        </w:rPr>
        <w:t>2.</w:t>
      </w:r>
      <w:r w:rsidRPr="00EC41CF">
        <w:rPr>
          <w:noProof/>
        </w:rPr>
        <w:tab/>
        <w:t>Čemu musíte věnovat pozornost, než začnete Brilique užívat</w:t>
      </w:r>
    </w:p>
    <w:p w14:paraId="358097FC" w14:textId="77777777" w:rsidR="001B1ECC" w:rsidRPr="00A22787" w:rsidRDefault="001B1ECC" w:rsidP="00655B74">
      <w:pPr>
        <w:ind w:right="-29"/>
        <w:rPr>
          <w:noProof/>
        </w:rPr>
      </w:pPr>
      <w:r w:rsidRPr="00A22787">
        <w:rPr>
          <w:noProof/>
        </w:rPr>
        <w:t>3.</w:t>
      </w:r>
      <w:r w:rsidRPr="00A22787">
        <w:rPr>
          <w:noProof/>
        </w:rPr>
        <w:tab/>
        <w:t>Jak se Brilique užívá</w:t>
      </w:r>
    </w:p>
    <w:p w14:paraId="21536FEC" w14:textId="77777777" w:rsidR="001B1ECC" w:rsidRPr="00AE76F3" w:rsidRDefault="001B1ECC" w:rsidP="00655B74">
      <w:pPr>
        <w:ind w:right="-29"/>
        <w:rPr>
          <w:noProof/>
        </w:rPr>
      </w:pPr>
      <w:r w:rsidRPr="00AE76F3">
        <w:rPr>
          <w:noProof/>
        </w:rPr>
        <w:t>4.</w:t>
      </w:r>
      <w:r w:rsidRPr="00AE76F3">
        <w:rPr>
          <w:noProof/>
        </w:rPr>
        <w:tab/>
        <w:t>Možné nežádoucí účinky</w:t>
      </w:r>
    </w:p>
    <w:p w14:paraId="18F96E41" w14:textId="77777777" w:rsidR="001B1ECC" w:rsidRPr="00EA3639" w:rsidRDefault="001B1ECC" w:rsidP="00655B74">
      <w:pPr>
        <w:ind w:right="-29"/>
        <w:rPr>
          <w:noProof/>
        </w:rPr>
      </w:pPr>
      <w:r w:rsidRPr="00EA3639">
        <w:rPr>
          <w:noProof/>
        </w:rPr>
        <w:t>5.</w:t>
      </w:r>
      <w:r w:rsidRPr="00EA3639">
        <w:rPr>
          <w:noProof/>
        </w:rPr>
        <w:tab/>
        <w:t>Jak Brilique uchovávat</w:t>
      </w:r>
    </w:p>
    <w:p w14:paraId="34076BF6" w14:textId="77777777" w:rsidR="001B1ECC" w:rsidRPr="007A08E2" w:rsidRDefault="001B1ECC" w:rsidP="00655B74">
      <w:pPr>
        <w:ind w:right="-29"/>
        <w:rPr>
          <w:noProof/>
          <w:szCs w:val="22"/>
        </w:rPr>
      </w:pPr>
      <w:r w:rsidRPr="007A08E2">
        <w:rPr>
          <w:noProof/>
        </w:rPr>
        <w:t>6.</w:t>
      </w:r>
      <w:r w:rsidRPr="007A08E2">
        <w:rPr>
          <w:noProof/>
        </w:rPr>
        <w:tab/>
        <w:t>Obsah balení a další informace</w:t>
      </w:r>
    </w:p>
    <w:p w14:paraId="1BC586A0" w14:textId="77777777" w:rsidR="001B1ECC" w:rsidRPr="007A08E2" w:rsidRDefault="001B1ECC" w:rsidP="00655B74">
      <w:pPr>
        <w:numPr>
          <w:ilvl w:val="12"/>
          <w:numId w:val="0"/>
        </w:numPr>
        <w:ind w:right="-2"/>
        <w:rPr>
          <w:noProof/>
          <w:szCs w:val="22"/>
        </w:rPr>
      </w:pPr>
    </w:p>
    <w:p w14:paraId="03CA5BD4" w14:textId="77777777" w:rsidR="001B1ECC" w:rsidRPr="007A08E2" w:rsidRDefault="001B1ECC" w:rsidP="00655B74">
      <w:pPr>
        <w:numPr>
          <w:ilvl w:val="12"/>
          <w:numId w:val="0"/>
        </w:numPr>
        <w:ind w:right="-2"/>
        <w:rPr>
          <w:noProof/>
          <w:szCs w:val="22"/>
        </w:rPr>
      </w:pPr>
    </w:p>
    <w:p w14:paraId="0531943C" w14:textId="77777777" w:rsidR="001B1ECC" w:rsidRPr="007A08E2" w:rsidRDefault="001B1ECC" w:rsidP="00655B74">
      <w:pPr>
        <w:numPr>
          <w:ilvl w:val="12"/>
          <w:numId w:val="0"/>
        </w:numPr>
        <w:ind w:left="567" w:right="-2" w:hanging="567"/>
        <w:rPr>
          <w:noProof/>
        </w:rPr>
      </w:pPr>
      <w:r w:rsidRPr="007A08E2">
        <w:rPr>
          <w:b/>
          <w:noProof/>
          <w:szCs w:val="22"/>
        </w:rPr>
        <w:t>1.</w:t>
      </w:r>
      <w:r w:rsidRPr="007A08E2">
        <w:rPr>
          <w:b/>
          <w:noProof/>
          <w:szCs w:val="22"/>
        </w:rPr>
        <w:tab/>
      </w:r>
      <w:r w:rsidRPr="007A08E2">
        <w:rPr>
          <w:b/>
          <w:noProof/>
        </w:rPr>
        <w:t>Co je Brilique a k čemu se používá</w:t>
      </w:r>
    </w:p>
    <w:p w14:paraId="5A106875" w14:textId="77777777" w:rsidR="001B1ECC" w:rsidRPr="007A08E2" w:rsidRDefault="001B1ECC" w:rsidP="00655B74">
      <w:pPr>
        <w:numPr>
          <w:ilvl w:val="12"/>
          <w:numId w:val="0"/>
        </w:numPr>
        <w:ind w:right="-2"/>
        <w:rPr>
          <w:noProof/>
        </w:rPr>
      </w:pPr>
    </w:p>
    <w:p w14:paraId="42844637" w14:textId="77777777" w:rsidR="001B1ECC" w:rsidRPr="007A08E2" w:rsidRDefault="001B1ECC" w:rsidP="00655B74">
      <w:pPr>
        <w:numPr>
          <w:ilvl w:val="12"/>
          <w:numId w:val="0"/>
        </w:numPr>
        <w:ind w:right="-2"/>
        <w:rPr>
          <w:b/>
          <w:bCs/>
          <w:noProof/>
        </w:rPr>
      </w:pPr>
      <w:r w:rsidRPr="007A08E2">
        <w:rPr>
          <w:b/>
          <w:bCs/>
          <w:noProof/>
        </w:rPr>
        <w:t>Co je Brilique</w:t>
      </w:r>
    </w:p>
    <w:p w14:paraId="67869387" w14:textId="77777777" w:rsidR="001B1ECC" w:rsidRPr="007A08E2" w:rsidRDefault="001B1ECC" w:rsidP="00655B74">
      <w:pPr>
        <w:pStyle w:val="BodyText3"/>
        <w:numPr>
          <w:ilvl w:val="12"/>
          <w:numId w:val="0"/>
        </w:numPr>
      </w:pPr>
      <w:r w:rsidRPr="007A08E2">
        <w:t>Brilique obsahuje léčivou látku nazývanou tikagrelor. Tikagrelor patří do skupiny léčiv označovaných jako protidestičkové léčivé látky.</w:t>
      </w:r>
    </w:p>
    <w:p w14:paraId="30D6A34C" w14:textId="77777777" w:rsidR="001B1ECC" w:rsidRPr="007A08E2" w:rsidRDefault="001B1ECC" w:rsidP="00655B74">
      <w:pPr>
        <w:numPr>
          <w:ilvl w:val="12"/>
          <w:numId w:val="0"/>
        </w:numPr>
        <w:ind w:right="-2"/>
        <w:rPr>
          <w:noProof/>
        </w:rPr>
      </w:pPr>
    </w:p>
    <w:p w14:paraId="35435AC0" w14:textId="77777777" w:rsidR="001B1ECC" w:rsidRPr="007A08E2" w:rsidRDefault="001B1ECC" w:rsidP="00655B74">
      <w:pPr>
        <w:numPr>
          <w:ilvl w:val="12"/>
          <w:numId w:val="0"/>
        </w:numPr>
        <w:ind w:right="-2"/>
        <w:rPr>
          <w:b/>
          <w:noProof/>
        </w:rPr>
      </w:pPr>
      <w:r w:rsidRPr="007A08E2">
        <w:rPr>
          <w:b/>
          <w:noProof/>
        </w:rPr>
        <w:t>K čemu se Brilique používá</w:t>
      </w:r>
    </w:p>
    <w:p w14:paraId="73FD3DCE" w14:textId="77777777" w:rsidR="001B1ECC" w:rsidRPr="007A08E2" w:rsidRDefault="001B1ECC" w:rsidP="00655B74">
      <w:pPr>
        <w:numPr>
          <w:ilvl w:val="12"/>
          <w:numId w:val="0"/>
        </w:numPr>
        <w:ind w:right="-2"/>
        <w:rPr>
          <w:noProof/>
        </w:rPr>
      </w:pPr>
      <w:r w:rsidRPr="007A08E2">
        <w:rPr>
          <w:noProof/>
        </w:rPr>
        <w:t xml:space="preserve">Přípravek Brilique je v kombinaci s kyselinou acetylsalicylovou (další protidestičková látka) určen k léčbě dospělých pacientů. </w:t>
      </w:r>
      <w:r w:rsidR="0066799D" w:rsidRPr="007A08E2">
        <w:rPr>
          <w:noProof/>
        </w:rPr>
        <w:t>Tento léčivý přípravek</w:t>
      </w:r>
      <w:r w:rsidRPr="007A08E2">
        <w:rPr>
          <w:noProof/>
        </w:rPr>
        <w:t xml:space="preserve"> Vám byl předepsán, neboť jste měl(a):</w:t>
      </w:r>
    </w:p>
    <w:p w14:paraId="553901AB" w14:textId="77777777" w:rsidR="001B1ECC" w:rsidRPr="007A08E2" w:rsidRDefault="001B1ECC" w:rsidP="00655B74">
      <w:pPr>
        <w:numPr>
          <w:ilvl w:val="0"/>
          <w:numId w:val="40"/>
        </w:numPr>
        <w:tabs>
          <w:tab w:val="clear" w:pos="720"/>
        </w:tabs>
        <w:ind w:left="567" w:hanging="567"/>
        <w:rPr>
          <w:noProof/>
        </w:rPr>
      </w:pPr>
      <w:r w:rsidRPr="007A08E2">
        <w:rPr>
          <w:noProof/>
        </w:rPr>
        <w:t xml:space="preserve">Infarkt myokardu </w:t>
      </w:r>
      <w:r w:rsidR="0056286E" w:rsidRPr="007A08E2">
        <w:rPr>
          <w:noProof/>
        </w:rPr>
        <w:t>nebo</w:t>
      </w:r>
    </w:p>
    <w:p w14:paraId="0701E473" w14:textId="77777777" w:rsidR="001B1ECC" w:rsidRPr="007A08E2" w:rsidRDefault="001B1ECC" w:rsidP="00655B74">
      <w:pPr>
        <w:numPr>
          <w:ilvl w:val="0"/>
          <w:numId w:val="40"/>
        </w:numPr>
        <w:tabs>
          <w:tab w:val="clear" w:pos="720"/>
        </w:tabs>
        <w:ind w:left="567" w:hanging="567"/>
        <w:rPr>
          <w:noProof/>
        </w:rPr>
      </w:pPr>
      <w:r w:rsidRPr="007A08E2">
        <w:rPr>
          <w:noProof/>
        </w:rPr>
        <w:t>Nestabilní angina pectoris (bolest na prsou, která není dobře kontrolována)</w:t>
      </w:r>
    </w:p>
    <w:p w14:paraId="6EA5D5C2" w14:textId="77777777" w:rsidR="001B1ECC" w:rsidRPr="007A08E2" w:rsidRDefault="001B1ECC" w:rsidP="00655B74">
      <w:pPr>
        <w:numPr>
          <w:ilvl w:val="12"/>
          <w:numId w:val="0"/>
        </w:numPr>
        <w:ind w:right="-2"/>
        <w:rPr>
          <w:noProof/>
        </w:rPr>
      </w:pPr>
      <w:r w:rsidRPr="007A08E2">
        <w:rPr>
          <w:noProof/>
        </w:rPr>
        <w:t xml:space="preserve">Přípravek Brilique snižuje pravděpodobnost, že dostanete další srdeční </w:t>
      </w:r>
      <w:r w:rsidR="006A7E6D" w:rsidRPr="007A08E2">
        <w:rPr>
          <w:noProof/>
        </w:rPr>
        <w:t>infarkt /infarkt myokardu)</w:t>
      </w:r>
      <w:r w:rsidRPr="007A08E2">
        <w:rPr>
          <w:noProof/>
        </w:rPr>
        <w:t xml:space="preserve"> nebo </w:t>
      </w:r>
      <w:r w:rsidRPr="007A08E2">
        <w:t>cévní mozkovou příhodu</w:t>
      </w:r>
      <w:r w:rsidRPr="007A08E2">
        <w:rPr>
          <w:noProof/>
        </w:rPr>
        <w:t xml:space="preserve"> nebo že zemřete na komplikace spojené s postižením srdce nebo krevních cév.</w:t>
      </w:r>
    </w:p>
    <w:p w14:paraId="6B066657" w14:textId="77777777" w:rsidR="001B1ECC" w:rsidRPr="007A08E2" w:rsidRDefault="001B1ECC" w:rsidP="00655B74">
      <w:pPr>
        <w:numPr>
          <w:ilvl w:val="12"/>
          <w:numId w:val="0"/>
        </w:numPr>
        <w:ind w:right="-2"/>
        <w:rPr>
          <w:noProof/>
        </w:rPr>
      </w:pPr>
    </w:p>
    <w:p w14:paraId="6F9102FA" w14:textId="77777777" w:rsidR="001B1ECC" w:rsidRPr="007A08E2" w:rsidRDefault="001B1ECC" w:rsidP="00655B74">
      <w:pPr>
        <w:numPr>
          <w:ilvl w:val="12"/>
          <w:numId w:val="0"/>
        </w:numPr>
        <w:ind w:right="-2"/>
        <w:rPr>
          <w:b/>
          <w:bCs/>
          <w:noProof/>
        </w:rPr>
      </w:pPr>
      <w:r w:rsidRPr="007A08E2">
        <w:rPr>
          <w:b/>
          <w:bCs/>
          <w:noProof/>
        </w:rPr>
        <w:t>Jak Brilique účinkuje</w:t>
      </w:r>
    </w:p>
    <w:p w14:paraId="292C15E6" w14:textId="77777777" w:rsidR="001B1ECC" w:rsidRPr="007A08E2" w:rsidRDefault="001B1ECC" w:rsidP="00655B74">
      <w:pPr>
        <w:numPr>
          <w:ilvl w:val="12"/>
          <w:numId w:val="0"/>
        </w:numPr>
        <w:ind w:right="-2"/>
        <w:rPr>
          <w:noProof/>
        </w:rPr>
      </w:pPr>
      <w:r w:rsidRPr="007A08E2">
        <w:rPr>
          <w:noProof/>
        </w:rPr>
        <w:t>Brilique působí na buňky označované jako krevní destičky (také označované trombocyty). Tyto velmi malé krevní buňky pomáhají zastavovat krvácení tím, že se shlukují dohromady a vyplní otvor v krevní cévě způsobený pořezáním nebo jiným poraněním.</w:t>
      </w:r>
    </w:p>
    <w:p w14:paraId="1B50F3BF" w14:textId="77777777" w:rsidR="001B1ECC" w:rsidRPr="007A08E2" w:rsidRDefault="001B1ECC" w:rsidP="00655B74">
      <w:pPr>
        <w:numPr>
          <w:ilvl w:val="12"/>
          <w:numId w:val="0"/>
        </w:numPr>
        <w:ind w:right="-2"/>
        <w:rPr>
          <w:noProof/>
        </w:rPr>
      </w:pPr>
    </w:p>
    <w:p w14:paraId="0BA39C0A" w14:textId="77777777" w:rsidR="001B1ECC" w:rsidRPr="007A08E2" w:rsidRDefault="001B1ECC" w:rsidP="00655B74">
      <w:pPr>
        <w:numPr>
          <w:ilvl w:val="12"/>
          <w:numId w:val="0"/>
        </w:numPr>
        <w:ind w:right="-2"/>
        <w:rPr>
          <w:noProof/>
        </w:rPr>
      </w:pPr>
      <w:r w:rsidRPr="007A08E2">
        <w:rPr>
          <w:noProof/>
        </w:rPr>
        <w:t xml:space="preserve">Krevní destičky se však mohou shlukovat i uvnitř nemocných krevních cév v srdci a mozku. To může být </w:t>
      </w:r>
      <w:r w:rsidR="000C0BA0" w:rsidRPr="007A08E2">
        <w:rPr>
          <w:noProof/>
        </w:rPr>
        <w:t xml:space="preserve">velmi </w:t>
      </w:r>
      <w:r w:rsidRPr="007A08E2">
        <w:rPr>
          <w:noProof/>
        </w:rPr>
        <w:t>nebezpečné, neboť:</w:t>
      </w:r>
    </w:p>
    <w:p w14:paraId="1EA5E135" w14:textId="77777777" w:rsidR="001B1ECC" w:rsidRPr="007A08E2" w:rsidRDefault="001B1ECC" w:rsidP="00655B74">
      <w:pPr>
        <w:numPr>
          <w:ilvl w:val="0"/>
          <w:numId w:val="35"/>
        </w:numPr>
        <w:ind w:right="-2"/>
        <w:rPr>
          <w:noProof/>
        </w:rPr>
      </w:pPr>
      <w:r w:rsidRPr="007A08E2">
        <w:rPr>
          <w:noProof/>
        </w:rPr>
        <w:t xml:space="preserve">Tyto shluky/sraženiny mohou zcela zastavit průtok krve, což vyvolá srdeční infarkt (infarkt myokardu) nebo </w:t>
      </w:r>
      <w:r w:rsidRPr="007A08E2">
        <w:t>cévní mozkovou příhodu</w:t>
      </w:r>
      <w:r w:rsidRPr="007A08E2">
        <w:rPr>
          <w:noProof/>
        </w:rPr>
        <w:t>, nebo</w:t>
      </w:r>
    </w:p>
    <w:p w14:paraId="5CBD8339" w14:textId="77777777" w:rsidR="001B1ECC" w:rsidRPr="007A08E2" w:rsidRDefault="001B1ECC" w:rsidP="00655B74">
      <w:pPr>
        <w:numPr>
          <w:ilvl w:val="0"/>
          <w:numId w:val="35"/>
        </w:numPr>
        <w:ind w:right="-2"/>
        <w:rPr>
          <w:noProof/>
        </w:rPr>
      </w:pPr>
      <w:r w:rsidRPr="007A08E2">
        <w:rPr>
          <w:noProof/>
        </w:rPr>
        <w:t>Tyto shluky/sraženiny mohou částečně zastavit průtok krve do srdce, což sníží zásobení srdce krví a může vyvolat bolest na hrudi, která se čas od času vrací (nestabilní angina pectoris).</w:t>
      </w:r>
    </w:p>
    <w:p w14:paraId="6D5FFACB" w14:textId="77777777" w:rsidR="001B1ECC" w:rsidRPr="007A08E2" w:rsidRDefault="001B1ECC" w:rsidP="00655B74">
      <w:pPr>
        <w:numPr>
          <w:ilvl w:val="12"/>
          <w:numId w:val="0"/>
        </w:numPr>
        <w:ind w:right="-2"/>
        <w:rPr>
          <w:noProof/>
        </w:rPr>
      </w:pPr>
    </w:p>
    <w:p w14:paraId="16253CD4" w14:textId="77777777" w:rsidR="001B1ECC" w:rsidRPr="007A08E2" w:rsidRDefault="001B1ECC" w:rsidP="00655B74">
      <w:pPr>
        <w:numPr>
          <w:ilvl w:val="12"/>
          <w:numId w:val="0"/>
        </w:numPr>
        <w:ind w:right="-2"/>
        <w:rPr>
          <w:noProof/>
        </w:rPr>
      </w:pPr>
      <w:r w:rsidRPr="007A08E2">
        <w:rPr>
          <w:noProof/>
        </w:rPr>
        <w:t>Brilique zabraňuje vzniku shluků krevních destiček. Tím se snižuje možnost, že dojde ke vzniku krevní sraženiny, která může snížit průtok krve.</w:t>
      </w:r>
    </w:p>
    <w:p w14:paraId="2D9B46E4" w14:textId="77777777" w:rsidR="001B1ECC" w:rsidRPr="007A08E2" w:rsidRDefault="001B1ECC" w:rsidP="00655B74">
      <w:pPr>
        <w:ind w:left="0" w:right="-2" w:firstLine="0"/>
        <w:rPr>
          <w:noProof/>
        </w:rPr>
      </w:pPr>
    </w:p>
    <w:p w14:paraId="38FB634F" w14:textId="77777777" w:rsidR="001B1ECC" w:rsidRPr="007A08E2" w:rsidRDefault="001B1ECC" w:rsidP="00655B74">
      <w:pPr>
        <w:ind w:left="0" w:right="-2" w:firstLine="0"/>
        <w:rPr>
          <w:noProof/>
        </w:rPr>
      </w:pPr>
    </w:p>
    <w:p w14:paraId="1F1D964F" w14:textId="77777777" w:rsidR="001B1ECC" w:rsidRPr="007A08E2" w:rsidRDefault="001B1ECC" w:rsidP="00655B74">
      <w:pPr>
        <w:ind w:left="0" w:right="-2" w:firstLine="0"/>
        <w:rPr>
          <w:noProof/>
        </w:rPr>
      </w:pPr>
      <w:r w:rsidRPr="007A08E2">
        <w:rPr>
          <w:b/>
          <w:noProof/>
        </w:rPr>
        <w:t>2.</w:t>
      </w:r>
      <w:r w:rsidRPr="007A08E2">
        <w:rPr>
          <w:b/>
          <w:noProof/>
        </w:rPr>
        <w:tab/>
        <w:t>Čemu musíte věnovat pozornost, než začnete Brilique užívat.</w:t>
      </w:r>
    </w:p>
    <w:p w14:paraId="4D1C088D" w14:textId="77777777" w:rsidR="001B1ECC" w:rsidRPr="007A08E2" w:rsidRDefault="001B1ECC" w:rsidP="00655B74">
      <w:pPr>
        <w:numPr>
          <w:ilvl w:val="12"/>
          <w:numId w:val="0"/>
        </w:numPr>
        <w:ind w:right="-2"/>
        <w:rPr>
          <w:noProof/>
        </w:rPr>
      </w:pPr>
    </w:p>
    <w:p w14:paraId="4780D75F" w14:textId="77777777" w:rsidR="001B1ECC" w:rsidRPr="007A08E2" w:rsidRDefault="001B1ECC" w:rsidP="00655B74">
      <w:pPr>
        <w:numPr>
          <w:ilvl w:val="12"/>
          <w:numId w:val="0"/>
        </w:numPr>
        <w:rPr>
          <w:b/>
          <w:noProof/>
        </w:rPr>
      </w:pPr>
      <w:r w:rsidRPr="007A08E2">
        <w:rPr>
          <w:b/>
          <w:noProof/>
        </w:rPr>
        <w:t>Neužívejte Brilique</w:t>
      </w:r>
    </w:p>
    <w:p w14:paraId="34D342A9" w14:textId="77777777" w:rsidR="001B1ECC" w:rsidRPr="007A08E2" w:rsidRDefault="001B1ECC" w:rsidP="00655B74">
      <w:pPr>
        <w:numPr>
          <w:ilvl w:val="0"/>
          <w:numId w:val="30"/>
        </w:numPr>
        <w:tabs>
          <w:tab w:val="clear" w:pos="567"/>
        </w:tabs>
        <w:rPr>
          <w:noProof/>
        </w:rPr>
      </w:pPr>
      <w:r w:rsidRPr="007A08E2">
        <w:rPr>
          <w:noProof/>
        </w:rPr>
        <w:t>Jestliže jste alergický(á) na tikagrelor nebo na kteroukoli další složku tohoto přípravku (uvedenou v bodě 6).</w:t>
      </w:r>
    </w:p>
    <w:p w14:paraId="27B11D7F" w14:textId="77777777" w:rsidR="001B1ECC" w:rsidRPr="007A08E2" w:rsidRDefault="001B1ECC" w:rsidP="00655B74">
      <w:pPr>
        <w:numPr>
          <w:ilvl w:val="0"/>
          <w:numId w:val="30"/>
        </w:numPr>
        <w:tabs>
          <w:tab w:val="clear" w:pos="567"/>
        </w:tabs>
        <w:rPr>
          <w:noProof/>
        </w:rPr>
      </w:pPr>
      <w:r w:rsidRPr="007A08E2">
        <w:rPr>
          <w:noProof/>
        </w:rPr>
        <w:t>Jestliže nyní krvácíte.</w:t>
      </w:r>
    </w:p>
    <w:p w14:paraId="50C54B48" w14:textId="77777777" w:rsidR="001B1ECC" w:rsidRPr="007A08E2" w:rsidRDefault="001B1ECC" w:rsidP="00655B74">
      <w:pPr>
        <w:numPr>
          <w:ilvl w:val="0"/>
          <w:numId w:val="30"/>
        </w:numPr>
        <w:tabs>
          <w:tab w:val="clear" w:pos="567"/>
        </w:tabs>
        <w:rPr>
          <w:noProof/>
        </w:rPr>
      </w:pPr>
      <w:r w:rsidRPr="007A08E2">
        <w:rPr>
          <w:noProof/>
        </w:rPr>
        <w:t>Měl(a) jste cévní mozkovou příhodu způsobenou krvácením do mozku.</w:t>
      </w:r>
    </w:p>
    <w:p w14:paraId="3BE5E133" w14:textId="77777777" w:rsidR="001B1ECC" w:rsidRPr="007A08E2" w:rsidRDefault="001B1ECC" w:rsidP="00655B74">
      <w:pPr>
        <w:numPr>
          <w:ilvl w:val="0"/>
          <w:numId w:val="30"/>
        </w:numPr>
        <w:tabs>
          <w:tab w:val="clear" w:pos="567"/>
        </w:tabs>
        <w:rPr>
          <w:noProof/>
        </w:rPr>
      </w:pPr>
      <w:r w:rsidRPr="007A08E2">
        <w:rPr>
          <w:noProof/>
        </w:rPr>
        <w:t>Máte závažnou poruchu funkce jater.</w:t>
      </w:r>
    </w:p>
    <w:p w14:paraId="7CFD2569" w14:textId="77777777" w:rsidR="001B1ECC" w:rsidRPr="007A08E2" w:rsidRDefault="001B1ECC" w:rsidP="00655B74">
      <w:pPr>
        <w:numPr>
          <w:ilvl w:val="0"/>
          <w:numId w:val="30"/>
        </w:numPr>
        <w:tabs>
          <w:tab w:val="clear" w:pos="567"/>
        </w:tabs>
        <w:rPr>
          <w:noProof/>
        </w:rPr>
      </w:pPr>
      <w:r w:rsidRPr="007A08E2">
        <w:rPr>
          <w:noProof/>
        </w:rPr>
        <w:t>Užíváte některý z následujích léků:</w:t>
      </w:r>
    </w:p>
    <w:p w14:paraId="16911CB7" w14:textId="77777777" w:rsidR="001B1ECC" w:rsidRPr="007A08E2" w:rsidRDefault="001B1ECC" w:rsidP="00655B74">
      <w:pPr>
        <w:numPr>
          <w:ilvl w:val="1"/>
          <w:numId w:val="30"/>
        </w:numPr>
        <w:tabs>
          <w:tab w:val="clear" w:pos="1440"/>
        </w:tabs>
        <w:ind w:left="1134" w:hanging="567"/>
        <w:rPr>
          <w:noProof/>
        </w:rPr>
      </w:pPr>
      <w:r w:rsidRPr="007A08E2">
        <w:rPr>
          <w:noProof/>
        </w:rPr>
        <w:t>ketokonazol (používaný k léčbě plísňových infekcí),</w:t>
      </w:r>
    </w:p>
    <w:p w14:paraId="58075DCA" w14:textId="77777777" w:rsidR="001B1ECC" w:rsidRPr="007A08E2" w:rsidRDefault="001B1ECC" w:rsidP="00655B74">
      <w:pPr>
        <w:numPr>
          <w:ilvl w:val="1"/>
          <w:numId w:val="30"/>
        </w:numPr>
        <w:tabs>
          <w:tab w:val="clear" w:pos="1440"/>
        </w:tabs>
        <w:ind w:left="1134" w:hanging="567"/>
        <w:rPr>
          <w:noProof/>
        </w:rPr>
      </w:pPr>
      <w:r w:rsidRPr="007A08E2">
        <w:rPr>
          <w:noProof/>
        </w:rPr>
        <w:t>klaritromycin (používaný k léčbě bakteriálních infekcí),</w:t>
      </w:r>
    </w:p>
    <w:p w14:paraId="2DA5E8E6" w14:textId="77777777" w:rsidR="001B1ECC" w:rsidRPr="007A08E2" w:rsidRDefault="001B1ECC" w:rsidP="00655B74">
      <w:pPr>
        <w:numPr>
          <w:ilvl w:val="1"/>
          <w:numId w:val="30"/>
        </w:numPr>
        <w:tabs>
          <w:tab w:val="clear" w:pos="1440"/>
        </w:tabs>
        <w:ind w:left="1134" w:hanging="567"/>
        <w:rPr>
          <w:noProof/>
        </w:rPr>
      </w:pPr>
      <w:r w:rsidRPr="007A08E2">
        <w:rPr>
          <w:noProof/>
        </w:rPr>
        <w:t>nefazodon (antidepresivum)</w:t>
      </w:r>
    </w:p>
    <w:p w14:paraId="50E48337" w14:textId="77777777" w:rsidR="001B1ECC" w:rsidRPr="007A08E2" w:rsidRDefault="001B1ECC" w:rsidP="00655B74">
      <w:pPr>
        <w:numPr>
          <w:ilvl w:val="1"/>
          <w:numId w:val="30"/>
        </w:numPr>
        <w:tabs>
          <w:tab w:val="clear" w:pos="1440"/>
        </w:tabs>
        <w:ind w:left="1134" w:hanging="567"/>
        <w:rPr>
          <w:noProof/>
        </w:rPr>
      </w:pPr>
      <w:r w:rsidRPr="007A08E2">
        <w:rPr>
          <w:noProof/>
        </w:rPr>
        <w:t>ritonavir a atazanavir (používané k léčbě infekce HIV a AIDS).</w:t>
      </w:r>
    </w:p>
    <w:p w14:paraId="698AAFA4" w14:textId="77777777" w:rsidR="001B1ECC" w:rsidRPr="007A08E2" w:rsidRDefault="001B1ECC" w:rsidP="00655B74">
      <w:pPr>
        <w:ind w:left="0" w:firstLine="0"/>
        <w:rPr>
          <w:noProof/>
        </w:rPr>
      </w:pPr>
    </w:p>
    <w:p w14:paraId="08811E8B" w14:textId="77777777" w:rsidR="001B1ECC" w:rsidRPr="007A08E2" w:rsidRDefault="001B1ECC" w:rsidP="00655B74">
      <w:pPr>
        <w:pStyle w:val="BodyText"/>
        <w:rPr>
          <w:noProof/>
        </w:rPr>
      </w:pPr>
      <w:r w:rsidRPr="007A08E2">
        <w:rPr>
          <w:noProof/>
        </w:rPr>
        <w:t>Neužívejte Brilique, pokud se některá z výše uvedených informací vztahuje právě na Vás. Pokud si nejste jistý(á) poraďte se s lékařem nebo lékárníkem předtím, než začnete tento léčivý přípravek</w:t>
      </w:r>
      <w:r w:rsidR="000C0BA0" w:rsidRPr="007A08E2">
        <w:rPr>
          <w:noProof/>
        </w:rPr>
        <w:t xml:space="preserve"> užívat</w:t>
      </w:r>
      <w:r w:rsidRPr="007A08E2">
        <w:rPr>
          <w:noProof/>
        </w:rPr>
        <w:t>.</w:t>
      </w:r>
    </w:p>
    <w:p w14:paraId="5C7D668D" w14:textId="77777777" w:rsidR="001B1ECC" w:rsidRPr="007A08E2" w:rsidRDefault="001B1ECC" w:rsidP="00655B74">
      <w:pPr>
        <w:numPr>
          <w:ilvl w:val="12"/>
          <w:numId w:val="0"/>
        </w:numPr>
        <w:ind w:right="-2"/>
        <w:rPr>
          <w:noProof/>
        </w:rPr>
      </w:pPr>
    </w:p>
    <w:p w14:paraId="51D427EE" w14:textId="77777777" w:rsidR="001B1ECC" w:rsidRPr="007A08E2" w:rsidRDefault="001B1ECC" w:rsidP="00655B74">
      <w:pPr>
        <w:numPr>
          <w:ilvl w:val="12"/>
          <w:numId w:val="0"/>
        </w:numPr>
        <w:ind w:right="-2"/>
        <w:rPr>
          <w:b/>
          <w:noProof/>
        </w:rPr>
      </w:pPr>
      <w:r w:rsidRPr="007A08E2">
        <w:rPr>
          <w:b/>
          <w:noProof/>
        </w:rPr>
        <w:t>Upozornění a opatření</w:t>
      </w:r>
    </w:p>
    <w:p w14:paraId="530CC734" w14:textId="77777777" w:rsidR="001B1ECC" w:rsidRPr="007A08E2" w:rsidRDefault="001B1ECC" w:rsidP="00655B74">
      <w:pPr>
        <w:numPr>
          <w:ilvl w:val="12"/>
          <w:numId w:val="0"/>
        </w:numPr>
        <w:ind w:right="-2"/>
        <w:rPr>
          <w:bCs/>
          <w:noProof/>
        </w:rPr>
      </w:pPr>
      <w:r w:rsidRPr="007A08E2">
        <w:rPr>
          <w:bCs/>
          <w:noProof/>
        </w:rPr>
        <w:t>Poraďte se s lékařem, nebo lékárníkem předtím, než začnete užívat Brilique</w:t>
      </w:r>
    </w:p>
    <w:p w14:paraId="2C42E564" w14:textId="77777777" w:rsidR="001B1ECC" w:rsidRPr="007A08E2" w:rsidRDefault="001B1ECC" w:rsidP="00655B74">
      <w:pPr>
        <w:numPr>
          <w:ilvl w:val="0"/>
          <w:numId w:val="31"/>
        </w:numPr>
        <w:rPr>
          <w:noProof/>
        </w:rPr>
      </w:pPr>
      <w:r w:rsidRPr="007A08E2">
        <w:rPr>
          <w:noProof/>
        </w:rPr>
        <w:t>Jestliže máte zvýšené riziko krvácení v důsledku:</w:t>
      </w:r>
    </w:p>
    <w:p w14:paraId="1D66FC74" w14:textId="77777777" w:rsidR="001B1ECC" w:rsidRPr="007A08E2" w:rsidRDefault="001B1ECC" w:rsidP="00655B74">
      <w:pPr>
        <w:numPr>
          <w:ilvl w:val="0"/>
          <w:numId w:val="26"/>
        </w:numPr>
        <w:ind w:left="1134" w:hanging="567"/>
        <w:rPr>
          <w:noProof/>
        </w:rPr>
      </w:pPr>
      <w:r w:rsidRPr="007A08E2">
        <w:rPr>
          <w:noProof/>
        </w:rPr>
        <w:t>nedávného závažného poranění</w:t>
      </w:r>
    </w:p>
    <w:p w14:paraId="12EFC0CA" w14:textId="77777777" w:rsidR="001B1ECC" w:rsidRPr="007A08E2" w:rsidRDefault="001B1ECC" w:rsidP="00655B74">
      <w:pPr>
        <w:numPr>
          <w:ilvl w:val="0"/>
          <w:numId w:val="26"/>
        </w:numPr>
        <w:ind w:left="1134" w:hanging="567"/>
        <w:rPr>
          <w:noProof/>
        </w:rPr>
      </w:pPr>
      <w:r w:rsidRPr="007A08E2">
        <w:rPr>
          <w:noProof/>
        </w:rPr>
        <w:t>nedávného operačního výkonu (včetně zubního zákroku, poraďte se o tom se zubním lékařem)</w:t>
      </w:r>
    </w:p>
    <w:p w14:paraId="12C3C646" w14:textId="77777777" w:rsidR="001B1ECC" w:rsidRPr="007A08E2" w:rsidRDefault="001B1ECC" w:rsidP="00655B74">
      <w:pPr>
        <w:numPr>
          <w:ilvl w:val="0"/>
          <w:numId w:val="26"/>
        </w:numPr>
        <w:ind w:left="1134" w:hanging="567"/>
        <w:rPr>
          <w:noProof/>
        </w:rPr>
      </w:pPr>
      <w:r w:rsidRPr="007A08E2">
        <w:rPr>
          <w:noProof/>
        </w:rPr>
        <w:t>komplikací, které ovlivňují srážení krve</w:t>
      </w:r>
    </w:p>
    <w:p w14:paraId="7B9A2A71" w14:textId="77777777" w:rsidR="001B1ECC" w:rsidRPr="007A08E2" w:rsidRDefault="001B1ECC" w:rsidP="00655B74">
      <w:pPr>
        <w:numPr>
          <w:ilvl w:val="0"/>
          <w:numId w:val="26"/>
        </w:numPr>
        <w:ind w:left="1134" w:hanging="567"/>
        <w:rPr>
          <w:noProof/>
        </w:rPr>
      </w:pPr>
      <w:r w:rsidRPr="007A08E2">
        <w:rPr>
          <w:noProof/>
        </w:rPr>
        <w:t>nedávného krvácení do žaludku nebo střeva (např. žaludeční vřed nebo střevní „polypy“)</w:t>
      </w:r>
    </w:p>
    <w:p w14:paraId="645B2809" w14:textId="77777777" w:rsidR="001B1ECC" w:rsidRPr="007A08E2" w:rsidRDefault="001B1ECC" w:rsidP="00655B74">
      <w:pPr>
        <w:numPr>
          <w:ilvl w:val="0"/>
          <w:numId w:val="31"/>
        </w:numPr>
        <w:rPr>
          <w:noProof/>
        </w:rPr>
      </w:pPr>
      <w:r w:rsidRPr="007A08E2">
        <w:rPr>
          <w:noProof/>
        </w:rPr>
        <w:t xml:space="preserve">Jestliže se chystáte na operační výkon (včetně výkonů u zubaře) kdykoliv v průběhu léčby přípravkem Brilique. Je to dáno tím, že riziko krvácení je zvýšené. Lékař Vám může říci, abyste </w:t>
      </w:r>
      <w:r w:rsidR="00563534">
        <w:rPr>
          <w:noProof/>
        </w:rPr>
        <w:t>5</w:t>
      </w:r>
      <w:r w:rsidRPr="007A08E2">
        <w:rPr>
          <w:noProof/>
        </w:rPr>
        <w:t> dnů před chirurgickým zákrokem přerušil(a) léčbu tímto léčivým přípravkem.</w:t>
      </w:r>
    </w:p>
    <w:p w14:paraId="181BCC32" w14:textId="77777777" w:rsidR="001B1ECC" w:rsidRPr="007A08E2" w:rsidRDefault="001B1ECC" w:rsidP="00655B74">
      <w:pPr>
        <w:numPr>
          <w:ilvl w:val="0"/>
          <w:numId w:val="31"/>
        </w:numPr>
        <w:rPr>
          <w:noProof/>
        </w:rPr>
      </w:pPr>
      <w:r w:rsidRPr="007A08E2">
        <w:rPr>
          <w:noProof/>
        </w:rPr>
        <w:t xml:space="preserve">Jestliže máte pomalou srdeční </w:t>
      </w:r>
      <w:r w:rsidR="000C0BA0" w:rsidRPr="007A08E2">
        <w:rPr>
          <w:noProof/>
        </w:rPr>
        <w:t>frekvenci</w:t>
      </w:r>
      <w:r w:rsidRPr="007A08E2">
        <w:rPr>
          <w:noProof/>
        </w:rPr>
        <w:t xml:space="preserve"> (obvykle méně než 60 tepů za minutu) a nemáte voperován přístroj, který řídí srdeční akci (kardiostimulátor).</w:t>
      </w:r>
    </w:p>
    <w:p w14:paraId="7D75555B" w14:textId="77777777" w:rsidR="001B1ECC" w:rsidRPr="007A08E2" w:rsidRDefault="001B1ECC" w:rsidP="00655B74">
      <w:pPr>
        <w:numPr>
          <w:ilvl w:val="0"/>
          <w:numId w:val="31"/>
        </w:numPr>
        <w:rPr>
          <w:noProof/>
        </w:rPr>
      </w:pPr>
      <w:r w:rsidRPr="007A08E2">
        <w:rPr>
          <w:noProof/>
        </w:rPr>
        <w:t xml:space="preserve">Jestliže máte astma nebo jiné plicní </w:t>
      </w:r>
      <w:r w:rsidR="000C0BA0" w:rsidRPr="007A08E2">
        <w:rPr>
          <w:noProof/>
        </w:rPr>
        <w:t>onemocnění</w:t>
      </w:r>
      <w:r w:rsidRPr="007A08E2">
        <w:rPr>
          <w:noProof/>
        </w:rPr>
        <w:t xml:space="preserve"> nebo dýchací obtíže.</w:t>
      </w:r>
    </w:p>
    <w:p w14:paraId="195870EF" w14:textId="77777777" w:rsidR="00E83455" w:rsidRPr="007A08E2" w:rsidRDefault="00E83455" w:rsidP="00655B74">
      <w:pPr>
        <w:numPr>
          <w:ilvl w:val="0"/>
          <w:numId w:val="31"/>
        </w:numPr>
        <w:rPr>
          <w:noProof/>
        </w:rPr>
      </w:pPr>
      <w:r>
        <w:rPr>
          <w:noProof/>
        </w:rPr>
        <w:t>Jestliže máte</w:t>
      </w:r>
      <w:r w:rsidRPr="007E7E1D">
        <w:rPr>
          <w:noProof/>
        </w:rPr>
        <w:t xml:space="preserve"> nepravidelné d</w:t>
      </w:r>
      <w:r>
        <w:rPr>
          <w:noProof/>
        </w:rPr>
        <w:t>ýchání</w:t>
      </w:r>
      <w:r w:rsidRPr="007E7E1D">
        <w:rPr>
          <w:noProof/>
        </w:rPr>
        <w:t>, jako je zrychlen</w:t>
      </w:r>
      <w:r>
        <w:rPr>
          <w:noProof/>
        </w:rPr>
        <w:t>é</w:t>
      </w:r>
      <w:r w:rsidRPr="007E7E1D">
        <w:rPr>
          <w:noProof/>
        </w:rPr>
        <w:t>, zpomalen</w:t>
      </w:r>
      <w:r>
        <w:rPr>
          <w:noProof/>
        </w:rPr>
        <w:t>é dýchání</w:t>
      </w:r>
      <w:r w:rsidRPr="007E7E1D">
        <w:rPr>
          <w:noProof/>
        </w:rPr>
        <w:t xml:space="preserve"> nebo krátké přestávky </w:t>
      </w:r>
      <w:r>
        <w:rPr>
          <w:noProof/>
        </w:rPr>
        <w:t>mezi nádechy</w:t>
      </w:r>
      <w:r w:rsidRPr="007E7E1D">
        <w:rPr>
          <w:noProof/>
        </w:rPr>
        <w:t xml:space="preserve">. </w:t>
      </w:r>
      <w:r>
        <w:rPr>
          <w:noProof/>
        </w:rPr>
        <w:t>L</w:t>
      </w:r>
      <w:r w:rsidRPr="007E7E1D">
        <w:rPr>
          <w:noProof/>
        </w:rPr>
        <w:t xml:space="preserve">ékař rozhodne, zda potřebujete další </w:t>
      </w:r>
      <w:r>
        <w:rPr>
          <w:noProof/>
        </w:rPr>
        <w:t>vyšetření</w:t>
      </w:r>
      <w:r w:rsidRPr="007E7E1D">
        <w:rPr>
          <w:noProof/>
        </w:rPr>
        <w:t>.</w:t>
      </w:r>
    </w:p>
    <w:p w14:paraId="70F13173" w14:textId="77777777" w:rsidR="001B1ECC" w:rsidRPr="007A08E2" w:rsidRDefault="001B1ECC" w:rsidP="00655B74">
      <w:pPr>
        <w:numPr>
          <w:ilvl w:val="0"/>
          <w:numId w:val="31"/>
        </w:numPr>
        <w:rPr>
          <w:noProof/>
        </w:rPr>
      </w:pPr>
      <w:r w:rsidRPr="007A08E2">
        <w:rPr>
          <w:noProof/>
        </w:rPr>
        <w:t>Jestliže jste někdy měl(a) p</w:t>
      </w:r>
      <w:r w:rsidR="000C0BA0" w:rsidRPr="007A08E2">
        <w:rPr>
          <w:noProof/>
        </w:rPr>
        <w:t>oruchu funkce jater</w:t>
      </w:r>
      <w:r w:rsidRPr="007A08E2">
        <w:rPr>
          <w:noProof/>
        </w:rPr>
        <w:t xml:space="preserve"> nebo prodělal(a) nemoc, která mohla mít vliv na Vaše játra.</w:t>
      </w:r>
    </w:p>
    <w:p w14:paraId="7003048E" w14:textId="77777777" w:rsidR="001B1ECC" w:rsidRPr="007A08E2" w:rsidRDefault="001B1ECC" w:rsidP="00655B74">
      <w:pPr>
        <w:numPr>
          <w:ilvl w:val="0"/>
          <w:numId w:val="31"/>
        </w:numPr>
        <w:rPr>
          <w:noProof/>
        </w:rPr>
      </w:pPr>
      <w:r w:rsidRPr="007A08E2">
        <w:rPr>
          <w:noProof/>
        </w:rPr>
        <w:t>Jestliže při vyšetření Vaší krve bylo zjištěno, že máte neobvyklé množství kyseliny močové v krvi.</w:t>
      </w:r>
    </w:p>
    <w:p w14:paraId="3ED2BE7C" w14:textId="77777777" w:rsidR="001B1ECC" w:rsidRPr="007A08E2" w:rsidRDefault="001B1ECC" w:rsidP="00655B74">
      <w:pPr>
        <w:pStyle w:val="BodyText"/>
        <w:rPr>
          <w:noProof/>
        </w:rPr>
      </w:pPr>
    </w:p>
    <w:p w14:paraId="35E2817A" w14:textId="77777777" w:rsidR="001B1ECC" w:rsidRPr="007A08E2" w:rsidRDefault="001B1ECC" w:rsidP="00655B74">
      <w:pPr>
        <w:pStyle w:val="BodyText"/>
        <w:rPr>
          <w:noProof/>
        </w:rPr>
      </w:pPr>
      <w:r w:rsidRPr="007A08E2">
        <w:rPr>
          <w:noProof/>
        </w:rPr>
        <w:t>Pokud se výše uvedené informace vztahují právě na Vás, nebo si nejste jistý(á), poraďte se s lékařem, nebo lékárníkem předtím než začnete tento léčivý přípravek</w:t>
      </w:r>
      <w:r w:rsidR="000C0BA0" w:rsidRPr="007A08E2">
        <w:rPr>
          <w:noProof/>
        </w:rPr>
        <w:t xml:space="preserve"> užívat</w:t>
      </w:r>
      <w:r w:rsidRPr="007A08E2">
        <w:rPr>
          <w:noProof/>
        </w:rPr>
        <w:t>.</w:t>
      </w:r>
    </w:p>
    <w:p w14:paraId="4D8DE469" w14:textId="77777777" w:rsidR="00F41D23" w:rsidRDefault="00F41D23" w:rsidP="00655B74">
      <w:pPr>
        <w:pStyle w:val="BodyText"/>
        <w:rPr>
          <w:bCs/>
          <w:noProof/>
        </w:rPr>
      </w:pPr>
    </w:p>
    <w:p w14:paraId="578067BC" w14:textId="77777777" w:rsidR="00F41D23" w:rsidRPr="008970A7" w:rsidRDefault="00F41D23" w:rsidP="00655B74">
      <w:pPr>
        <w:pStyle w:val="BodyText"/>
        <w:rPr>
          <w:bCs/>
          <w:noProof/>
        </w:rPr>
      </w:pPr>
      <w:r w:rsidRPr="008970A7">
        <w:rPr>
          <w:bCs/>
          <w:noProof/>
        </w:rPr>
        <w:t>Jestliže užíváte přípravek Brilique a heparin:</w:t>
      </w:r>
    </w:p>
    <w:p w14:paraId="74187E18" w14:textId="77777777" w:rsidR="00F41D23" w:rsidRPr="008970A7" w:rsidRDefault="00F41D23" w:rsidP="00655B74">
      <w:pPr>
        <w:pStyle w:val="BodyText"/>
        <w:numPr>
          <w:ilvl w:val="0"/>
          <w:numId w:val="52"/>
        </w:numPr>
        <w:ind w:left="567" w:hanging="567"/>
        <w:rPr>
          <w:bCs/>
          <w:noProof/>
        </w:rPr>
      </w:pPr>
      <w:r w:rsidRPr="008970A7">
        <w:rPr>
          <w:bCs/>
          <w:noProof/>
        </w:rPr>
        <w:t xml:space="preserve">Lékař může vyžadovat vzorek </w:t>
      </w:r>
      <w:r>
        <w:rPr>
          <w:bCs/>
          <w:noProof/>
        </w:rPr>
        <w:t xml:space="preserve">Vaší </w:t>
      </w:r>
      <w:r w:rsidRPr="008970A7">
        <w:rPr>
          <w:bCs/>
          <w:noProof/>
        </w:rPr>
        <w:t xml:space="preserve">krve pro diagnostické testy, </w:t>
      </w:r>
      <w:r>
        <w:rPr>
          <w:bCs/>
          <w:noProof/>
        </w:rPr>
        <w:t>jestliže</w:t>
      </w:r>
      <w:r w:rsidRPr="008970A7">
        <w:rPr>
          <w:bCs/>
          <w:noProof/>
        </w:rPr>
        <w:t xml:space="preserve"> má podezření na vzácnou poruchu </w:t>
      </w:r>
      <w:r>
        <w:rPr>
          <w:bCs/>
          <w:noProof/>
        </w:rPr>
        <w:t xml:space="preserve">krevních </w:t>
      </w:r>
      <w:r w:rsidRPr="008970A7">
        <w:rPr>
          <w:bCs/>
          <w:noProof/>
        </w:rPr>
        <w:t xml:space="preserve">destiček </w:t>
      </w:r>
      <w:r>
        <w:rPr>
          <w:bCs/>
          <w:noProof/>
        </w:rPr>
        <w:t>vyvolanou</w:t>
      </w:r>
      <w:r w:rsidRPr="008970A7">
        <w:rPr>
          <w:bCs/>
          <w:noProof/>
        </w:rPr>
        <w:t xml:space="preserve"> heparinem. Je důležité informovat svého lékaře, že užíváte </w:t>
      </w:r>
      <w:r>
        <w:rPr>
          <w:bCs/>
          <w:noProof/>
        </w:rPr>
        <w:t xml:space="preserve">přípravek </w:t>
      </w:r>
      <w:r w:rsidRPr="008970A7">
        <w:rPr>
          <w:bCs/>
          <w:noProof/>
        </w:rPr>
        <w:t xml:space="preserve">Brilique </w:t>
      </w:r>
      <w:r>
        <w:rPr>
          <w:bCs/>
          <w:noProof/>
        </w:rPr>
        <w:t>a</w:t>
      </w:r>
      <w:r w:rsidRPr="008970A7">
        <w:rPr>
          <w:bCs/>
          <w:noProof/>
        </w:rPr>
        <w:t xml:space="preserve"> heparin, protože</w:t>
      </w:r>
      <w:r>
        <w:rPr>
          <w:bCs/>
          <w:noProof/>
        </w:rPr>
        <w:t xml:space="preserve"> přípravek</w:t>
      </w:r>
      <w:r w:rsidRPr="008970A7">
        <w:rPr>
          <w:bCs/>
          <w:noProof/>
        </w:rPr>
        <w:t xml:space="preserve"> Brilique může </w:t>
      </w:r>
      <w:r>
        <w:rPr>
          <w:bCs/>
          <w:noProof/>
        </w:rPr>
        <w:t xml:space="preserve">ovlivnit </w:t>
      </w:r>
      <w:r w:rsidRPr="00AD0FDE">
        <w:rPr>
          <w:bCs/>
          <w:noProof/>
        </w:rPr>
        <w:t>diagnostický test</w:t>
      </w:r>
      <w:r w:rsidRPr="008970A7">
        <w:rPr>
          <w:bCs/>
          <w:noProof/>
        </w:rPr>
        <w:t>.</w:t>
      </w:r>
    </w:p>
    <w:p w14:paraId="6AAA6703" w14:textId="77777777" w:rsidR="001B1ECC" w:rsidRPr="007A08E2" w:rsidRDefault="001B1ECC" w:rsidP="00655B74">
      <w:pPr>
        <w:ind w:left="0" w:firstLine="0"/>
        <w:rPr>
          <w:noProof/>
        </w:rPr>
      </w:pPr>
    </w:p>
    <w:p w14:paraId="263EC784" w14:textId="77777777" w:rsidR="001B1ECC" w:rsidRPr="007A08E2" w:rsidRDefault="001B1ECC" w:rsidP="00655B74">
      <w:pPr>
        <w:pStyle w:val="BodyText"/>
        <w:rPr>
          <w:b/>
          <w:bCs/>
          <w:noProof/>
        </w:rPr>
      </w:pPr>
      <w:r w:rsidRPr="007A08E2">
        <w:rPr>
          <w:b/>
          <w:bCs/>
          <w:noProof/>
        </w:rPr>
        <w:t>Děti a dospívající</w:t>
      </w:r>
    </w:p>
    <w:p w14:paraId="5178DC3B" w14:textId="77777777" w:rsidR="001B1ECC" w:rsidRPr="007A08E2" w:rsidRDefault="001B1ECC" w:rsidP="00655B74">
      <w:pPr>
        <w:numPr>
          <w:ilvl w:val="12"/>
          <w:numId w:val="0"/>
        </w:numPr>
        <w:ind w:left="567" w:hanging="567"/>
        <w:rPr>
          <w:noProof/>
        </w:rPr>
      </w:pPr>
      <w:r w:rsidRPr="007A08E2">
        <w:rPr>
          <w:noProof/>
        </w:rPr>
        <w:t>Brilique se nedoporučuje podávat dětem a dospívajícím do 18 let.</w:t>
      </w:r>
    </w:p>
    <w:p w14:paraId="24A5B600" w14:textId="77777777" w:rsidR="001B1ECC" w:rsidRPr="007A08E2" w:rsidRDefault="001B1ECC" w:rsidP="00655B74">
      <w:pPr>
        <w:numPr>
          <w:ilvl w:val="12"/>
          <w:numId w:val="0"/>
        </w:numPr>
        <w:ind w:left="567" w:hanging="567"/>
        <w:rPr>
          <w:noProof/>
        </w:rPr>
      </w:pPr>
    </w:p>
    <w:p w14:paraId="0443ED6E" w14:textId="77777777" w:rsidR="001B1ECC" w:rsidRPr="007A08E2" w:rsidRDefault="001B1ECC" w:rsidP="00655B74">
      <w:pPr>
        <w:numPr>
          <w:ilvl w:val="12"/>
          <w:numId w:val="0"/>
        </w:numPr>
        <w:ind w:right="-2"/>
        <w:rPr>
          <w:b/>
          <w:noProof/>
        </w:rPr>
      </w:pPr>
      <w:r w:rsidRPr="007A08E2">
        <w:rPr>
          <w:b/>
          <w:noProof/>
        </w:rPr>
        <w:t>Další léčivé přípravky a Brilique</w:t>
      </w:r>
    </w:p>
    <w:p w14:paraId="3CF836C1" w14:textId="77777777" w:rsidR="001B1ECC" w:rsidRPr="007A08E2" w:rsidRDefault="001B1ECC" w:rsidP="00655B74">
      <w:pPr>
        <w:numPr>
          <w:ilvl w:val="12"/>
          <w:numId w:val="0"/>
        </w:numPr>
        <w:ind w:right="-2"/>
        <w:rPr>
          <w:noProof/>
        </w:rPr>
      </w:pPr>
      <w:r w:rsidRPr="007A08E2">
        <w:rPr>
          <w:noProof/>
        </w:rPr>
        <w:t>Informujte svého lékaře nebo lékárníka o všech lécích, které užíváte, které jste v nedávné užíval(a) nebo které možná budete užívat. Důvodem je skutečnost, že Brilique může ovlivňovat účinek jiných léčiv a jiná léčiva mohou ovlivňovat Brilique.</w:t>
      </w:r>
    </w:p>
    <w:p w14:paraId="195960E2" w14:textId="77777777" w:rsidR="001B1ECC" w:rsidRPr="007A08E2" w:rsidRDefault="001B1ECC" w:rsidP="00655B74">
      <w:pPr>
        <w:numPr>
          <w:ilvl w:val="12"/>
          <w:numId w:val="0"/>
        </w:numPr>
        <w:ind w:right="-2"/>
        <w:rPr>
          <w:noProof/>
        </w:rPr>
      </w:pPr>
    </w:p>
    <w:p w14:paraId="14E67E9E" w14:textId="77777777" w:rsidR="001B1ECC" w:rsidRPr="007A08E2" w:rsidRDefault="001B1ECC" w:rsidP="00655B74">
      <w:pPr>
        <w:numPr>
          <w:ilvl w:val="12"/>
          <w:numId w:val="0"/>
        </w:numPr>
        <w:ind w:right="-2"/>
        <w:rPr>
          <w:noProof/>
        </w:rPr>
      </w:pPr>
      <w:r w:rsidRPr="007A08E2">
        <w:rPr>
          <w:noProof/>
        </w:rPr>
        <w:t>Informujte lékaře nebo lékárníka, jestliže užíváte některý z následujících léků:</w:t>
      </w:r>
    </w:p>
    <w:p w14:paraId="699435EF" w14:textId="77777777" w:rsidR="00E733AE" w:rsidRDefault="00E733AE" w:rsidP="00655B74">
      <w:pPr>
        <w:numPr>
          <w:ilvl w:val="0"/>
          <w:numId w:val="36"/>
        </w:numPr>
        <w:ind w:right="-2"/>
        <w:rPr>
          <w:noProof/>
        </w:rPr>
      </w:pPr>
      <w:r>
        <w:rPr>
          <w:noProof/>
        </w:rPr>
        <w:t>ro</w:t>
      </w:r>
      <w:r w:rsidRPr="008A6EB0">
        <w:rPr>
          <w:noProof/>
        </w:rPr>
        <w:t>suvastatin (lék k</w:t>
      </w:r>
      <w:r>
        <w:rPr>
          <w:noProof/>
        </w:rPr>
        <w:t> </w:t>
      </w:r>
      <w:r w:rsidRPr="008A6EB0">
        <w:rPr>
          <w:noProof/>
        </w:rPr>
        <w:t>léčbě vysokého cholesterolu)</w:t>
      </w:r>
    </w:p>
    <w:p w14:paraId="75E5F70D" w14:textId="77777777" w:rsidR="001B1ECC" w:rsidRPr="007A08E2" w:rsidRDefault="001B1ECC" w:rsidP="00655B74">
      <w:pPr>
        <w:numPr>
          <w:ilvl w:val="0"/>
          <w:numId w:val="36"/>
        </w:numPr>
        <w:ind w:right="-2"/>
        <w:rPr>
          <w:noProof/>
        </w:rPr>
      </w:pPr>
      <w:r w:rsidRPr="007A08E2">
        <w:rPr>
          <w:noProof/>
        </w:rPr>
        <w:t>simvastatin nebo lovastatin v dávce vyšší než 40 mg denně (léky k léčbě vysoké hladiny cholesterolu)</w:t>
      </w:r>
    </w:p>
    <w:p w14:paraId="124396C6" w14:textId="77777777" w:rsidR="001B1ECC" w:rsidRPr="007A08E2" w:rsidRDefault="001B1ECC" w:rsidP="00655B74">
      <w:pPr>
        <w:numPr>
          <w:ilvl w:val="0"/>
          <w:numId w:val="36"/>
        </w:numPr>
        <w:ind w:right="-2"/>
        <w:rPr>
          <w:noProof/>
        </w:rPr>
      </w:pPr>
      <w:r w:rsidRPr="007A08E2">
        <w:rPr>
          <w:noProof/>
        </w:rPr>
        <w:t>rifampicin (antibiotikum),</w:t>
      </w:r>
    </w:p>
    <w:p w14:paraId="45FBF6E2" w14:textId="77777777" w:rsidR="001B1ECC" w:rsidRPr="007A08E2" w:rsidRDefault="001B1ECC" w:rsidP="00655B74">
      <w:pPr>
        <w:numPr>
          <w:ilvl w:val="0"/>
          <w:numId w:val="36"/>
        </w:numPr>
        <w:ind w:right="-2"/>
        <w:rPr>
          <w:noProof/>
        </w:rPr>
      </w:pPr>
      <w:r w:rsidRPr="007A08E2">
        <w:rPr>
          <w:noProof/>
        </w:rPr>
        <w:t>fenytoin, karbamazepin a fenobarbital (léky k léčbě křečí),</w:t>
      </w:r>
    </w:p>
    <w:p w14:paraId="6E3B047B" w14:textId="77777777" w:rsidR="001B1ECC" w:rsidRPr="007A08E2" w:rsidRDefault="001B1ECC" w:rsidP="00655B74">
      <w:pPr>
        <w:numPr>
          <w:ilvl w:val="0"/>
          <w:numId w:val="36"/>
        </w:numPr>
        <w:ind w:right="-2"/>
        <w:rPr>
          <w:noProof/>
        </w:rPr>
      </w:pPr>
      <w:r w:rsidRPr="007A08E2">
        <w:rPr>
          <w:noProof/>
        </w:rPr>
        <w:t>digoxin (k léčbě srdečního selhání),</w:t>
      </w:r>
    </w:p>
    <w:p w14:paraId="6927CE5A" w14:textId="77777777" w:rsidR="001B1ECC" w:rsidRPr="007A08E2" w:rsidRDefault="001B1ECC" w:rsidP="00655B74">
      <w:pPr>
        <w:numPr>
          <w:ilvl w:val="0"/>
          <w:numId w:val="36"/>
        </w:numPr>
        <w:ind w:right="-2"/>
        <w:rPr>
          <w:noProof/>
        </w:rPr>
      </w:pPr>
      <w:r w:rsidRPr="007A08E2">
        <w:rPr>
          <w:noProof/>
        </w:rPr>
        <w:t>cyklosporin (k potlačení vlastní imunity),</w:t>
      </w:r>
    </w:p>
    <w:p w14:paraId="372453A6" w14:textId="77777777" w:rsidR="001B1ECC" w:rsidRPr="007A08E2" w:rsidRDefault="001B1ECC" w:rsidP="00655B74">
      <w:pPr>
        <w:numPr>
          <w:ilvl w:val="0"/>
          <w:numId w:val="36"/>
        </w:numPr>
        <w:ind w:right="-2"/>
        <w:rPr>
          <w:noProof/>
        </w:rPr>
      </w:pPr>
      <w:r w:rsidRPr="007A08E2">
        <w:rPr>
          <w:noProof/>
        </w:rPr>
        <w:t>chinidin a diltiazem (k léčbě poruch srdečního rytmu),</w:t>
      </w:r>
    </w:p>
    <w:p w14:paraId="07A9D1F0" w14:textId="77777777" w:rsidR="001B1ECC" w:rsidRDefault="001B1ECC" w:rsidP="00655B74">
      <w:pPr>
        <w:numPr>
          <w:ilvl w:val="0"/>
          <w:numId w:val="36"/>
        </w:numPr>
        <w:ind w:right="-2"/>
        <w:rPr>
          <w:noProof/>
        </w:rPr>
      </w:pPr>
      <w:r w:rsidRPr="007A08E2">
        <w:rPr>
          <w:noProof/>
        </w:rPr>
        <w:t>betablokátory a verapamil (k léčbě vysokého krevního tlaku).</w:t>
      </w:r>
    </w:p>
    <w:p w14:paraId="18E7945E" w14:textId="77777777" w:rsidR="006B727C" w:rsidRPr="007A08E2" w:rsidRDefault="006B727C" w:rsidP="00655B74">
      <w:pPr>
        <w:numPr>
          <w:ilvl w:val="0"/>
          <w:numId w:val="36"/>
        </w:numPr>
        <w:ind w:right="-2"/>
        <w:rPr>
          <w:noProof/>
        </w:rPr>
      </w:pPr>
      <w:r w:rsidRPr="00BA13B9">
        <w:rPr>
          <w:noProof/>
        </w:rPr>
        <w:t>morfin a jiné opioidy (</w:t>
      </w:r>
      <w:r>
        <w:rPr>
          <w:noProof/>
        </w:rPr>
        <w:t>k </w:t>
      </w:r>
      <w:r w:rsidRPr="00BA13B9">
        <w:rPr>
          <w:noProof/>
        </w:rPr>
        <w:t>léčbě silné bolesti).</w:t>
      </w:r>
    </w:p>
    <w:p w14:paraId="0733AC20" w14:textId="77777777" w:rsidR="001B1ECC" w:rsidRPr="007A08E2" w:rsidRDefault="001B1ECC" w:rsidP="00655B74">
      <w:pPr>
        <w:numPr>
          <w:ilvl w:val="12"/>
          <w:numId w:val="0"/>
        </w:numPr>
        <w:ind w:right="-2"/>
        <w:rPr>
          <w:noProof/>
        </w:rPr>
      </w:pPr>
    </w:p>
    <w:p w14:paraId="645EF029" w14:textId="77777777" w:rsidR="001B1ECC" w:rsidRPr="007A08E2" w:rsidRDefault="001B1ECC" w:rsidP="00655B74">
      <w:pPr>
        <w:numPr>
          <w:ilvl w:val="12"/>
          <w:numId w:val="0"/>
        </w:numPr>
        <w:ind w:right="-2"/>
        <w:rPr>
          <w:noProof/>
        </w:rPr>
      </w:pPr>
      <w:r w:rsidRPr="007A08E2">
        <w:rPr>
          <w:noProof/>
        </w:rPr>
        <w:t>Nezapomeňte informovat lékaře nebo lékárníka zejména o užívání následujích léků, které zvyšují riziko krvácení:</w:t>
      </w:r>
    </w:p>
    <w:p w14:paraId="29303900" w14:textId="77777777" w:rsidR="001B1ECC" w:rsidRPr="007A08E2" w:rsidRDefault="001B1ECC" w:rsidP="00655B74">
      <w:pPr>
        <w:numPr>
          <w:ilvl w:val="0"/>
          <w:numId w:val="31"/>
        </w:numPr>
        <w:tabs>
          <w:tab w:val="clear" w:pos="567"/>
        </w:tabs>
        <w:rPr>
          <w:noProof/>
        </w:rPr>
      </w:pPr>
      <w:r w:rsidRPr="007A08E2">
        <w:rPr>
          <w:noProof/>
        </w:rPr>
        <w:t>„</w:t>
      </w:r>
      <w:r w:rsidR="00E77C27" w:rsidRPr="007A08E2">
        <w:rPr>
          <w:noProof/>
        </w:rPr>
        <w:t>léky tlumící krevní srážlivost</w:t>
      </w:r>
      <w:r w:rsidRPr="007A08E2">
        <w:rPr>
          <w:noProof/>
        </w:rPr>
        <w:t xml:space="preserve"> podávané ústy“ často označované jako léky na ředění krve zahrnující warfarin.</w:t>
      </w:r>
    </w:p>
    <w:p w14:paraId="3A078240" w14:textId="77777777" w:rsidR="001B1ECC" w:rsidRPr="007A08E2" w:rsidRDefault="001B1ECC" w:rsidP="00655B74">
      <w:pPr>
        <w:numPr>
          <w:ilvl w:val="0"/>
          <w:numId w:val="31"/>
        </w:numPr>
        <w:tabs>
          <w:tab w:val="clear" w:pos="567"/>
        </w:tabs>
        <w:rPr>
          <w:noProof/>
        </w:rPr>
      </w:pPr>
      <w:r w:rsidRPr="007A08E2">
        <w:rPr>
          <w:noProof/>
        </w:rPr>
        <w:t>nesteroidní protozánětlivé léky (ve zkratce NSAID) často užívané k odstranění bolesti, např. ibuprofen a naproxen.</w:t>
      </w:r>
    </w:p>
    <w:p w14:paraId="4D1CB581" w14:textId="77777777" w:rsidR="001B1ECC" w:rsidRPr="007A08E2" w:rsidRDefault="001B1ECC" w:rsidP="00655B74">
      <w:pPr>
        <w:numPr>
          <w:ilvl w:val="0"/>
          <w:numId w:val="31"/>
        </w:numPr>
        <w:tabs>
          <w:tab w:val="clear" w:pos="567"/>
        </w:tabs>
        <w:rPr>
          <w:noProof/>
        </w:rPr>
      </w:pPr>
      <w:r w:rsidRPr="007A08E2">
        <w:rPr>
          <w:noProof/>
        </w:rPr>
        <w:t>selektivní blokátory zpětného vychytávání serotoninu (ve zkratce SSRI) užívané k léčbě deprese, např. paroxetin, sertralin a citalopram.</w:t>
      </w:r>
    </w:p>
    <w:p w14:paraId="616BF10D" w14:textId="77777777" w:rsidR="001B1ECC" w:rsidRPr="007A08E2" w:rsidRDefault="001B1ECC" w:rsidP="00655B74">
      <w:pPr>
        <w:numPr>
          <w:ilvl w:val="0"/>
          <w:numId w:val="31"/>
        </w:numPr>
        <w:tabs>
          <w:tab w:val="clear" w:pos="567"/>
        </w:tabs>
        <w:rPr>
          <w:noProof/>
        </w:rPr>
      </w:pPr>
      <w:r w:rsidRPr="007A08E2">
        <w:rPr>
          <w:noProof/>
        </w:rPr>
        <w:t>jiné léky, např. ketokonazol (používaný k léčbě plísňových infekcí), klaritromycin (používaný k léčbě bakteriálních infekcí), nefazodon (antidepresivum), ritonavir a atazanavir (používané k léčbě infekce HIV a AIDS), cisaprid (používaný k léčbě pálení žáhy), námelové alkaloidy (používané k léčbě migrény a bolesti hlavy).</w:t>
      </w:r>
    </w:p>
    <w:p w14:paraId="050B5BBD" w14:textId="77777777" w:rsidR="001B1ECC" w:rsidRPr="007A08E2" w:rsidRDefault="001B1ECC" w:rsidP="00655B74">
      <w:pPr>
        <w:numPr>
          <w:ilvl w:val="12"/>
          <w:numId w:val="0"/>
        </w:numPr>
        <w:ind w:right="-2"/>
        <w:rPr>
          <w:noProof/>
        </w:rPr>
      </w:pPr>
    </w:p>
    <w:p w14:paraId="1FCB173C" w14:textId="77777777" w:rsidR="001B1ECC" w:rsidRPr="007A08E2" w:rsidRDefault="001B1ECC" w:rsidP="00655B74">
      <w:pPr>
        <w:numPr>
          <w:ilvl w:val="12"/>
          <w:numId w:val="0"/>
        </w:numPr>
        <w:ind w:right="-2"/>
        <w:rPr>
          <w:noProof/>
        </w:rPr>
      </w:pPr>
      <w:r w:rsidRPr="007A08E2">
        <w:rPr>
          <w:noProof/>
        </w:rPr>
        <w:t xml:space="preserve">Informujte </w:t>
      </w:r>
      <w:r w:rsidR="00E77C27" w:rsidRPr="007A08E2">
        <w:rPr>
          <w:noProof/>
        </w:rPr>
        <w:t xml:space="preserve">svého </w:t>
      </w:r>
      <w:r w:rsidRPr="007A08E2">
        <w:rPr>
          <w:noProof/>
        </w:rPr>
        <w:t>lékaře o tom, že užíváte Brilique, a máte tedy zvýšené riziko krvácení, pokud Vám lékař předepíše fibinolytika, léky, které rozpouštějí krevní sraženiny, např. streptokináza nebo altepláza.</w:t>
      </w:r>
    </w:p>
    <w:p w14:paraId="4D472DC4" w14:textId="77777777" w:rsidR="001B1ECC" w:rsidRPr="007A08E2" w:rsidRDefault="001B1ECC" w:rsidP="00655B74">
      <w:pPr>
        <w:numPr>
          <w:ilvl w:val="12"/>
          <w:numId w:val="0"/>
        </w:numPr>
        <w:ind w:right="-2"/>
        <w:rPr>
          <w:bCs/>
          <w:noProof/>
        </w:rPr>
      </w:pPr>
    </w:p>
    <w:p w14:paraId="3EB3914B" w14:textId="77777777" w:rsidR="001B1ECC" w:rsidRPr="007A08E2" w:rsidRDefault="001B1ECC" w:rsidP="00655B74">
      <w:pPr>
        <w:numPr>
          <w:ilvl w:val="12"/>
          <w:numId w:val="0"/>
        </w:numPr>
        <w:ind w:right="-2"/>
        <w:rPr>
          <w:b/>
          <w:noProof/>
        </w:rPr>
      </w:pPr>
      <w:r w:rsidRPr="007A08E2">
        <w:rPr>
          <w:b/>
          <w:noProof/>
        </w:rPr>
        <w:t>Těhotenství a kojení</w:t>
      </w:r>
    </w:p>
    <w:p w14:paraId="09D9C2F7" w14:textId="77777777" w:rsidR="001B1ECC" w:rsidRPr="00AE76F3" w:rsidRDefault="001B1ECC" w:rsidP="00655B74">
      <w:pPr>
        <w:numPr>
          <w:ilvl w:val="12"/>
          <w:numId w:val="0"/>
        </w:numPr>
        <w:rPr>
          <w:noProof/>
        </w:rPr>
      </w:pPr>
      <w:r w:rsidRPr="007A08E2">
        <w:rPr>
          <w:noProof/>
        </w:rPr>
        <w:t xml:space="preserve">Přípravek Brilique </w:t>
      </w:r>
      <w:r w:rsidR="00EC41CF">
        <w:rPr>
          <w:noProof/>
        </w:rPr>
        <w:t xml:space="preserve">se </w:t>
      </w:r>
      <w:r w:rsidRPr="00EC41CF">
        <w:rPr>
          <w:noProof/>
        </w:rPr>
        <w:t>nem</w:t>
      </w:r>
      <w:r w:rsidR="00E77C27" w:rsidRPr="00EC41CF">
        <w:rPr>
          <w:noProof/>
        </w:rPr>
        <w:t>á</w:t>
      </w:r>
      <w:r w:rsidRPr="00EC41CF">
        <w:rPr>
          <w:noProof/>
        </w:rPr>
        <w:t xml:space="preserve"> užívat v průběhu těhotenství nebo v době, kdy můžete být těhotná. V průběhu užívání přípravku Brilique ženy m</w:t>
      </w:r>
      <w:r w:rsidR="00E77C27" w:rsidRPr="00A22787">
        <w:rPr>
          <w:noProof/>
        </w:rPr>
        <w:t>ají</w:t>
      </w:r>
      <w:r w:rsidRPr="00A22787">
        <w:rPr>
          <w:noProof/>
        </w:rPr>
        <w:t xml:space="preserve"> </w:t>
      </w:r>
      <w:r w:rsidR="00E77C27" w:rsidRPr="00AE76F3">
        <w:rPr>
          <w:noProof/>
        </w:rPr>
        <w:t>po</w:t>
      </w:r>
      <w:r w:rsidRPr="00AE76F3">
        <w:rPr>
          <w:noProof/>
        </w:rPr>
        <w:t>užívat vhodnou antikoncepci k vyloučení těhotenství.</w:t>
      </w:r>
    </w:p>
    <w:p w14:paraId="0219339C" w14:textId="77777777" w:rsidR="001B1ECC" w:rsidRPr="00EA3639" w:rsidRDefault="001B1ECC" w:rsidP="00655B74">
      <w:pPr>
        <w:numPr>
          <w:ilvl w:val="12"/>
          <w:numId w:val="0"/>
        </w:numPr>
        <w:rPr>
          <w:noProof/>
        </w:rPr>
      </w:pPr>
    </w:p>
    <w:p w14:paraId="1BDD8BCA" w14:textId="77777777" w:rsidR="001B1ECC" w:rsidRPr="007A08E2" w:rsidRDefault="001B1ECC" w:rsidP="00655B74">
      <w:pPr>
        <w:numPr>
          <w:ilvl w:val="12"/>
          <w:numId w:val="0"/>
        </w:numPr>
        <w:rPr>
          <w:noProof/>
        </w:rPr>
      </w:pPr>
      <w:r w:rsidRPr="007A08E2">
        <w:rPr>
          <w:noProof/>
        </w:rPr>
        <w:t xml:space="preserve">Poraďte se se svým lékařem dříve, než začnete užívat </w:t>
      </w:r>
      <w:r w:rsidR="0066799D" w:rsidRPr="007A08E2">
        <w:rPr>
          <w:noProof/>
        </w:rPr>
        <w:t>tento léčivý přípravek</w:t>
      </w:r>
      <w:r w:rsidRPr="007A08E2">
        <w:rPr>
          <w:noProof/>
        </w:rPr>
        <w:t>, pokud kojíte. Lékař zváží prospěch z léčby a možná rizika při užívání Brilique v tomto období.</w:t>
      </w:r>
    </w:p>
    <w:p w14:paraId="1D488CFE" w14:textId="77777777" w:rsidR="001B1ECC" w:rsidRPr="007A08E2" w:rsidRDefault="001B1ECC" w:rsidP="00655B74">
      <w:pPr>
        <w:numPr>
          <w:ilvl w:val="12"/>
          <w:numId w:val="0"/>
        </w:numPr>
        <w:ind w:right="-2"/>
        <w:rPr>
          <w:noProof/>
        </w:rPr>
      </w:pPr>
    </w:p>
    <w:p w14:paraId="0355B721" w14:textId="77777777" w:rsidR="00E77C27" w:rsidRPr="007A08E2" w:rsidRDefault="00E77C27" w:rsidP="00655B74">
      <w:pPr>
        <w:numPr>
          <w:ilvl w:val="12"/>
          <w:numId w:val="0"/>
        </w:numPr>
        <w:ind w:right="-2"/>
        <w:rPr>
          <w:noProof/>
        </w:rPr>
      </w:pPr>
      <w:r w:rsidRPr="007A08E2">
        <w:rPr>
          <w:noProof/>
        </w:rPr>
        <w:t>Pokud jste těhotná nebo kojíte, domníváte se, že můžete být těhotná, nebo plánujete otěhotnět, poraďte se se svým lékařem dříve, než začnete tento přípravek užívat.</w:t>
      </w:r>
    </w:p>
    <w:p w14:paraId="0A5F3213" w14:textId="77777777" w:rsidR="00E77C27" w:rsidRPr="007A08E2" w:rsidRDefault="00E77C27" w:rsidP="00655B74">
      <w:pPr>
        <w:numPr>
          <w:ilvl w:val="12"/>
          <w:numId w:val="0"/>
        </w:numPr>
        <w:ind w:right="-2"/>
        <w:rPr>
          <w:noProof/>
        </w:rPr>
      </w:pPr>
    </w:p>
    <w:p w14:paraId="0110C884" w14:textId="77777777" w:rsidR="001B1ECC" w:rsidRPr="007A08E2" w:rsidRDefault="001B1ECC" w:rsidP="00655B74">
      <w:pPr>
        <w:numPr>
          <w:ilvl w:val="12"/>
          <w:numId w:val="0"/>
        </w:numPr>
        <w:rPr>
          <w:b/>
          <w:noProof/>
        </w:rPr>
      </w:pPr>
      <w:r w:rsidRPr="007A08E2">
        <w:rPr>
          <w:b/>
          <w:noProof/>
        </w:rPr>
        <w:t>Řízení dopravních prostředků a obsluha strojů</w:t>
      </w:r>
    </w:p>
    <w:p w14:paraId="7BE9199C" w14:textId="77777777" w:rsidR="001B1ECC" w:rsidRPr="007A08E2" w:rsidRDefault="001B1ECC" w:rsidP="00655B74">
      <w:pPr>
        <w:numPr>
          <w:ilvl w:val="12"/>
          <w:numId w:val="0"/>
        </w:numPr>
        <w:ind w:right="-29"/>
        <w:rPr>
          <w:noProof/>
        </w:rPr>
      </w:pPr>
      <w:r w:rsidRPr="007A08E2">
        <w:rPr>
          <w:noProof/>
        </w:rPr>
        <w:t>Brilique pravděpodobně neovlivňuje Vaši schopnost řídit a obsluhovat stroje. Buďte opatrní při řízení nebo obsluze strojů, pokud při užívání tohoto léčivého přípravku pociťujete závrať nebo zmatenost.</w:t>
      </w:r>
    </w:p>
    <w:p w14:paraId="38887594" w14:textId="77777777" w:rsidR="001B1ECC" w:rsidRDefault="001B1ECC" w:rsidP="00655B74">
      <w:pPr>
        <w:numPr>
          <w:ilvl w:val="12"/>
          <w:numId w:val="0"/>
        </w:numPr>
        <w:rPr>
          <w:noProof/>
        </w:rPr>
      </w:pPr>
    </w:p>
    <w:p w14:paraId="6613702D" w14:textId="77777777" w:rsidR="004B6FEE" w:rsidRPr="00E73DAD" w:rsidRDefault="004B6FEE" w:rsidP="00655B74">
      <w:pPr>
        <w:numPr>
          <w:ilvl w:val="12"/>
          <w:numId w:val="0"/>
        </w:numPr>
        <w:rPr>
          <w:b/>
          <w:noProof/>
        </w:rPr>
      </w:pPr>
      <w:r w:rsidRPr="00E73DAD">
        <w:rPr>
          <w:b/>
          <w:noProof/>
        </w:rPr>
        <w:t>Obsah sodíku</w:t>
      </w:r>
    </w:p>
    <w:p w14:paraId="12C35E25" w14:textId="77777777" w:rsidR="004B6FEE" w:rsidRDefault="004B6FEE" w:rsidP="00655B74">
      <w:pPr>
        <w:numPr>
          <w:ilvl w:val="12"/>
          <w:numId w:val="0"/>
        </w:numPr>
        <w:rPr>
          <w:noProof/>
        </w:rPr>
      </w:pPr>
      <w:r>
        <w:rPr>
          <w:noProof/>
        </w:rPr>
        <w:t>P</w:t>
      </w:r>
      <w:r w:rsidRPr="00D902B0">
        <w:rPr>
          <w:noProof/>
        </w:rPr>
        <w:t>řípravek</w:t>
      </w:r>
      <w:r>
        <w:rPr>
          <w:noProof/>
        </w:rPr>
        <w:t xml:space="preserve"> Brilique</w:t>
      </w:r>
      <w:r w:rsidRPr="00D902B0">
        <w:rPr>
          <w:noProof/>
        </w:rPr>
        <w:t xml:space="preserve"> obsahuje méně než 1 mmol sodíku (23 mg) v jedné dávce, to znamená, že je v podstatě „bez sodíku“.</w:t>
      </w:r>
    </w:p>
    <w:p w14:paraId="6BFF6537" w14:textId="77777777" w:rsidR="004B6FEE" w:rsidRPr="007A08E2" w:rsidRDefault="004B6FEE" w:rsidP="00655B74">
      <w:pPr>
        <w:numPr>
          <w:ilvl w:val="12"/>
          <w:numId w:val="0"/>
        </w:numPr>
        <w:rPr>
          <w:noProof/>
        </w:rPr>
      </w:pPr>
    </w:p>
    <w:p w14:paraId="3FDADC87" w14:textId="77777777" w:rsidR="001B1ECC" w:rsidRPr="007A08E2" w:rsidRDefault="001B1ECC" w:rsidP="00655B74">
      <w:pPr>
        <w:numPr>
          <w:ilvl w:val="12"/>
          <w:numId w:val="0"/>
        </w:numPr>
        <w:ind w:right="-2"/>
        <w:rPr>
          <w:noProof/>
        </w:rPr>
      </w:pPr>
    </w:p>
    <w:p w14:paraId="4A4AF019" w14:textId="77777777" w:rsidR="001B1ECC" w:rsidRPr="007A08E2" w:rsidRDefault="001B1ECC" w:rsidP="00655B74">
      <w:pPr>
        <w:numPr>
          <w:ilvl w:val="12"/>
          <w:numId w:val="0"/>
        </w:numPr>
        <w:ind w:left="567" w:right="-2" w:hanging="567"/>
        <w:rPr>
          <w:noProof/>
        </w:rPr>
      </w:pPr>
      <w:r w:rsidRPr="007A08E2">
        <w:rPr>
          <w:b/>
          <w:noProof/>
        </w:rPr>
        <w:t>3.</w:t>
      </w:r>
      <w:r w:rsidRPr="007A08E2">
        <w:rPr>
          <w:b/>
          <w:noProof/>
        </w:rPr>
        <w:tab/>
        <w:t>Jak se Brilique užívá</w:t>
      </w:r>
    </w:p>
    <w:p w14:paraId="37E9CCBE" w14:textId="77777777" w:rsidR="001B1ECC" w:rsidRPr="007A08E2" w:rsidRDefault="001B1ECC" w:rsidP="00655B74">
      <w:pPr>
        <w:numPr>
          <w:ilvl w:val="12"/>
          <w:numId w:val="0"/>
        </w:numPr>
        <w:ind w:right="-2"/>
        <w:rPr>
          <w:noProof/>
        </w:rPr>
      </w:pPr>
    </w:p>
    <w:p w14:paraId="1F6070D0" w14:textId="77777777" w:rsidR="001B1ECC" w:rsidRPr="007A08E2" w:rsidRDefault="001B1ECC" w:rsidP="00655B74">
      <w:pPr>
        <w:numPr>
          <w:ilvl w:val="12"/>
          <w:numId w:val="0"/>
        </w:numPr>
        <w:ind w:right="-2"/>
        <w:rPr>
          <w:noProof/>
        </w:rPr>
      </w:pPr>
      <w:r w:rsidRPr="007A08E2">
        <w:rPr>
          <w:noProof/>
        </w:rPr>
        <w:t>Vždy užívejte tento přípravek přesně podle pokynů svého lékaře. Pokud si nejste jistý(á), poraďte se se svým lékařem nebo lékárníkem.</w:t>
      </w:r>
    </w:p>
    <w:p w14:paraId="51D4A298" w14:textId="77777777" w:rsidR="001B1ECC" w:rsidRPr="007A08E2" w:rsidRDefault="001B1ECC" w:rsidP="00655B74">
      <w:pPr>
        <w:numPr>
          <w:ilvl w:val="12"/>
          <w:numId w:val="0"/>
        </w:numPr>
        <w:ind w:right="-2"/>
        <w:rPr>
          <w:noProof/>
        </w:rPr>
      </w:pPr>
    </w:p>
    <w:p w14:paraId="656E828C" w14:textId="77777777" w:rsidR="00103987" w:rsidRPr="007A08E2" w:rsidRDefault="00103987" w:rsidP="00655B74">
      <w:pPr>
        <w:autoSpaceDE w:val="0"/>
        <w:autoSpaceDN w:val="0"/>
        <w:adjustRightInd w:val="0"/>
        <w:rPr>
          <w:rFonts w:ascii="TimesNewRoman,Bold" w:hAnsi="TimesNewRoman,Bold" w:cs="TimesNewRoman,Bold"/>
          <w:b/>
          <w:bCs/>
          <w:szCs w:val="22"/>
        </w:rPr>
      </w:pPr>
      <w:r w:rsidRPr="007A08E2">
        <w:rPr>
          <w:rFonts w:ascii="TimesNewRoman,Bold" w:hAnsi="TimesNewRoman,Bold" w:cs="TimesNewRoman,Bold"/>
          <w:b/>
          <w:bCs/>
          <w:szCs w:val="22"/>
        </w:rPr>
        <w:t>Kolik tablet užívat</w:t>
      </w:r>
    </w:p>
    <w:p w14:paraId="5B933330" w14:textId="77777777" w:rsidR="00103987" w:rsidRPr="007A08E2" w:rsidRDefault="00103987" w:rsidP="00655B74">
      <w:pPr>
        <w:numPr>
          <w:ilvl w:val="0"/>
          <w:numId w:val="31"/>
        </w:numPr>
        <w:rPr>
          <w:noProof/>
        </w:rPr>
      </w:pPr>
      <w:r w:rsidRPr="007A08E2">
        <w:rPr>
          <w:noProof/>
        </w:rPr>
        <w:lastRenderedPageBreak/>
        <w:t>Počáteční dávka jsou dvě tablety ve stejnou dobu (nárazová dávka 180 mg). Tuto dávku obvykle dostanete v nemocnici.</w:t>
      </w:r>
    </w:p>
    <w:p w14:paraId="391F9BB8" w14:textId="77777777" w:rsidR="00103987" w:rsidRPr="007A08E2" w:rsidRDefault="00103987" w:rsidP="00655B74">
      <w:pPr>
        <w:numPr>
          <w:ilvl w:val="0"/>
          <w:numId w:val="31"/>
        </w:numPr>
        <w:rPr>
          <w:noProof/>
        </w:rPr>
      </w:pPr>
      <w:r w:rsidRPr="007A08E2">
        <w:rPr>
          <w:noProof/>
        </w:rPr>
        <w:t>Po této počáteční dávce je obvyklá dávka jedna tableta 90 mg dvakrát denně po dobu až 12 měsíců, pokud Vám lékař neřekne jinak.</w:t>
      </w:r>
    </w:p>
    <w:p w14:paraId="0CA5AF2C" w14:textId="77777777" w:rsidR="00103987" w:rsidRPr="007A08E2" w:rsidRDefault="0056286E" w:rsidP="00655B74">
      <w:pPr>
        <w:numPr>
          <w:ilvl w:val="0"/>
          <w:numId w:val="31"/>
        </w:numPr>
        <w:rPr>
          <w:noProof/>
        </w:rPr>
      </w:pPr>
      <w:r w:rsidRPr="007A08E2">
        <w:rPr>
          <w:noProof/>
        </w:rPr>
        <w:t>Užívejte tento přípravek</w:t>
      </w:r>
      <w:r w:rsidR="00103987" w:rsidRPr="007A08E2">
        <w:rPr>
          <w:noProof/>
        </w:rPr>
        <w:t xml:space="preserve"> přibližně ve stejnou denní dobu (např. jednu tabletu ráno a jednu tabletu večer).</w:t>
      </w:r>
    </w:p>
    <w:p w14:paraId="4B3DEFD8" w14:textId="77777777" w:rsidR="00103987" w:rsidRPr="007A08E2" w:rsidRDefault="00103987" w:rsidP="00655B74"/>
    <w:p w14:paraId="2227088A" w14:textId="77777777" w:rsidR="00103987" w:rsidRPr="007A08E2" w:rsidRDefault="00103987" w:rsidP="00655B74">
      <w:pPr>
        <w:rPr>
          <w:b/>
        </w:rPr>
      </w:pPr>
      <w:r w:rsidRPr="007A08E2">
        <w:rPr>
          <w:b/>
        </w:rPr>
        <w:t xml:space="preserve">Užívání přípravku </w:t>
      </w:r>
      <w:proofErr w:type="spellStart"/>
      <w:r w:rsidRPr="007A08E2">
        <w:rPr>
          <w:b/>
        </w:rPr>
        <w:t>Brilique</w:t>
      </w:r>
      <w:proofErr w:type="spellEnd"/>
      <w:r w:rsidRPr="007A08E2">
        <w:rPr>
          <w:b/>
        </w:rPr>
        <w:t xml:space="preserve"> s dalším léčivým přípravkem proti srážení krve</w:t>
      </w:r>
    </w:p>
    <w:p w14:paraId="4E7F4C28" w14:textId="77777777" w:rsidR="001B1ECC" w:rsidRPr="007A08E2" w:rsidRDefault="001B1ECC" w:rsidP="00655B74">
      <w:pPr>
        <w:pStyle w:val="BodyText"/>
      </w:pPr>
      <w:r w:rsidRPr="007A08E2">
        <w:t>Váš lékař Vám obvykle řekne, abyste užíval(a) kyselinu acetylsalicylovou. Tato léčivá látka je obsažena v mnoha lécích určených k prevenci krevního srážení. Váš lékař Vám řekne, jakou dávku máte užívat (obvykle mezi 75</w:t>
      </w:r>
      <w:r w:rsidRPr="007A08E2">
        <w:noBreakHyphen/>
        <w:t>150 mg denně).</w:t>
      </w:r>
    </w:p>
    <w:p w14:paraId="049972F3" w14:textId="77777777" w:rsidR="001B1ECC" w:rsidRPr="007A08E2" w:rsidRDefault="001B1ECC" w:rsidP="00655B74"/>
    <w:p w14:paraId="0DDB94A5" w14:textId="77777777" w:rsidR="001B1ECC" w:rsidRPr="007A08E2" w:rsidRDefault="001B1ECC" w:rsidP="00655B74">
      <w:pPr>
        <w:rPr>
          <w:b/>
          <w:bCs/>
        </w:rPr>
      </w:pPr>
      <w:r w:rsidRPr="007A08E2">
        <w:rPr>
          <w:b/>
          <w:bCs/>
        </w:rPr>
        <w:t xml:space="preserve">Jak užívat </w:t>
      </w:r>
      <w:proofErr w:type="spellStart"/>
      <w:r w:rsidRPr="007A08E2">
        <w:rPr>
          <w:b/>
          <w:bCs/>
        </w:rPr>
        <w:t>Brilique</w:t>
      </w:r>
      <w:proofErr w:type="spellEnd"/>
    </w:p>
    <w:p w14:paraId="3BE2328B" w14:textId="77777777" w:rsidR="001B1ECC" w:rsidRPr="00163707" w:rsidRDefault="001B1ECC" w:rsidP="00655B74">
      <w:pPr>
        <w:numPr>
          <w:ilvl w:val="0"/>
          <w:numId w:val="37"/>
        </w:numPr>
        <w:tabs>
          <w:tab w:val="clear" w:pos="567"/>
        </w:tabs>
      </w:pPr>
      <w:r w:rsidRPr="007A08E2">
        <w:t xml:space="preserve">Tablety můžete užívat </w:t>
      </w:r>
      <w:r w:rsidR="00A6359D" w:rsidRPr="007A08E2">
        <w:t xml:space="preserve">spolu s jídlem </w:t>
      </w:r>
      <w:r w:rsidR="00163707">
        <w:t>nebo</w:t>
      </w:r>
      <w:r w:rsidR="00A6359D" w:rsidRPr="00163707">
        <w:t xml:space="preserve"> bez něj</w:t>
      </w:r>
      <w:r w:rsidRPr="00163707">
        <w:t>.</w:t>
      </w:r>
    </w:p>
    <w:p w14:paraId="6FB9C59A" w14:textId="77777777" w:rsidR="001B1ECC" w:rsidRPr="00A22787" w:rsidRDefault="001B1ECC" w:rsidP="00655B74">
      <w:pPr>
        <w:pStyle w:val="BodyText"/>
        <w:numPr>
          <w:ilvl w:val="0"/>
          <w:numId w:val="37"/>
        </w:numPr>
      </w:pPr>
      <w:r w:rsidRPr="00A22787">
        <w:t>Na blistru si můžete zkontrolovat, kdy jste užil(a) poslední tabletu. Na blistru je vyznačeno slunce (ranní dávka) a měsíc (večerní dávka). Tak si připomenete, kdy jste užil(a) poslední dávku.</w:t>
      </w:r>
    </w:p>
    <w:p w14:paraId="44DE8D3F" w14:textId="77777777" w:rsidR="001B1ECC" w:rsidRPr="00AE76F3" w:rsidRDefault="001B1ECC" w:rsidP="00655B74">
      <w:pPr>
        <w:pStyle w:val="A-TableHeader"/>
        <w:keepNext w:val="0"/>
        <w:autoSpaceDE w:val="0"/>
        <w:autoSpaceDN w:val="0"/>
        <w:adjustRightInd w:val="0"/>
        <w:spacing w:before="0" w:after="0"/>
        <w:rPr>
          <w:b w:val="0"/>
          <w:bCs/>
          <w:noProof/>
          <w:lang w:val="cs-CZ"/>
        </w:rPr>
      </w:pPr>
    </w:p>
    <w:p w14:paraId="28DD7DBC" w14:textId="77777777" w:rsidR="001B1ECC" w:rsidRPr="00EA3639" w:rsidRDefault="001B1ECC" w:rsidP="00655B74">
      <w:pPr>
        <w:rPr>
          <w:b/>
          <w:bCs/>
        </w:rPr>
      </w:pPr>
      <w:r w:rsidRPr="00EA3639">
        <w:rPr>
          <w:b/>
          <w:bCs/>
        </w:rPr>
        <w:t>Jestliže máte problém s polykáním tablety</w:t>
      </w:r>
    </w:p>
    <w:p w14:paraId="542D5296" w14:textId="77777777" w:rsidR="001B1ECC" w:rsidRPr="007A08E2" w:rsidRDefault="001B1ECC" w:rsidP="00655B74">
      <w:pPr>
        <w:pStyle w:val="BodyText"/>
      </w:pPr>
      <w:r w:rsidRPr="007A08E2">
        <w:t>Jestliže máte problém s polykáním tablety, můžete ji rozdrtit a smísit s vodou následujícím způsobem:</w:t>
      </w:r>
    </w:p>
    <w:p w14:paraId="69C634A8" w14:textId="77777777" w:rsidR="001B1ECC" w:rsidRPr="007A08E2" w:rsidRDefault="001B1ECC" w:rsidP="00655B74">
      <w:pPr>
        <w:numPr>
          <w:ilvl w:val="0"/>
          <w:numId w:val="37"/>
        </w:numPr>
        <w:tabs>
          <w:tab w:val="clear" w:pos="567"/>
        </w:tabs>
      </w:pPr>
      <w:r w:rsidRPr="007A08E2">
        <w:t>Rozdrťte tabletu na jemný prášek</w:t>
      </w:r>
    </w:p>
    <w:p w14:paraId="73DF0E02" w14:textId="77777777" w:rsidR="001B1ECC" w:rsidRPr="007A08E2" w:rsidRDefault="001B1ECC" w:rsidP="00655B74">
      <w:pPr>
        <w:numPr>
          <w:ilvl w:val="0"/>
          <w:numId w:val="37"/>
        </w:numPr>
        <w:tabs>
          <w:tab w:val="clear" w:pos="567"/>
        </w:tabs>
      </w:pPr>
      <w:r w:rsidRPr="007A08E2">
        <w:t>Nasypte prášek do sklen</w:t>
      </w:r>
      <w:r w:rsidR="00E64EBD" w:rsidRPr="007A08E2">
        <w:t>ice</w:t>
      </w:r>
      <w:r w:rsidRPr="007A08E2">
        <w:t xml:space="preserve"> naplněné do poloviny vodou</w:t>
      </w:r>
    </w:p>
    <w:p w14:paraId="4F296207" w14:textId="77777777" w:rsidR="001B1ECC" w:rsidRPr="007A08E2" w:rsidRDefault="001B1ECC" w:rsidP="00655B74">
      <w:pPr>
        <w:numPr>
          <w:ilvl w:val="0"/>
          <w:numId w:val="37"/>
        </w:numPr>
        <w:tabs>
          <w:tab w:val="clear" w:pos="567"/>
        </w:tabs>
      </w:pPr>
      <w:r w:rsidRPr="007A08E2">
        <w:t>Zamíchejte a ihned vypijte</w:t>
      </w:r>
    </w:p>
    <w:p w14:paraId="01A297C4" w14:textId="77777777" w:rsidR="001B1ECC" w:rsidRPr="007A08E2" w:rsidRDefault="001B1ECC" w:rsidP="00655B74">
      <w:pPr>
        <w:pStyle w:val="BodyText"/>
        <w:numPr>
          <w:ilvl w:val="0"/>
          <w:numId w:val="37"/>
        </w:numPr>
      </w:pPr>
      <w:r w:rsidRPr="007A08E2">
        <w:t>Naplňte sklen</w:t>
      </w:r>
      <w:r w:rsidR="00E64EBD" w:rsidRPr="007A08E2">
        <w:t>ici</w:t>
      </w:r>
      <w:r w:rsidRPr="007A08E2">
        <w:t xml:space="preserve"> ještě jednou do poloviny vodou a vypijte, abyste užil(a) veškerý léčivý přípravek</w:t>
      </w:r>
    </w:p>
    <w:p w14:paraId="55A4D8EC" w14:textId="77777777" w:rsidR="00D60291" w:rsidRPr="00E7700C" w:rsidRDefault="00D60291" w:rsidP="00655B74">
      <w:pPr>
        <w:pStyle w:val="Date"/>
        <w:rPr>
          <w:lang w:val="cs-CZ"/>
        </w:rPr>
      </w:pPr>
      <w:r w:rsidRPr="007A08E2">
        <w:rPr>
          <w:lang w:val="cs-CZ"/>
        </w:rPr>
        <w:t>Pokud jste v</w:t>
      </w:r>
      <w:r w:rsidR="00500981">
        <w:rPr>
          <w:lang w:val="cs-CZ"/>
        </w:rPr>
        <w:t> </w:t>
      </w:r>
      <w:r w:rsidRPr="00500981">
        <w:rPr>
          <w:lang w:val="cs-CZ"/>
        </w:rPr>
        <w:t>nemocnici</w:t>
      </w:r>
      <w:r w:rsidR="00500981">
        <w:rPr>
          <w:lang w:val="cs-CZ"/>
        </w:rPr>
        <w:t>,</w:t>
      </w:r>
      <w:r w:rsidRPr="00500981">
        <w:rPr>
          <w:lang w:val="cs-CZ"/>
        </w:rPr>
        <w:t xml:space="preserve"> může být tableta smích</w:t>
      </w:r>
      <w:r w:rsidR="00163707">
        <w:rPr>
          <w:lang w:val="cs-CZ"/>
        </w:rPr>
        <w:t>á</w:t>
      </w:r>
      <w:r w:rsidRPr="00500981">
        <w:rPr>
          <w:lang w:val="cs-CZ"/>
        </w:rPr>
        <w:t>n</w:t>
      </w:r>
      <w:r w:rsidR="00163707">
        <w:rPr>
          <w:lang w:val="cs-CZ"/>
        </w:rPr>
        <w:t>a</w:t>
      </w:r>
      <w:r w:rsidRPr="00500981">
        <w:rPr>
          <w:lang w:val="cs-CZ"/>
        </w:rPr>
        <w:t xml:space="preserve"> s </w:t>
      </w:r>
      <w:r w:rsidRPr="00B711EF">
        <w:rPr>
          <w:lang w:val="cs-CZ"/>
        </w:rPr>
        <w:t xml:space="preserve">trochou vody a podána trubičkou </w:t>
      </w:r>
      <w:r w:rsidR="00F00A93">
        <w:rPr>
          <w:lang w:val="cs-CZ"/>
        </w:rPr>
        <w:t xml:space="preserve">vedenou </w:t>
      </w:r>
      <w:r w:rsidR="008F05AC">
        <w:rPr>
          <w:lang w:val="cs-CZ"/>
        </w:rPr>
        <w:t xml:space="preserve">přes </w:t>
      </w:r>
      <w:r w:rsidRPr="00B711EF">
        <w:rPr>
          <w:lang w:val="cs-CZ"/>
        </w:rPr>
        <w:t xml:space="preserve">nos </w:t>
      </w:r>
      <w:r w:rsidR="00163707">
        <w:rPr>
          <w:lang w:val="cs-CZ"/>
        </w:rPr>
        <w:t xml:space="preserve">do žaludku </w:t>
      </w:r>
      <w:r w:rsidRPr="00B711EF">
        <w:rPr>
          <w:lang w:val="cs-CZ"/>
        </w:rPr>
        <w:t>(nazogastrick</w:t>
      </w:r>
      <w:r w:rsidR="00F00A93">
        <w:rPr>
          <w:lang w:val="cs-CZ"/>
        </w:rPr>
        <w:t>á</w:t>
      </w:r>
      <w:r w:rsidRPr="00B711EF">
        <w:rPr>
          <w:lang w:val="cs-CZ"/>
        </w:rPr>
        <w:t xml:space="preserve"> s</w:t>
      </w:r>
      <w:r w:rsidRPr="00E7700C">
        <w:rPr>
          <w:lang w:val="cs-CZ"/>
        </w:rPr>
        <w:t>ond</w:t>
      </w:r>
      <w:r w:rsidR="00F00A93">
        <w:rPr>
          <w:lang w:val="cs-CZ"/>
        </w:rPr>
        <w:t>a</w:t>
      </w:r>
      <w:r w:rsidRPr="00E7700C">
        <w:rPr>
          <w:lang w:val="cs-CZ"/>
        </w:rPr>
        <w:t>).</w:t>
      </w:r>
    </w:p>
    <w:p w14:paraId="3022C1B5" w14:textId="77777777" w:rsidR="00D60291" w:rsidRPr="00E7700C" w:rsidRDefault="00D60291" w:rsidP="00655B74"/>
    <w:p w14:paraId="406E183E" w14:textId="77777777" w:rsidR="001B1ECC" w:rsidRPr="00EC41CF" w:rsidRDefault="001B1ECC" w:rsidP="00655B74">
      <w:pPr>
        <w:numPr>
          <w:ilvl w:val="12"/>
          <w:numId w:val="0"/>
        </w:numPr>
        <w:ind w:right="-2"/>
        <w:rPr>
          <w:noProof/>
        </w:rPr>
      </w:pPr>
      <w:r w:rsidRPr="00EC41CF">
        <w:rPr>
          <w:b/>
          <w:noProof/>
        </w:rPr>
        <w:t>Jestliže jste užil(a) více Brilique, než jste měl(a)</w:t>
      </w:r>
    </w:p>
    <w:p w14:paraId="5AA4D40B" w14:textId="77777777" w:rsidR="001B1ECC" w:rsidRPr="00A22787" w:rsidRDefault="001B1ECC" w:rsidP="00655B74">
      <w:pPr>
        <w:numPr>
          <w:ilvl w:val="12"/>
          <w:numId w:val="0"/>
        </w:numPr>
        <w:ind w:right="-2"/>
        <w:rPr>
          <w:noProof/>
        </w:rPr>
      </w:pPr>
      <w:r w:rsidRPr="00A22787">
        <w:rPr>
          <w:noProof/>
        </w:rPr>
        <w:t>Jestliže jste užil(a) více přípravku Brilique než Vám bylo předepsáno, obraťte se na lékaře nebo jděte přímo do nemocnice. V tomto případě si vezměte Brilique s sebou. Riziko krvácení může být zvýšené.</w:t>
      </w:r>
    </w:p>
    <w:p w14:paraId="00679BD1" w14:textId="77777777" w:rsidR="001B1ECC" w:rsidRPr="00AE76F3" w:rsidRDefault="001B1ECC" w:rsidP="00655B74">
      <w:pPr>
        <w:numPr>
          <w:ilvl w:val="12"/>
          <w:numId w:val="0"/>
        </w:numPr>
        <w:ind w:right="-2"/>
        <w:rPr>
          <w:noProof/>
        </w:rPr>
      </w:pPr>
    </w:p>
    <w:p w14:paraId="21D15108" w14:textId="77777777" w:rsidR="001B1ECC" w:rsidRPr="00EA3639" w:rsidRDefault="001B1ECC" w:rsidP="00655B74">
      <w:pPr>
        <w:numPr>
          <w:ilvl w:val="12"/>
          <w:numId w:val="0"/>
        </w:numPr>
        <w:ind w:right="-2"/>
        <w:rPr>
          <w:b/>
          <w:noProof/>
        </w:rPr>
      </w:pPr>
      <w:r w:rsidRPr="00EA3639">
        <w:rPr>
          <w:b/>
          <w:noProof/>
        </w:rPr>
        <w:t>Jestliže jste zapomněl(a) užít Brilique</w:t>
      </w:r>
    </w:p>
    <w:p w14:paraId="761E6AE8" w14:textId="77777777" w:rsidR="001B1ECC" w:rsidRPr="007A08E2" w:rsidRDefault="001B1ECC" w:rsidP="00655B74">
      <w:pPr>
        <w:numPr>
          <w:ilvl w:val="0"/>
          <w:numId w:val="31"/>
        </w:numPr>
        <w:tabs>
          <w:tab w:val="clear" w:pos="567"/>
        </w:tabs>
        <w:rPr>
          <w:noProof/>
        </w:rPr>
      </w:pPr>
      <w:r w:rsidRPr="007A08E2">
        <w:rPr>
          <w:noProof/>
        </w:rPr>
        <w:t>Jestliže jste zapomněl(a) užít pravidelnou dávku, užijte až další dávku.</w:t>
      </w:r>
    </w:p>
    <w:p w14:paraId="07F84E0E" w14:textId="77777777" w:rsidR="001B1ECC" w:rsidRPr="007A08E2" w:rsidRDefault="001B1ECC" w:rsidP="00655B74">
      <w:pPr>
        <w:numPr>
          <w:ilvl w:val="0"/>
          <w:numId w:val="31"/>
        </w:numPr>
        <w:tabs>
          <w:tab w:val="clear" w:pos="567"/>
        </w:tabs>
        <w:rPr>
          <w:noProof/>
        </w:rPr>
      </w:pPr>
      <w:r w:rsidRPr="007A08E2">
        <w:rPr>
          <w:noProof/>
        </w:rPr>
        <w:t>Nezdvojnásobujte následující dávku, abyste nahradil(a) vynechanou dávku.</w:t>
      </w:r>
    </w:p>
    <w:p w14:paraId="5BD727A8" w14:textId="77777777" w:rsidR="001B1ECC" w:rsidRPr="007A08E2" w:rsidRDefault="001B1ECC" w:rsidP="00655B74">
      <w:pPr>
        <w:numPr>
          <w:ilvl w:val="12"/>
          <w:numId w:val="0"/>
        </w:numPr>
        <w:ind w:right="-2"/>
        <w:rPr>
          <w:noProof/>
        </w:rPr>
      </w:pPr>
    </w:p>
    <w:p w14:paraId="68193730" w14:textId="77777777" w:rsidR="001B1ECC" w:rsidRPr="007A08E2" w:rsidRDefault="001B1ECC" w:rsidP="00655B74">
      <w:pPr>
        <w:numPr>
          <w:ilvl w:val="12"/>
          <w:numId w:val="0"/>
        </w:numPr>
        <w:ind w:right="-2"/>
        <w:rPr>
          <w:b/>
          <w:noProof/>
        </w:rPr>
      </w:pPr>
      <w:r w:rsidRPr="007A08E2">
        <w:rPr>
          <w:b/>
          <w:noProof/>
        </w:rPr>
        <w:t>Jestliže jste přestal(a) užívat Brilique</w:t>
      </w:r>
    </w:p>
    <w:p w14:paraId="2A672081" w14:textId="77777777" w:rsidR="001B1ECC" w:rsidRPr="007A08E2" w:rsidRDefault="001B1ECC" w:rsidP="00655B74">
      <w:pPr>
        <w:numPr>
          <w:ilvl w:val="12"/>
          <w:numId w:val="0"/>
        </w:numPr>
        <w:ind w:right="-2"/>
        <w:rPr>
          <w:noProof/>
        </w:rPr>
      </w:pPr>
      <w:r w:rsidRPr="007A08E2">
        <w:rPr>
          <w:noProof/>
        </w:rPr>
        <w:t>Nepřestávejte užívat Brilique bez vědomí lékaře. Užívejte tento léčivý přípravek pravidelně po celou dobu, kdy Vám lékař bude Brilique předepisovat. Pokud přestanete užívat Brilique, může se zvýšit riziko další</w:t>
      </w:r>
      <w:r w:rsidR="00E64EBD" w:rsidRPr="007A08E2">
        <w:rPr>
          <w:noProof/>
        </w:rPr>
        <w:t>ho</w:t>
      </w:r>
      <w:r w:rsidRPr="007A08E2">
        <w:rPr>
          <w:noProof/>
        </w:rPr>
        <w:t xml:space="preserve"> srdeční</w:t>
      </w:r>
      <w:r w:rsidR="00E64EBD" w:rsidRPr="007A08E2">
        <w:rPr>
          <w:noProof/>
        </w:rPr>
        <w:t>ho infarktu</w:t>
      </w:r>
      <w:r w:rsidRPr="007A08E2">
        <w:rPr>
          <w:noProof/>
        </w:rPr>
        <w:t xml:space="preserve"> nebo </w:t>
      </w:r>
      <w:r w:rsidRPr="007A08E2">
        <w:t>cévní mozkové příhody</w:t>
      </w:r>
      <w:r w:rsidRPr="007A08E2">
        <w:rPr>
          <w:noProof/>
        </w:rPr>
        <w:t xml:space="preserve"> nebo smrti v důsledku onemocnění srdce nebo cév.</w:t>
      </w:r>
    </w:p>
    <w:p w14:paraId="5156B633" w14:textId="77777777" w:rsidR="001B1ECC" w:rsidRPr="007A08E2" w:rsidRDefault="001B1ECC" w:rsidP="00655B74">
      <w:pPr>
        <w:numPr>
          <w:ilvl w:val="12"/>
          <w:numId w:val="0"/>
        </w:numPr>
        <w:ind w:right="-2"/>
        <w:rPr>
          <w:noProof/>
        </w:rPr>
      </w:pPr>
    </w:p>
    <w:p w14:paraId="0698AB5B" w14:textId="77777777" w:rsidR="001B1ECC" w:rsidRPr="007A08E2" w:rsidRDefault="001B1ECC" w:rsidP="00655B74">
      <w:pPr>
        <w:numPr>
          <w:ilvl w:val="12"/>
          <w:numId w:val="0"/>
        </w:numPr>
        <w:ind w:right="-2"/>
        <w:rPr>
          <w:noProof/>
        </w:rPr>
      </w:pPr>
      <w:r w:rsidRPr="007A08E2">
        <w:rPr>
          <w:noProof/>
        </w:rPr>
        <w:t>Máte-li jakékoli další otázky, týkající se užívání tohoto přípravku, zeptejte se svého lékaře nebo lékárníka.</w:t>
      </w:r>
    </w:p>
    <w:p w14:paraId="29F279F5" w14:textId="77777777" w:rsidR="001B1ECC" w:rsidRPr="007A08E2" w:rsidRDefault="001B1ECC" w:rsidP="00655B74">
      <w:pPr>
        <w:numPr>
          <w:ilvl w:val="12"/>
          <w:numId w:val="0"/>
        </w:numPr>
        <w:ind w:right="-2"/>
        <w:rPr>
          <w:noProof/>
        </w:rPr>
      </w:pPr>
    </w:p>
    <w:p w14:paraId="563D72CF" w14:textId="77777777" w:rsidR="001B1ECC" w:rsidRPr="007A08E2" w:rsidRDefault="001B1ECC" w:rsidP="00655B74">
      <w:pPr>
        <w:numPr>
          <w:ilvl w:val="12"/>
          <w:numId w:val="0"/>
        </w:numPr>
        <w:ind w:right="-2"/>
        <w:rPr>
          <w:noProof/>
        </w:rPr>
      </w:pPr>
    </w:p>
    <w:p w14:paraId="0E6A61FE" w14:textId="77777777" w:rsidR="001B1ECC" w:rsidRPr="007A08E2" w:rsidRDefault="001B1ECC" w:rsidP="00655B74">
      <w:pPr>
        <w:numPr>
          <w:ilvl w:val="12"/>
          <w:numId w:val="0"/>
        </w:numPr>
        <w:ind w:left="567" w:right="-2" w:hanging="567"/>
        <w:rPr>
          <w:noProof/>
        </w:rPr>
      </w:pPr>
      <w:r w:rsidRPr="007A08E2">
        <w:rPr>
          <w:b/>
          <w:noProof/>
        </w:rPr>
        <w:t>4.</w:t>
      </w:r>
      <w:r w:rsidRPr="007A08E2">
        <w:rPr>
          <w:b/>
          <w:noProof/>
        </w:rPr>
        <w:tab/>
        <w:t>Možné nežádoucí účinky</w:t>
      </w:r>
    </w:p>
    <w:p w14:paraId="223E0B3E" w14:textId="77777777" w:rsidR="001B1ECC" w:rsidRPr="007A08E2" w:rsidRDefault="001B1ECC" w:rsidP="00655B74">
      <w:pPr>
        <w:numPr>
          <w:ilvl w:val="12"/>
          <w:numId w:val="0"/>
        </w:numPr>
        <w:ind w:right="-29"/>
        <w:rPr>
          <w:noProof/>
        </w:rPr>
      </w:pPr>
    </w:p>
    <w:p w14:paraId="41420551" w14:textId="77777777" w:rsidR="001B1ECC" w:rsidRPr="007A08E2" w:rsidRDefault="001B1ECC" w:rsidP="00655B74">
      <w:pPr>
        <w:numPr>
          <w:ilvl w:val="12"/>
          <w:numId w:val="0"/>
        </w:numPr>
        <w:ind w:right="-29"/>
        <w:rPr>
          <w:noProof/>
        </w:rPr>
      </w:pPr>
      <w:r w:rsidRPr="007A08E2">
        <w:rPr>
          <w:noProof/>
        </w:rPr>
        <w:t>Podobně jako všechny léky, může mít i tento přípravek nežádoucí účinky, které se ale nemusí vyskytnout u každého. U tohoto přípravku se mohou objevit následující nežádoucí účinky.</w:t>
      </w:r>
    </w:p>
    <w:p w14:paraId="1CD2CC52" w14:textId="77777777" w:rsidR="001B1ECC" w:rsidRPr="007A08E2" w:rsidRDefault="001B1ECC" w:rsidP="00655B74">
      <w:pPr>
        <w:numPr>
          <w:ilvl w:val="12"/>
          <w:numId w:val="0"/>
        </w:numPr>
        <w:ind w:right="-29"/>
        <w:rPr>
          <w:noProof/>
        </w:rPr>
      </w:pPr>
    </w:p>
    <w:p w14:paraId="5DF51BBC" w14:textId="77777777" w:rsidR="00103987" w:rsidRPr="007A08E2" w:rsidRDefault="00103987" w:rsidP="00655B74">
      <w:pPr>
        <w:numPr>
          <w:ilvl w:val="12"/>
          <w:numId w:val="0"/>
        </w:numPr>
        <w:ind w:right="-29"/>
        <w:rPr>
          <w:noProof/>
        </w:rPr>
      </w:pPr>
      <w:r w:rsidRPr="007A08E2">
        <w:rPr>
          <w:noProof/>
        </w:rPr>
        <w:t xml:space="preserve">Brilique ovlivňuje srážení krve, takže většina nežádoucích účinků souvisí s krvácením. Krvácení se může objevit v kterékoli části těla. Některá krvácení jsou běžná (jako je tvorba modřin nebo krvácení z nosu). Závažná krvácení nejsou běžná, ale mohou </w:t>
      </w:r>
      <w:r w:rsidR="00E64EBD" w:rsidRPr="007A08E2">
        <w:rPr>
          <w:noProof/>
        </w:rPr>
        <w:t>být život ohrožující</w:t>
      </w:r>
      <w:r w:rsidRPr="007A08E2">
        <w:rPr>
          <w:noProof/>
        </w:rPr>
        <w:t>.</w:t>
      </w:r>
    </w:p>
    <w:p w14:paraId="1F35F31C" w14:textId="77777777" w:rsidR="001B1ECC" w:rsidRPr="007A08E2" w:rsidRDefault="001B1ECC" w:rsidP="00655B74">
      <w:pPr>
        <w:numPr>
          <w:ilvl w:val="12"/>
          <w:numId w:val="0"/>
        </w:numPr>
        <w:ind w:right="-29"/>
        <w:rPr>
          <w:noProof/>
        </w:rPr>
      </w:pPr>
    </w:p>
    <w:p w14:paraId="73BC3DA7" w14:textId="77777777" w:rsidR="001B1ECC" w:rsidRPr="007A08E2" w:rsidRDefault="001B1ECC" w:rsidP="00655B74">
      <w:pPr>
        <w:numPr>
          <w:ilvl w:val="12"/>
          <w:numId w:val="0"/>
        </w:numPr>
        <w:ind w:right="-29"/>
        <w:rPr>
          <w:b/>
          <w:bCs/>
          <w:noProof/>
        </w:rPr>
      </w:pPr>
      <w:r w:rsidRPr="007A08E2">
        <w:rPr>
          <w:b/>
          <w:bCs/>
          <w:noProof/>
        </w:rPr>
        <w:lastRenderedPageBreak/>
        <w:t>Navštivte ihned lékaře, pokud se objeví následující nežádoucí účinky – můžete potřebovat rychlou lékařskou pomoc:</w:t>
      </w:r>
    </w:p>
    <w:p w14:paraId="1796309F" w14:textId="77777777" w:rsidR="001B1ECC" w:rsidRPr="007A08E2" w:rsidRDefault="001B1ECC" w:rsidP="00655B74">
      <w:pPr>
        <w:numPr>
          <w:ilvl w:val="12"/>
          <w:numId w:val="0"/>
        </w:numPr>
        <w:ind w:right="-29"/>
        <w:rPr>
          <w:noProof/>
        </w:rPr>
      </w:pPr>
    </w:p>
    <w:p w14:paraId="77D40E76" w14:textId="77777777" w:rsidR="001B1ECC" w:rsidRPr="007A08E2" w:rsidRDefault="001B1ECC" w:rsidP="00655B74">
      <w:pPr>
        <w:numPr>
          <w:ilvl w:val="0"/>
          <w:numId w:val="32"/>
        </w:numPr>
        <w:tabs>
          <w:tab w:val="clear" w:pos="720"/>
        </w:tabs>
        <w:ind w:left="567" w:hanging="567"/>
        <w:rPr>
          <w:b/>
          <w:bCs/>
          <w:szCs w:val="22"/>
        </w:rPr>
      </w:pPr>
      <w:r w:rsidRPr="007A08E2">
        <w:rPr>
          <w:b/>
          <w:bCs/>
          <w:szCs w:val="22"/>
        </w:rPr>
        <w:t>Krvácení do mozku nebo nitrolební krvácení je méně častým nežádoucím účinkem a může se projevovat známkami cévní mozkové příhody (mrtvice), např.:</w:t>
      </w:r>
    </w:p>
    <w:p w14:paraId="1D3BC8BE" w14:textId="77777777" w:rsidR="001B1ECC" w:rsidRPr="007A08E2" w:rsidRDefault="001B1ECC" w:rsidP="00655B74">
      <w:pPr>
        <w:numPr>
          <w:ilvl w:val="1"/>
          <w:numId w:val="41"/>
        </w:numPr>
        <w:tabs>
          <w:tab w:val="clear" w:pos="1440"/>
        </w:tabs>
        <w:ind w:left="1134" w:hanging="567"/>
        <w:rPr>
          <w:szCs w:val="22"/>
        </w:rPr>
      </w:pPr>
      <w:r w:rsidRPr="007A08E2">
        <w:rPr>
          <w:szCs w:val="22"/>
        </w:rPr>
        <w:t>náhlá necitlivost nebo slabost v pažích, nohách nebo obličeji, zvláště pokud je postižena pouze polovina těla</w:t>
      </w:r>
    </w:p>
    <w:p w14:paraId="1990EEE0" w14:textId="77777777" w:rsidR="001B1ECC" w:rsidRPr="007A08E2" w:rsidRDefault="001B1ECC" w:rsidP="00655B74">
      <w:pPr>
        <w:numPr>
          <w:ilvl w:val="1"/>
          <w:numId w:val="41"/>
        </w:numPr>
        <w:tabs>
          <w:tab w:val="clear" w:pos="1440"/>
        </w:tabs>
        <w:ind w:left="1134" w:hanging="567"/>
        <w:rPr>
          <w:szCs w:val="22"/>
        </w:rPr>
      </w:pPr>
      <w:r w:rsidRPr="007A08E2">
        <w:rPr>
          <w:szCs w:val="22"/>
        </w:rPr>
        <w:t>náhlá zmatenost, obtíže při mluvení nebo porozumění jiným lidem</w:t>
      </w:r>
    </w:p>
    <w:p w14:paraId="6828D6A6" w14:textId="77777777" w:rsidR="001B1ECC" w:rsidRPr="007A08E2" w:rsidRDefault="001B1ECC" w:rsidP="00655B74">
      <w:pPr>
        <w:numPr>
          <w:ilvl w:val="1"/>
          <w:numId w:val="41"/>
        </w:numPr>
        <w:tabs>
          <w:tab w:val="clear" w:pos="1440"/>
        </w:tabs>
        <w:ind w:left="1134" w:hanging="567"/>
        <w:rPr>
          <w:szCs w:val="22"/>
        </w:rPr>
      </w:pPr>
      <w:r w:rsidRPr="007A08E2">
        <w:rPr>
          <w:szCs w:val="22"/>
        </w:rPr>
        <w:t>náhlé obtíže při chůzi nebo ztráta rovnováhy nebo koordinace</w:t>
      </w:r>
    </w:p>
    <w:p w14:paraId="01BF7EE4" w14:textId="77777777" w:rsidR="001B1ECC" w:rsidRPr="007A08E2" w:rsidRDefault="001B1ECC" w:rsidP="00655B74">
      <w:pPr>
        <w:numPr>
          <w:ilvl w:val="1"/>
          <w:numId w:val="41"/>
        </w:numPr>
        <w:tabs>
          <w:tab w:val="clear" w:pos="1440"/>
        </w:tabs>
        <w:ind w:left="1134" w:hanging="567"/>
        <w:rPr>
          <w:szCs w:val="22"/>
        </w:rPr>
      </w:pPr>
      <w:r w:rsidRPr="007A08E2">
        <w:rPr>
          <w:szCs w:val="22"/>
        </w:rPr>
        <w:t>náhlý pocit závratí nebo náhlá silná bolest hlavy z neznámých příčin</w:t>
      </w:r>
    </w:p>
    <w:p w14:paraId="2A73A97A" w14:textId="77777777" w:rsidR="001B1ECC" w:rsidRPr="007A08E2" w:rsidRDefault="001B1ECC" w:rsidP="00655B74">
      <w:pPr>
        <w:rPr>
          <w:szCs w:val="22"/>
        </w:rPr>
      </w:pPr>
    </w:p>
    <w:p w14:paraId="32396D16" w14:textId="77777777" w:rsidR="001B1ECC" w:rsidRPr="007A08E2" w:rsidRDefault="001B1ECC" w:rsidP="00655B74">
      <w:pPr>
        <w:numPr>
          <w:ilvl w:val="0"/>
          <w:numId w:val="32"/>
        </w:numPr>
        <w:tabs>
          <w:tab w:val="clear" w:pos="720"/>
        </w:tabs>
        <w:ind w:left="567" w:hanging="567"/>
        <w:rPr>
          <w:noProof/>
        </w:rPr>
      </w:pPr>
      <w:r w:rsidRPr="007A08E2">
        <w:rPr>
          <w:b/>
          <w:bCs/>
          <w:szCs w:val="22"/>
        </w:rPr>
        <w:t>Známky krvácení jako je:</w:t>
      </w:r>
    </w:p>
    <w:p w14:paraId="601AC593" w14:textId="77777777" w:rsidR="001B1ECC" w:rsidRPr="007A08E2" w:rsidRDefault="001B1ECC" w:rsidP="00655B74">
      <w:pPr>
        <w:numPr>
          <w:ilvl w:val="1"/>
          <w:numId w:val="41"/>
        </w:numPr>
        <w:tabs>
          <w:tab w:val="clear" w:pos="1440"/>
        </w:tabs>
        <w:ind w:left="1134" w:hanging="567"/>
        <w:rPr>
          <w:noProof/>
        </w:rPr>
      </w:pPr>
      <w:r w:rsidRPr="007A08E2">
        <w:rPr>
          <w:noProof/>
        </w:rPr>
        <w:t>silné krvácení nebo krvácení, které nemůžete zvládnout</w:t>
      </w:r>
    </w:p>
    <w:p w14:paraId="7E1A7768" w14:textId="77777777" w:rsidR="001B1ECC" w:rsidRPr="007A08E2" w:rsidRDefault="001B1ECC" w:rsidP="00655B74">
      <w:pPr>
        <w:numPr>
          <w:ilvl w:val="1"/>
          <w:numId w:val="41"/>
        </w:numPr>
        <w:tabs>
          <w:tab w:val="clear" w:pos="1440"/>
        </w:tabs>
        <w:ind w:left="1134" w:hanging="567"/>
        <w:rPr>
          <w:noProof/>
        </w:rPr>
      </w:pPr>
      <w:r w:rsidRPr="007A08E2">
        <w:rPr>
          <w:noProof/>
        </w:rPr>
        <w:t>neočekávané krvácení nebo krvácení, které trvá dlouho</w:t>
      </w:r>
    </w:p>
    <w:p w14:paraId="5863DD45" w14:textId="77777777" w:rsidR="001B1ECC" w:rsidRPr="007A08E2" w:rsidRDefault="001B1ECC" w:rsidP="00655B74">
      <w:pPr>
        <w:numPr>
          <w:ilvl w:val="1"/>
          <w:numId w:val="41"/>
        </w:numPr>
        <w:tabs>
          <w:tab w:val="clear" w:pos="1440"/>
        </w:tabs>
        <w:ind w:left="1134" w:hanging="567"/>
        <w:rPr>
          <w:noProof/>
        </w:rPr>
      </w:pPr>
      <w:r w:rsidRPr="007A08E2">
        <w:rPr>
          <w:szCs w:val="22"/>
        </w:rPr>
        <w:t>růžová, červená nebo hnědá</w:t>
      </w:r>
      <w:r w:rsidRPr="007A08E2" w:rsidDel="00842AD2">
        <w:rPr>
          <w:szCs w:val="22"/>
        </w:rPr>
        <w:t xml:space="preserve"> </w:t>
      </w:r>
      <w:r w:rsidRPr="007A08E2">
        <w:rPr>
          <w:szCs w:val="22"/>
        </w:rPr>
        <w:t>moč</w:t>
      </w:r>
    </w:p>
    <w:p w14:paraId="0A2C9016" w14:textId="77777777" w:rsidR="001B1ECC" w:rsidRPr="007A08E2" w:rsidRDefault="001B1ECC" w:rsidP="00655B74">
      <w:pPr>
        <w:numPr>
          <w:ilvl w:val="1"/>
          <w:numId w:val="41"/>
        </w:numPr>
        <w:tabs>
          <w:tab w:val="clear" w:pos="1440"/>
        </w:tabs>
        <w:ind w:left="1134" w:hanging="567"/>
        <w:rPr>
          <w:noProof/>
        </w:rPr>
      </w:pPr>
      <w:r w:rsidRPr="007A08E2">
        <w:rPr>
          <w:szCs w:val="22"/>
        </w:rPr>
        <w:t>zvracení červené krve nebo zvratky, které se podobají „kávové sedlině“</w:t>
      </w:r>
    </w:p>
    <w:p w14:paraId="6AA064AC" w14:textId="77777777" w:rsidR="001B1ECC" w:rsidRPr="007A08E2" w:rsidRDefault="001B1ECC" w:rsidP="00655B74">
      <w:pPr>
        <w:numPr>
          <w:ilvl w:val="1"/>
          <w:numId w:val="41"/>
        </w:numPr>
        <w:tabs>
          <w:tab w:val="clear" w:pos="1440"/>
        </w:tabs>
        <w:ind w:left="1134" w:hanging="567"/>
        <w:rPr>
          <w:noProof/>
        </w:rPr>
      </w:pPr>
      <w:r w:rsidRPr="007A08E2">
        <w:rPr>
          <w:szCs w:val="22"/>
        </w:rPr>
        <w:t>červená nebo černá stolice (vypadá jako tmavá mazlavá hmota)</w:t>
      </w:r>
    </w:p>
    <w:p w14:paraId="2642FBAB" w14:textId="77777777" w:rsidR="001B1ECC" w:rsidRPr="007A08E2" w:rsidRDefault="001B1ECC" w:rsidP="00655B74">
      <w:pPr>
        <w:numPr>
          <w:ilvl w:val="1"/>
          <w:numId w:val="41"/>
        </w:numPr>
        <w:tabs>
          <w:tab w:val="clear" w:pos="1440"/>
        </w:tabs>
        <w:ind w:left="1134" w:hanging="567"/>
        <w:rPr>
          <w:noProof/>
        </w:rPr>
      </w:pPr>
      <w:r w:rsidRPr="007A08E2">
        <w:rPr>
          <w:szCs w:val="22"/>
        </w:rPr>
        <w:t>vykašlávání krve nebo zvracení krevní sraženiny</w:t>
      </w:r>
    </w:p>
    <w:p w14:paraId="72BD9926" w14:textId="77777777" w:rsidR="001B1ECC" w:rsidRPr="007A08E2" w:rsidRDefault="001B1ECC" w:rsidP="00655B74">
      <w:pPr>
        <w:numPr>
          <w:ilvl w:val="12"/>
          <w:numId w:val="0"/>
        </w:numPr>
        <w:ind w:right="-29"/>
        <w:rPr>
          <w:noProof/>
        </w:rPr>
      </w:pPr>
    </w:p>
    <w:p w14:paraId="6EA93253" w14:textId="77777777" w:rsidR="001B1ECC" w:rsidRPr="00D57D1A" w:rsidRDefault="001B1ECC" w:rsidP="00655B74">
      <w:pPr>
        <w:numPr>
          <w:ilvl w:val="0"/>
          <w:numId w:val="32"/>
        </w:numPr>
        <w:tabs>
          <w:tab w:val="clear" w:pos="720"/>
        </w:tabs>
        <w:ind w:left="567" w:hanging="567"/>
        <w:rPr>
          <w:b/>
          <w:bCs/>
          <w:noProof/>
        </w:rPr>
      </w:pPr>
      <w:r w:rsidRPr="00D57D1A">
        <w:rPr>
          <w:b/>
          <w:bCs/>
          <w:noProof/>
        </w:rPr>
        <w:t>mdloba (synkopa)</w:t>
      </w:r>
    </w:p>
    <w:p w14:paraId="6BFC8D2A" w14:textId="77777777" w:rsidR="001B1ECC" w:rsidRPr="007A08E2" w:rsidRDefault="001B1ECC" w:rsidP="00655B74">
      <w:pPr>
        <w:numPr>
          <w:ilvl w:val="1"/>
          <w:numId w:val="32"/>
        </w:numPr>
        <w:tabs>
          <w:tab w:val="clear" w:pos="1440"/>
        </w:tabs>
        <w:ind w:left="1134" w:hanging="567"/>
        <w:rPr>
          <w:noProof/>
        </w:rPr>
      </w:pPr>
      <w:r w:rsidRPr="007A08E2">
        <w:rPr>
          <w:noProof/>
        </w:rPr>
        <w:t>dočasná ztráta vědomí v důsledku náhlého poklesu toku krve do mozku (časté)</w:t>
      </w:r>
    </w:p>
    <w:p w14:paraId="52C07D91" w14:textId="77777777" w:rsidR="00847068" w:rsidRPr="007A08E2" w:rsidRDefault="00847068" w:rsidP="00655B74">
      <w:pPr>
        <w:numPr>
          <w:ilvl w:val="12"/>
          <w:numId w:val="0"/>
        </w:numPr>
        <w:ind w:right="-29"/>
        <w:rPr>
          <w:noProof/>
        </w:rPr>
      </w:pPr>
    </w:p>
    <w:p w14:paraId="3D9E0083" w14:textId="77777777" w:rsidR="00847068" w:rsidRPr="00BC3268" w:rsidRDefault="00847068" w:rsidP="00655B74">
      <w:pPr>
        <w:numPr>
          <w:ilvl w:val="0"/>
          <w:numId w:val="32"/>
        </w:numPr>
        <w:tabs>
          <w:tab w:val="clear" w:pos="720"/>
        </w:tabs>
        <w:ind w:left="567" w:hanging="567"/>
        <w:rPr>
          <w:b/>
          <w:noProof/>
        </w:rPr>
      </w:pPr>
      <w:r w:rsidRPr="00BC3268">
        <w:rPr>
          <w:b/>
          <w:noProof/>
        </w:rPr>
        <w:t>Známky problematického srážení krve označované jako trombotická trombocytopenická purpura (TTP) jako např.:</w:t>
      </w:r>
    </w:p>
    <w:p w14:paraId="71867D73" w14:textId="77777777" w:rsidR="001B1ECC" w:rsidRPr="007A08E2" w:rsidRDefault="00847068" w:rsidP="00655B74">
      <w:pPr>
        <w:numPr>
          <w:ilvl w:val="1"/>
          <w:numId w:val="32"/>
        </w:numPr>
        <w:tabs>
          <w:tab w:val="clear" w:pos="1440"/>
        </w:tabs>
        <w:ind w:left="1134" w:right="-29" w:hanging="567"/>
        <w:rPr>
          <w:bCs/>
          <w:noProof/>
        </w:rPr>
      </w:pPr>
      <w:r>
        <w:rPr>
          <w:noProof/>
        </w:rPr>
        <w:t xml:space="preserve">horečka a červeno-fialové skvrny (známé jako purpura) na kůži nebo v ústech a se současným zežloutnutím kůže nebo očí či bez tohoto zežloutnutí (žloutenka), nevysvětlitelná </w:t>
      </w:r>
      <w:r w:rsidR="00B3418E">
        <w:rPr>
          <w:noProof/>
        </w:rPr>
        <w:t xml:space="preserve">extrémní </w:t>
      </w:r>
      <w:r>
        <w:rPr>
          <w:noProof/>
        </w:rPr>
        <w:t>únava nebo zmatenost</w:t>
      </w:r>
    </w:p>
    <w:p w14:paraId="4F879924" w14:textId="77777777" w:rsidR="00847068" w:rsidRPr="00E97FAF" w:rsidRDefault="00847068" w:rsidP="00655B74">
      <w:pPr>
        <w:numPr>
          <w:ilvl w:val="12"/>
          <w:numId w:val="0"/>
        </w:numPr>
        <w:ind w:right="-29"/>
        <w:rPr>
          <w:bCs/>
          <w:noProof/>
        </w:rPr>
      </w:pPr>
    </w:p>
    <w:p w14:paraId="200AD75E" w14:textId="77777777" w:rsidR="001B1ECC" w:rsidRPr="007A08E2" w:rsidRDefault="001B1ECC" w:rsidP="00655B74">
      <w:pPr>
        <w:numPr>
          <w:ilvl w:val="12"/>
          <w:numId w:val="0"/>
        </w:numPr>
        <w:ind w:right="-29"/>
        <w:rPr>
          <w:b/>
          <w:bCs/>
          <w:noProof/>
        </w:rPr>
      </w:pPr>
      <w:r w:rsidRPr="007A08E2">
        <w:rPr>
          <w:b/>
          <w:bCs/>
          <w:noProof/>
        </w:rPr>
        <w:t>Poraďte se se svým lékařem, pokud máte:</w:t>
      </w:r>
    </w:p>
    <w:p w14:paraId="5AF4EA18" w14:textId="77777777" w:rsidR="001B1ECC" w:rsidRPr="007A08E2" w:rsidRDefault="001B1ECC" w:rsidP="00655B74">
      <w:pPr>
        <w:numPr>
          <w:ilvl w:val="0"/>
          <w:numId w:val="32"/>
        </w:numPr>
        <w:tabs>
          <w:tab w:val="clear" w:pos="720"/>
        </w:tabs>
        <w:ind w:left="567" w:hanging="567"/>
        <w:rPr>
          <w:szCs w:val="22"/>
        </w:rPr>
      </w:pPr>
      <w:r w:rsidRPr="007A08E2">
        <w:rPr>
          <w:b/>
          <w:bCs/>
          <w:szCs w:val="22"/>
        </w:rPr>
        <w:t>Pocit dušnosti</w:t>
      </w:r>
      <w:r w:rsidRPr="007A08E2">
        <w:rPr>
          <w:szCs w:val="22"/>
        </w:rPr>
        <w:t xml:space="preserve"> – tento nežádoucí účinek je velmi častý. Může to být v důsledku onemocnění Vašeho srdce nebo z jiných příčin, nebo může jít o nežádoucí účinek </w:t>
      </w:r>
      <w:proofErr w:type="spellStart"/>
      <w:r w:rsidRPr="007A08E2">
        <w:rPr>
          <w:szCs w:val="22"/>
        </w:rPr>
        <w:t>Brilique</w:t>
      </w:r>
      <w:proofErr w:type="spellEnd"/>
      <w:r w:rsidRPr="007A08E2">
        <w:rPr>
          <w:szCs w:val="22"/>
        </w:rPr>
        <w:t xml:space="preserve">. Dušnost v důsledku užívání </w:t>
      </w:r>
      <w:proofErr w:type="spellStart"/>
      <w:r w:rsidRPr="007A08E2">
        <w:rPr>
          <w:szCs w:val="22"/>
        </w:rPr>
        <w:t>Brilique</w:t>
      </w:r>
      <w:proofErr w:type="spellEnd"/>
      <w:r w:rsidRPr="007A08E2">
        <w:rPr>
          <w:szCs w:val="22"/>
        </w:rPr>
        <w:t xml:space="preserve"> je obecně mírná a lze ji charakterizovat jako náhlý, neočekávaný nedostatek vzduchu, který se obvykle objeví v klidu a může se objevit v prvních týdnech léčby a u mnohých pacientů zcela vymizí. Pokud se dušnost zhoršuje nebo trvá delší dobu, řekněte to Vašemu lékaři. Lékař rozhodne o tom, zda je třeba dušnost léčit nebo provede potřebná vyšetření.</w:t>
      </w:r>
    </w:p>
    <w:p w14:paraId="00C5765C" w14:textId="77777777" w:rsidR="001B1ECC" w:rsidRPr="007A08E2" w:rsidRDefault="001B1ECC" w:rsidP="00655B74">
      <w:pPr>
        <w:rPr>
          <w:szCs w:val="22"/>
        </w:rPr>
      </w:pPr>
    </w:p>
    <w:p w14:paraId="325A6085" w14:textId="77777777" w:rsidR="001B1ECC" w:rsidRPr="007A08E2" w:rsidRDefault="001B1ECC" w:rsidP="00655B74">
      <w:pPr>
        <w:rPr>
          <w:b/>
          <w:bCs/>
          <w:szCs w:val="22"/>
        </w:rPr>
      </w:pPr>
      <w:r w:rsidRPr="007A08E2">
        <w:rPr>
          <w:b/>
          <w:bCs/>
          <w:szCs w:val="22"/>
        </w:rPr>
        <w:t>Další možné nežádoucí účinky</w:t>
      </w:r>
    </w:p>
    <w:p w14:paraId="50359187" w14:textId="77777777" w:rsidR="001B1ECC" w:rsidRPr="007A08E2" w:rsidRDefault="001B1ECC" w:rsidP="00655B74">
      <w:pPr>
        <w:rPr>
          <w:szCs w:val="22"/>
        </w:rPr>
      </w:pPr>
    </w:p>
    <w:p w14:paraId="321CCAC3" w14:textId="77777777" w:rsidR="001B1ECC" w:rsidRPr="007A08E2" w:rsidRDefault="001B1ECC" w:rsidP="00655B74">
      <w:pPr>
        <w:rPr>
          <w:b/>
          <w:szCs w:val="22"/>
        </w:rPr>
      </w:pPr>
      <w:r w:rsidRPr="007A08E2">
        <w:rPr>
          <w:b/>
          <w:szCs w:val="22"/>
        </w:rPr>
        <w:t>Velmi časté (mohou postihnout více než 1 z 10 pacientů)</w:t>
      </w:r>
    </w:p>
    <w:p w14:paraId="159B6D6A" w14:textId="77777777" w:rsidR="001B1ECC" w:rsidRPr="007A08E2" w:rsidRDefault="001B1ECC" w:rsidP="00655B74">
      <w:pPr>
        <w:numPr>
          <w:ilvl w:val="0"/>
          <w:numId w:val="32"/>
        </w:numPr>
        <w:tabs>
          <w:tab w:val="clear" w:pos="720"/>
        </w:tabs>
        <w:ind w:left="567" w:hanging="567"/>
        <w:rPr>
          <w:szCs w:val="22"/>
        </w:rPr>
      </w:pPr>
      <w:r w:rsidRPr="007A08E2">
        <w:rPr>
          <w:szCs w:val="22"/>
        </w:rPr>
        <w:t>Vysoká hladina kyseliny močové ve Vaší krvi (prokázaná při vyšetření)</w:t>
      </w:r>
    </w:p>
    <w:p w14:paraId="06C1356E" w14:textId="77777777" w:rsidR="001B1ECC" w:rsidRPr="007A08E2" w:rsidRDefault="001B1ECC" w:rsidP="00655B74">
      <w:pPr>
        <w:numPr>
          <w:ilvl w:val="0"/>
          <w:numId w:val="32"/>
        </w:numPr>
        <w:tabs>
          <w:tab w:val="clear" w:pos="720"/>
        </w:tabs>
        <w:ind w:left="567" w:hanging="567"/>
        <w:rPr>
          <w:szCs w:val="22"/>
        </w:rPr>
      </w:pPr>
      <w:r w:rsidRPr="007A08E2">
        <w:rPr>
          <w:szCs w:val="22"/>
        </w:rPr>
        <w:t>Krvácení způsobené poruchou krve</w:t>
      </w:r>
    </w:p>
    <w:p w14:paraId="3D2B8019" w14:textId="77777777" w:rsidR="001B1ECC" w:rsidRPr="007A08E2" w:rsidRDefault="001B1ECC" w:rsidP="00655B74">
      <w:pPr>
        <w:ind w:left="0" w:firstLine="0"/>
        <w:rPr>
          <w:szCs w:val="22"/>
        </w:rPr>
      </w:pPr>
    </w:p>
    <w:p w14:paraId="48DE0F54" w14:textId="77777777" w:rsidR="001B1ECC" w:rsidRPr="007A08E2" w:rsidRDefault="001B1ECC" w:rsidP="00655B74">
      <w:pPr>
        <w:rPr>
          <w:b/>
          <w:bCs/>
          <w:szCs w:val="22"/>
        </w:rPr>
      </w:pPr>
      <w:r w:rsidRPr="007A08E2">
        <w:rPr>
          <w:b/>
          <w:bCs/>
          <w:szCs w:val="22"/>
        </w:rPr>
        <w:t xml:space="preserve">Časté (mohou postihnout až 1 </w:t>
      </w:r>
      <w:proofErr w:type="gramStart"/>
      <w:r w:rsidRPr="007A08E2">
        <w:rPr>
          <w:b/>
          <w:bCs/>
          <w:szCs w:val="22"/>
        </w:rPr>
        <w:t>z  10</w:t>
      </w:r>
      <w:proofErr w:type="gramEnd"/>
      <w:r w:rsidRPr="007A08E2">
        <w:rPr>
          <w:b/>
          <w:bCs/>
          <w:szCs w:val="22"/>
        </w:rPr>
        <w:t> pacientů)</w:t>
      </w:r>
    </w:p>
    <w:p w14:paraId="09FEF7F7" w14:textId="77777777" w:rsidR="001B1ECC" w:rsidRPr="007A08E2" w:rsidRDefault="001B1ECC" w:rsidP="00655B74">
      <w:pPr>
        <w:numPr>
          <w:ilvl w:val="0"/>
          <w:numId w:val="32"/>
        </w:numPr>
        <w:tabs>
          <w:tab w:val="clear" w:pos="720"/>
        </w:tabs>
        <w:ind w:left="567" w:hanging="567"/>
        <w:rPr>
          <w:szCs w:val="22"/>
        </w:rPr>
      </w:pPr>
      <w:r w:rsidRPr="007A08E2">
        <w:rPr>
          <w:szCs w:val="22"/>
        </w:rPr>
        <w:t>Tvorba modřin</w:t>
      </w:r>
    </w:p>
    <w:p w14:paraId="157B682B" w14:textId="77777777" w:rsidR="001B1ECC" w:rsidRPr="007A08E2" w:rsidRDefault="001B1ECC" w:rsidP="00655B74">
      <w:pPr>
        <w:numPr>
          <w:ilvl w:val="0"/>
          <w:numId w:val="32"/>
        </w:numPr>
        <w:tabs>
          <w:tab w:val="clear" w:pos="720"/>
        </w:tabs>
        <w:ind w:left="567" w:hanging="567"/>
        <w:rPr>
          <w:szCs w:val="22"/>
        </w:rPr>
      </w:pPr>
      <w:r w:rsidRPr="007A08E2">
        <w:rPr>
          <w:szCs w:val="22"/>
        </w:rPr>
        <w:t>Bolest hlavy</w:t>
      </w:r>
    </w:p>
    <w:p w14:paraId="3A57FE42" w14:textId="77777777" w:rsidR="001B1ECC" w:rsidRPr="007A08E2" w:rsidRDefault="001B1ECC" w:rsidP="00655B74">
      <w:pPr>
        <w:numPr>
          <w:ilvl w:val="0"/>
          <w:numId w:val="32"/>
        </w:numPr>
        <w:tabs>
          <w:tab w:val="clear" w:pos="720"/>
        </w:tabs>
        <w:ind w:left="567" w:hanging="567"/>
        <w:rPr>
          <w:szCs w:val="22"/>
        </w:rPr>
      </w:pPr>
      <w:r w:rsidRPr="007A08E2">
        <w:rPr>
          <w:szCs w:val="22"/>
        </w:rPr>
        <w:t>Pocit závratě nebo pocit točícího se prostoru</w:t>
      </w:r>
    </w:p>
    <w:p w14:paraId="5CC1EC23" w14:textId="77777777" w:rsidR="001B1ECC" w:rsidRPr="007A08E2" w:rsidRDefault="001B1ECC" w:rsidP="00655B74">
      <w:pPr>
        <w:numPr>
          <w:ilvl w:val="0"/>
          <w:numId w:val="32"/>
        </w:numPr>
        <w:tabs>
          <w:tab w:val="clear" w:pos="720"/>
        </w:tabs>
        <w:ind w:left="567" w:hanging="567"/>
        <w:rPr>
          <w:szCs w:val="22"/>
        </w:rPr>
      </w:pPr>
      <w:r w:rsidRPr="007A08E2">
        <w:rPr>
          <w:szCs w:val="22"/>
        </w:rPr>
        <w:t>Průjem nebo nechutenství</w:t>
      </w:r>
    </w:p>
    <w:p w14:paraId="168CE378" w14:textId="77777777" w:rsidR="001B1ECC" w:rsidRPr="007A08E2" w:rsidRDefault="001B1ECC" w:rsidP="00655B74">
      <w:pPr>
        <w:numPr>
          <w:ilvl w:val="0"/>
          <w:numId w:val="32"/>
        </w:numPr>
        <w:tabs>
          <w:tab w:val="clear" w:pos="720"/>
        </w:tabs>
        <w:ind w:left="567" w:hanging="567"/>
        <w:rPr>
          <w:szCs w:val="22"/>
        </w:rPr>
      </w:pPr>
      <w:r w:rsidRPr="007A08E2">
        <w:rPr>
          <w:szCs w:val="22"/>
        </w:rPr>
        <w:t>Pocit na zvracení (nauzea)</w:t>
      </w:r>
    </w:p>
    <w:p w14:paraId="35FF2386" w14:textId="77777777" w:rsidR="001B1ECC" w:rsidRPr="007A08E2" w:rsidRDefault="001B1ECC" w:rsidP="00655B74">
      <w:pPr>
        <w:numPr>
          <w:ilvl w:val="0"/>
          <w:numId w:val="32"/>
        </w:numPr>
        <w:tabs>
          <w:tab w:val="clear" w:pos="720"/>
        </w:tabs>
        <w:ind w:left="567" w:hanging="567"/>
        <w:rPr>
          <w:szCs w:val="22"/>
        </w:rPr>
      </w:pPr>
      <w:r w:rsidRPr="007A08E2">
        <w:rPr>
          <w:szCs w:val="22"/>
        </w:rPr>
        <w:t>Zácpa</w:t>
      </w:r>
    </w:p>
    <w:p w14:paraId="1802969C" w14:textId="77777777" w:rsidR="001B1ECC" w:rsidRPr="007A08E2" w:rsidRDefault="001B1ECC" w:rsidP="00655B74">
      <w:pPr>
        <w:numPr>
          <w:ilvl w:val="0"/>
          <w:numId w:val="32"/>
        </w:numPr>
        <w:tabs>
          <w:tab w:val="clear" w:pos="720"/>
        </w:tabs>
        <w:ind w:left="567" w:hanging="567"/>
        <w:rPr>
          <w:szCs w:val="22"/>
        </w:rPr>
      </w:pPr>
      <w:r w:rsidRPr="007A08E2">
        <w:rPr>
          <w:szCs w:val="22"/>
        </w:rPr>
        <w:t>Vyrážka na kůži</w:t>
      </w:r>
    </w:p>
    <w:p w14:paraId="3658AABA" w14:textId="77777777" w:rsidR="001B1ECC" w:rsidRPr="007A08E2" w:rsidRDefault="001B1ECC" w:rsidP="00655B74">
      <w:pPr>
        <w:numPr>
          <w:ilvl w:val="0"/>
          <w:numId w:val="32"/>
        </w:numPr>
        <w:tabs>
          <w:tab w:val="clear" w:pos="720"/>
        </w:tabs>
        <w:ind w:left="567" w:hanging="567"/>
        <w:rPr>
          <w:szCs w:val="22"/>
        </w:rPr>
      </w:pPr>
      <w:r w:rsidRPr="007A08E2">
        <w:rPr>
          <w:szCs w:val="22"/>
        </w:rPr>
        <w:t>Svědění kůže</w:t>
      </w:r>
    </w:p>
    <w:p w14:paraId="029A6310" w14:textId="77777777" w:rsidR="001B1ECC" w:rsidRPr="007A08E2" w:rsidRDefault="001B1ECC" w:rsidP="00655B74">
      <w:pPr>
        <w:numPr>
          <w:ilvl w:val="0"/>
          <w:numId w:val="32"/>
        </w:numPr>
        <w:tabs>
          <w:tab w:val="clear" w:pos="720"/>
        </w:tabs>
        <w:ind w:left="567" w:hanging="567"/>
        <w:rPr>
          <w:szCs w:val="22"/>
        </w:rPr>
      </w:pPr>
      <w:r w:rsidRPr="007A08E2">
        <w:rPr>
          <w:szCs w:val="22"/>
        </w:rPr>
        <w:t>Silná bolest a ot</w:t>
      </w:r>
      <w:r w:rsidR="008D38B6" w:rsidRPr="007A08E2">
        <w:rPr>
          <w:szCs w:val="22"/>
        </w:rPr>
        <w:t>o</w:t>
      </w:r>
      <w:r w:rsidRPr="007A08E2">
        <w:rPr>
          <w:szCs w:val="22"/>
        </w:rPr>
        <w:t>k kloubů – to jsou známky dny</w:t>
      </w:r>
    </w:p>
    <w:p w14:paraId="77D706D8" w14:textId="77777777" w:rsidR="001B1ECC" w:rsidRPr="007A08E2" w:rsidRDefault="001B1ECC" w:rsidP="00655B74">
      <w:pPr>
        <w:numPr>
          <w:ilvl w:val="0"/>
          <w:numId w:val="32"/>
        </w:numPr>
        <w:tabs>
          <w:tab w:val="clear" w:pos="720"/>
        </w:tabs>
        <w:ind w:left="567" w:hanging="567"/>
        <w:rPr>
          <w:szCs w:val="22"/>
        </w:rPr>
      </w:pPr>
      <w:r w:rsidRPr="007A08E2">
        <w:rPr>
          <w:szCs w:val="22"/>
        </w:rPr>
        <w:t>Pociť závratě nebo obluzení, nebo neostré vidění – to jsou známky nízkého krevního tlaku</w:t>
      </w:r>
    </w:p>
    <w:p w14:paraId="0F2E88DB" w14:textId="77777777" w:rsidR="001B1ECC" w:rsidRPr="007A08E2" w:rsidRDefault="001B1ECC" w:rsidP="00655B74">
      <w:pPr>
        <w:numPr>
          <w:ilvl w:val="0"/>
          <w:numId w:val="32"/>
        </w:numPr>
        <w:tabs>
          <w:tab w:val="clear" w:pos="720"/>
        </w:tabs>
        <w:ind w:left="567" w:hanging="567"/>
        <w:rPr>
          <w:szCs w:val="22"/>
        </w:rPr>
      </w:pPr>
      <w:r w:rsidRPr="007A08E2">
        <w:rPr>
          <w:szCs w:val="22"/>
        </w:rPr>
        <w:t>Krvácení z nosu</w:t>
      </w:r>
    </w:p>
    <w:p w14:paraId="0744F1D5" w14:textId="77777777" w:rsidR="001B1ECC" w:rsidRPr="007A08E2" w:rsidRDefault="001B1ECC" w:rsidP="00655B74">
      <w:pPr>
        <w:numPr>
          <w:ilvl w:val="0"/>
          <w:numId w:val="32"/>
        </w:numPr>
        <w:tabs>
          <w:tab w:val="clear" w:pos="720"/>
        </w:tabs>
        <w:ind w:left="567" w:hanging="567"/>
        <w:rPr>
          <w:szCs w:val="22"/>
        </w:rPr>
      </w:pPr>
      <w:r w:rsidRPr="007A08E2">
        <w:rPr>
          <w:szCs w:val="22"/>
        </w:rPr>
        <w:lastRenderedPageBreak/>
        <w:t>Krvácení po chirurgickém výkonu nebo z řezných ran (např. při holení) či poranění je větší než obvykle</w:t>
      </w:r>
    </w:p>
    <w:p w14:paraId="7AFE3BA9" w14:textId="77777777" w:rsidR="001B1ECC" w:rsidRPr="007A08E2" w:rsidRDefault="001B1ECC" w:rsidP="00655B74">
      <w:pPr>
        <w:numPr>
          <w:ilvl w:val="0"/>
          <w:numId w:val="32"/>
        </w:numPr>
        <w:tabs>
          <w:tab w:val="clear" w:pos="720"/>
        </w:tabs>
        <w:ind w:left="567" w:hanging="567"/>
        <w:rPr>
          <w:szCs w:val="22"/>
        </w:rPr>
      </w:pPr>
      <w:r w:rsidRPr="007A08E2">
        <w:rPr>
          <w:szCs w:val="22"/>
        </w:rPr>
        <w:t>Krvácení ze žaludeční sliznice (vřed)</w:t>
      </w:r>
    </w:p>
    <w:p w14:paraId="0643C6F2" w14:textId="77777777" w:rsidR="001B1ECC" w:rsidRPr="007A08E2" w:rsidRDefault="001B1ECC" w:rsidP="00655B74">
      <w:pPr>
        <w:numPr>
          <w:ilvl w:val="0"/>
          <w:numId w:val="32"/>
        </w:numPr>
        <w:tabs>
          <w:tab w:val="clear" w:pos="720"/>
        </w:tabs>
        <w:ind w:left="567" w:hanging="567"/>
        <w:rPr>
          <w:szCs w:val="22"/>
        </w:rPr>
      </w:pPr>
      <w:r w:rsidRPr="007A08E2">
        <w:rPr>
          <w:szCs w:val="22"/>
        </w:rPr>
        <w:t>Krvácení z dásní</w:t>
      </w:r>
    </w:p>
    <w:p w14:paraId="7133F1D3" w14:textId="77777777" w:rsidR="001B1ECC" w:rsidRPr="007A08E2" w:rsidRDefault="001B1ECC" w:rsidP="00655B74">
      <w:pPr>
        <w:rPr>
          <w:szCs w:val="22"/>
        </w:rPr>
      </w:pPr>
    </w:p>
    <w:p w14:paraId="70D12987" w14:textId="77777777" w:rsidR="001B1ECC" w:rsidRPr="007A08E2" w:rsidRDefault="001B1ECC" w:rsidP="00655B74">
      <w:pPr>
        <w:pStyle w:val="A-TableHeader"/>
        <w:keepNext w:val="0"/>
        <w:spacing w:before="0" w:after="0"/>
        <w:rPr>
          <w:bCs/>
          <w:szCs w:val="22"/>
          <w:lang w:val="cs-CZ"/>
        </w:rPr>
      </w:pPr>
      <w:r w:rsidRPr="007A08E2">
        <w:rPr>
          <w:bCs/>
          <w:szCs w:val="22"/>
          <w:lang w:val="cs-CZ"/>
        </w:rPr>
        <w:t>Méně časté (mohou postihnout až 1 ze 100 pacientů)</w:t>
      </w:r>
    </w:p>
    <w:p w14:paraId="2333263E" w14:textId="77777777" w:rsidR="001B1ECC" w:rsidRPr="007A08E2" w:rsidRDefault="001B1ECC" w:rsidP="00655B74">
      <w:pPr>
        <w:numPr>
          <w:ilvl w:val="0"/>
          <w:numId w:val="32"/>
        </w:numPr>
        <w:tabs>
          <w:tab w:val="clear" w:pos="720"/>
        </w:tabs>
        <w:ind w:left="567" w:hanging="567"/>
        <w:rPr>
          <w:szCs w:val="22"/>
        </w:rPr>
      </w:pPr>
      <w:r w:rsidRPr="007A08E2">
        <w:rPr>
          <w:szCs w:val="22"/>
        </w:rPr>
        <w:t>Alergická reakce – možnými známkami alergické reakce mohou být vyrážka, svědění kůže nebo otok obličeje nebo rtů/jazyka</w:t>
      </w:r>
    </w:p>
    <w:p w14:paraId="7C4ED849" w14:textId="77777777" w:rsidR="001B1ECC" w:rsidRPr="007A08E2" w:rsidRDefault="001B1ECC" w:rsidP="00655B74">
      <w:pPr>
        <w:numPr>
          <w:ilvl w:val="0"/>
          <w:numId w:val="32"/>
        </w:numPr>
        <w:tabs>
          <w:tab w:val="clear" w:pos="720"/>
        </w:tabs>
        <w:ind w:left="567" w:hanging="567"/>
        <w:rPr>
          <w:szCs w:val="22"/>
        </w:rPr>
      </w:pPr>
      <w:r w:rsidRPr="007A08E2">
        <w:rPr>
          <w:szCs w:val="22"/>
        </w:rPr>
        <w:t>Zmatenost</w:t>
      </w:r>
    </w:p>
    <w:p w14:paraId="77CC5876" w14:textId="77777777" w:rsidR="001B1ECC" w:rsidRPr="007A08E2" w:rsidRDefault="001B1ECC" w:rsidP="00655B74">
      <w:pPr>
        <w:numPr>
          <w:ilvl w:val="0"/>
          <w:numId w:val="32"/>
        </w:numPr>
        <w:tabs>
          <w:tab w:val="clear" w:pos="720"/>
        </w:tabs>
        <w:ind w:left="567" w:hanging="567"/>
        <w:rPr>
          <w:szCs w:val="22"/>
        </w:rPr>
      </w:pPr>
      <w:r w:rsidRPr="007A08E2">
        <w:rPr>
          <w:szCs w:val="22"/>
        </w:rPr>
        <w:t>Problémy s viděním v důsledku krve ve Vašem oku</w:t>
      </w:r>
    </w:p>
    <w:p w14:paraId="756A8F17" w14:textId="77777777" w:rsidR="001B1ECC" w:rsidRPr="007A08E2" w:rsidRDefault="001B1ECC" w:rsidP="00655B74">
      <w:pPr>
        <w:numPr>
          <w:ilvl w:val="0"/>
          <w:numId w:val="32"/>
        </w:numPr>
        <w:tabs>
          <w:tab w:val="clear" w:pos="720"/>
        </w:tabs>
        <w:ind w:left="567" w:hanging="567"/>
        <w:rPr>
          <w:szCs w:val="22"/>
        </w:rPr>
      </w:pPr>
      <w:r w:rsidRPr="007A08E2">
        <w:rPr>
          <w:szCs w:val="22"/>
        </w:rPr>
        <w:t>Krvácení z pochvy, které je silnější, nebo se dostaví v jinou než obvyklou dobu pro menstruační krvácení</w:t>
      </w:r>
    </w:p>
    <w:p w14:paraId="140058AC" w14:textId="77777777" w:rsidR="001B1ECC" w:rsidRPr="007A08E2" w:rsidRDefault="001B1ECC" w:rsidP="00655B74">
      <w:pPr>
        <w:numPr>
          <w:ilvl w:val="0"/>
          <w:numId w:val="32"/>
        </w:numPr>
        <w:tabs>
          <w:tab w:val="clear" w:pos="720"/>
        </w:tabs>
        <w:ind w:left="567" w:hanging="567"/>
        <w:rPr>
          <w:szCs w:val="22"/>
        </w:rPr>
      </w:pPr>
      <w:r w:rsidRPr="007A08E2">
        <w:rPr>
          <w:szCs w:val="22"/>
        </w:rPr>
        <w:t>Krvácení do kloubů a svalů, které způsobuje bolestivé otoky</w:t>
      </w:r>
    </w:p>
    <w:p w14:paraId="6C5686F0" w14:textId="77777777" w:rsidR="001B1ECC" w:rsidRPr="007A08E2" w:rsidRDefault="001B1ECC" w:rsidP="00655B74">
      <w:pPr>
        <w:numPr>
          <w:ilvl w:val="0"/>
          <w:numId w:val="32"/>
        </w:numPr>
        <w:tabs>
          <w:tab w:val="clear" w:pos="720"/>
        </w:tabs>
        <w:ind w:left="567" w:hanging="567"/>
        <w:rPr>
          <w:szCs w:val="22"/>
        </w:rPr>
      </w:pPr>
      <w:r w:rsidRPr="007A08E2">
        <w:rPr>
          <w:szCs w:val="22"/>
        </w:rPr>
        <w:t>Krvácení do ucha</w:t>
      </w:r>
    </w:p>
    <w:p w14:paraId="4E8397D4" w14:textId="77777777" w:rsidR="001B1ECC" w:rsidRPr="007A08E2" w:rsidRDefault="001B1ECC" w:rsidP="00655B74">
      <w:pPr>
        <w:numPr>
          <w:ilvl w:val="0"/>
          <w:numId w:val="32"/>
        </w:numPr>
        <w:tabs>
          <w:tab w:val="clear" w:pos="720"/>
        </w:tabs>
        <w:ind w:left="567" w:hanging="567"/>
        <w:rPr>
          <w:szCs w:val="22"/>
        </w:rPr>
      </w:pPr>
      <w:r w:rsidRPr="007A08E2">
        <w:rPr>
          <w:szCs w:val="22"/>
        </w:rPr>
        <w:t>Vnitřní krvácení, které může vyvolat závrať nebo pocit točící se hlavy</w:t>
      </w:r>
    </w:p>
    <w:p w14:paraId="2964768F" w14:textId="77777777" w:rsidR="003D0FDD" w:rsidRPr="00230B8E" w:rsidRDefault="003D0FDD" w:rsidP="00655B74">
      <w:pPr>
        <w:rPr>
          <w:szCs w:val="22"/>
        </w:rPr>
      </w:pPr>
    </w:p>
    <w:p w14:paraId="0E251DED" w14:textId="77777777" w:rsidR="003D0FDD" w:rsidRPr="004803D7" w:rsidRDefault="003D0FDD" w:rsidP="00655B74">
      <w:pPr>
        <w:rPr>
          <w:b/>
          <w:bCs/>
          <w:szCs w:val="22"/>
        </w:rPr>
      </w:pPr>
      <w:r w:rsidRPr="004803D7">
        <w:rPr>
          <w:b/>
          <w:bCs/>
          <w:szCs w:val="22"/>
        </w:rPr>
        <w:t>Není známo (četnost nelze z dostupných údajů určit)</w:t>
      </w:r>
    </w:p>
    <w:p w14:paraId="40F9B5A2" w14:textId="77777777" w:rsidR="003D0FDD" w:rsidRPr="005C461F" w:rsidRDefault="003D0FDD" w:rsidP="00655B74">
      <w:pPr>
        <w:numPr>
          <w:ilvl w:val="0"/>
          <w:numId w:val="52"/>
        </w:numPr>
        <w:ind w:left="567" w:hanging="567"/>
        <w:rPr>
          <w:szCs w:val="22"/>
        </w:rPr>
      </w:pPr>
      <w:r>
        <w:rPr>
          <w:szCs w:val="22"/>
        </w:rPr>
        <w:t>Neobvykle</w:t>
      </w:r>
      <w:r w:rsidRPr="005C461F">
        <w:rPr>
          <w:szCs w:val="22"/>
        </w:rPr>
        <w:t xml:space="preserve"> </w:t>
      </w:r>
      <w:r>
        <w:rPr>
          <w:szCs w:val="22"/>
        </w:rPr>
        <w:t>pomalá</w:t>
      </w:r>
      <w:r w:rsidRPr="005C461F">
        <w:rPr>
          <w:szCs w:val="22"/>
        </w:rPr>
        <w:t xml:space="preserve"> tepová frekvence (obvykle </w:t>
      </w:r>
      <w:r>
        <w:rPr>
          <w:szCs w:val="22"/>
        </w:rPr>
        <w:t>méně</w:t>
      </w:r>
      <w:r w:rsidRPr="005C461F">
        <w:rPr>
          <w:szCs w:val="22"/>
        </w:rPr>
        <w:t xml:space="preserve"> než 60</w:t>
      </w:r>
      <w:r>
        <w:rPr>
          <w:szCs w:val="22"/>
        </w:rPr>
        <w:t> </w:t>
      </w:r>
      <w:r w:rsidRPr="005C461F">
        <w:rPr>
          <w:szCs w:val="22"/>
        </w:rPr>
        <w:t>tepů za minutu)</w:t>
      </w:r>
    </w:p>
    <w:p w14:paraId="46B9EBF5" w14:textId="77777777" w:rsidR="001B1ECC" w:rsidRPr="007A08E2" w:rsidRDefault="001B1ECC" w:rsidP="00655B74">
      <w:pPr>
        <w:rPr>
          <w:szCs w:val="22"/>
        </w:rPr>
      </w:pPr>
    </w:p>
    <w:p w14:paraId="659DE341" w14:textId="77777777" w:rsidR="001B1ECC" w:rsidRPr="007A08E2" w:rsidRDefault="001B1ECC" w:rsidP="00655B74">
      <w:pPr>
        <w:ind w:left="0" w:right="-2" w:firstLine="0"/>
        <w:rPr>
          <w:noProof/>
        </w:rPr>
      </w:pPr>
      <w:r w:rsidRPr="007A08E2">
        <w:rPr>
          <w:b/>
          <w:bCs/>
          <w:noProof/>
        </w:rPr>
        <w:t>Hlášení nežádoucích účinků</w:t>
      </w:r>
    </w:p>
    <w:p w14:paraId="752418DD" w14:textId="77777777" w:rsidR="001B1ECC" w:rsidRPr="00E7700C" w:rsidRDefault="001B1ECC" w:rsidP="00655B74">
      <w:pPr>
        <w:ind w:left="0" w:right="-2" w:firstLine="0"/>
        <w:rPr>
          <w:b/>
          <w:noProof/>
        </w:rPr>
      </w:pPr>
      <w:r w:rsidRPr="007A08E2">
        <w:rPr>
          <w:noProof/>
        </w:rPr>
        <w:t xml:space="preserve">Pokud se u Vás vyskytne kterýkoli z nežádoucích účinků, sdělte to svému lékaři nebo lékárníkovi. Stejně postupujte v případě jakýchkoli nežádoucích účinků, které nejsou uvedeny v této příbalové informaci. </w:t>
      </w:r>
      <w:r w:rsidRPr="007A08E2">
        <w:rPr>
          <w:noProof/>
          <w:szCs w:val="24"/>
        </w:rPr>
        <w:t xml:space="preserve">Nežádoucí účinky můžete hlásit </w:t>
      </w:r>
      <w:r w:rsidRPr="007A08E2">
        <w:rPr>
          <w:szCs w:val="24"/>
        </w:rPr>
        <w:t xml:space="preserve">také přímo </w:t>
      </w:r>
      <w:r w:rsidRPr="007A08E2">
        <w:rPr>
          <w:noProof/>
          <w:szCs w:val="24"/>
        </w:rPr>
        <w:t xml:space="preserve">prostřednictvím </w:t>
      </w:r>
      <w:r w:rsidRPr="007A08E2">
        <w:rPr>
          <w:noProof/>
          <w:szCs w:val="24"/>
          <w:highlight w:val="lightGray"/>
        </w:rPr>
        <w:t>národního systému hlášení nežádoucích účinků uvedeného v </w:t>
      </w:r>
      <w:hyperlink r:id="rId19" w:history="1">
        <w:r w:rsidR="00B9147A">
          <w:rPr>
            <w:rStyle w:val="Hyperlink"/>
            <w:szCs w:val="22"/>
            <w:highlight w:val="lightGray"/>
          </w:rPr>
          <w:t>Dodatku V</w:t>
        </w:r>
      </w:hyperlink>
      <w:r w:rsidRPr="006F6C0D">
        <w:rPr>
          <w:noProof/>
          <w:szCs w:val="24"/>
        </w:rPr>
        <w:t>. Nahlášením nežádoucích účinků můžete přispět k získání více informací o bezpečnosti tohoto přípravku.</w:t>
      </w:r>
    </w:p>
    <w:p w14:paraId="04DAD7D7" w14:textId="77777777" w:rsidR="001B1ECC" w:rsidRPr="00E7700C" w:rsidRDefault="001B1ECC" w:rsidP="00655B74">
      <w:pPr>
        <w:numPr>
          <w:ilvl w:val="12"/>
          <w:numId w:val="0"/>
        </w:numPr>
        <w:ind w:right="-2"/>
        <w:rPr>
          <w:noProof/>
        </w:rPr>
      </w:pPr>
    </w:p>
    <w:p w14:paraId="5A9708D4" w14:textId="77777777" w:rsidR="001B1ECC" w:rsidRPr="00EC41CF" w:rsidRDefault="001B1ECC" w:rsidP="00655B74">
      <w:pPr>
        <w:numPr>
          <w:ilvl w:val="12"/>
          <w:numId w:val="0"/>
        </w:numPr>
        <w:ind w:right="-2"/>
        <w:rPr>
          <w:noProof/>
        </w:rPr>
      </w:pPr>
    </w:p>
    <w:p w14:paraId="6F3A8FEB" w14:textId="77777777" w:rsidR="001B1ECC" w:rsidRPr="00A22787" w:rsidRDefault="001B1ECC" w:rsidP="00655B74">
      <w:pPr>
        <w:numPr>
          <w:ilvl w:val="12"/>
          <w:numId w:val="0"/>
        </w:numPr>
        <w:ind w:left="567" w:right="-2" w:hanging="567"/>
        <w:rPr>
          <w:noProof/>
        </w:rPr>
      </w:pPr>
      <w:r w:rsidRPr="00A22787">
        <w:rPr>
          <w:b/>
          <w:noProof/>
        </w:rPr>
        <w:t>5.</w:t>
      </w:r>
      <w:r w:rsidRPr="00A22787">
        <w:rPr>
          <w:b/>
          <w:noProof/>
        </w:rPr>
        <w:tab/>
        <w:t>Jak Brilique uchovávat</w:t>
      </w:r>
    </w:p>
    <w:p w14:paraId="34B02195" w14:textId="77777777" w:rsidR="001B1ECC" w:rsidRPr="00AE76F3" w:rsidRDefault="001B1ECC" w:rsidP="00655B74">
      <w:pPr>
        <w:numPr>
          <w:ilvl w:val="12"/>
          <w:numId w:val="0"/>
        </w:numPr>
        <w:ind w:right="-2"/>
        <w:rPr>
          <w:noProof/>
        </w:rPr>
      </w:pPr>
    </w:p>
    <w:p w14:paraId="64052AAB" w14:textId="77777777" w:rsidR="001B1ECC" w:rsidRPr="00EA3639" w:rsidRDefault="001B1ECC" w:rsidP="00655B74">
      <w:pPr>
        <w:numPr>
          <w:ilvl w:val="12"/>
          <w:numId w:val="0"/>
        </w:numPr>
        <w:ind w:right="-2"/>
        <w:rPr>
          <w:noProof/>
        </w:rPr>
      </w:pPr>
      <w:r w:rsidRPr="00EA3639">
        <w:rPr>
          <w:noProof/>
        </w:rPr>
        <w:t>Uchovávejte tento přípravek mimo dohled a dosah dětí.</w:t>
      </w:r>
    </w:p>
    <w:p w14:paraId="3542BE49" w14:textId="77777777" w:rsidR="001B1ECC" w:rsidRPr="007A08E2" w:rsidRDefault="001B1ECC" w:rsidP="00655B74">
      <w:pPr>
        <w:numPr>
          <w:ilvl w:val="12"/>
          <w:numId w:val="0"/>
        </w:numPr>
        <w:ind w:right="-2"/>
        <w:rPr>
          <w:noProof/>
        </w:rPr>
      </w:pPr>
    </w:p>
    <w:p w14:paraId="5C8ABA07" w14:textId="77777777" w:rsidR="001B1ECC" w:rsidRPr="007A08E2" w:rsidRDefault="001B1ECC" w:rsidP="00655B74">
      <w:pPr>
        <w:numPr>
          <w:ilvl w:val="12"/>
          <w:numId w:val="0"/>
        </w:numPr>
        <w:ind w:right="-2"/>
        <w:rPr>
          <w:noProof/>
        </w:rPr>
      </w:pPr>
      <w:r w:rsidRPr="007A08E2">
        <w:rPr>
          <w:noProof/>
        </w:rPr>
        <w:t>Nepoužívejte tento přípravek po uplynutí doby použitelnosti, uvedené na blistru nebo krabičce za EXP (zkratka používaná pro dobu použitelnosti). Doba použitelnosti se vztahuje k poslednímu dni uvedeného měsíce.</w:t>
      </w:r>
    </w:p>
    <w:p w14:paraId="510F91A2" w14:textId="77777777" w:rsidR="001B1ECC" w:rsidRPr="007A08E2" w:rsidRDefault="001B1ECC" w:rsidP="00655B74">
      <w:pPr>
        <w:numPr>
          <w:ilvl w:val="12"/>
          <w:numId w:val="0"/>
        </w:numPr>
        <w:ind w:right="-2"/>
        <w:rPr>
          <w:noProof/>
        </w:rPr>
      </w:pPr>
    </w:p>
    <w:p w14:paraId="5D52CDB0" w14:textId="77777777" w:rsidR="00103987" w:rsidRPr="007A08E2" w:rsidRDefault="00103987" w:rsidP="00655B74">
      <w:pPr>
        <w:numPr>
          <w:ilvl w:val="12"/>
          <w:numId w:val="0"/>
        </w:numPr>
        <w:ind w:right="-2"/>
        <w:rPr>
          <w:noProof/>
        </w:rPr>
      </w:pPr>
      <w:r w:rsidRPr="007A08E2">
        <w:rPr>
          <w:noProof/>
        </w:rPr>
        <w:t>Tento přípravek nevyžaduje žádné zvláštní podmínky uchovávání.</w:t>
      </w:r>
    </w:p>
    <w:p w14:paraId="4CA9D0F9" w14:textId="77777777" w:rsidR="001B1ECC" w:rsidRPr="007A08E2" w:rsidRDefault="001B1ECC" w:rsidP="00655B74">
      <w:pPr>
        <w:numPr>
          <w:ilvl w:val="12"/>
          <w:numId w:val="0"/>
        </w:numPr>
        <w:ind w:right="-2"/>
        <w:rPr>
          <w:noProof/>
        </w:rPr>
      </w:pPr>
    </w:p>
    <w:p w14:paraId="29C2B9D9" w14:textId="77777777" w:rsidR="001B1ECC" w:rsidRPr="007A08E2" w:rsidRDefault="001B1ECC" w:rsidP="00655B74">
      <w:pPr>
        <w:numPr>
          <w:ilvl w:val="12"/>
          <w:numId w:val="0"/>
        </w:numPr>
        <w:ind w:right="-2"/>
        <w:rPr>
          <w:noProof/>
        </w:rPr>
      </w:pPr>
      <w:r w:rsidRPr="007A08E2">
        <w:rPr>
          <w:noProof/>
        </w:rPr>
        <w:t>Nevyhazujte žádné léčivé přípravky do odpadních vod nebo domácího odpadu. Zeptejte se svého lékárníka, jak naložit s přípravky, které již nepoužíváte. Tato opatření pomáhají chránit životní prostředí.</w:t>
      </w:r>
    </w:p>
    <w:p w14:paraId="2E60880F" w14:textId="77777777" w:rsidR="001B1ECC" w:rsidRPr="007A08E2" w:rsidRDefault="001B1ECC" w:rsidP="00655B74">
      <w:pPr>
        <w:numPr>
          <w:ilvl w:val="12"/>
          <w:numId w:val="0"/>
        </w:numPr>
        <w:ind w:right="-2"/>
        <w:rPr>
          <w:bCs/>
          <w:noProof/>
        </w:rPr>
      </w:pPr>
    </w:p>
    <w:p w14:paraId="48507334" w14:textId="77777777" w:rsidR="001B1ECC" w:rsidRPr="007A08E2" w:rsidRDefault="001B1ECC" w:rsidP="00655B74">
      <w:pPr>
        <w:numPr>
          <w:ilvl w:val="12"/>
          <w:numId w:val="0"/>
        </w:numPr>
        <w:ind w:right="-2"/>
        <w:rPr>
          <w:noProof/>
        </w:rPr>
      </w:pPr>
    </w:p>
    <w:p w14:paraId="51605DDE" w14:textId="77777777" w:rsidR="001B1ECC" w:rsidRPr="007A08E2" w:rsidRDefault="001B1ECC" w:rsidP="00655B74">
      <w:pPr>
        <w:ind w:left="0" w:right="-2" w:firstLine="0"/>
        <w:rPr>
          <w:b/>
          <w:noProof/>
        </w:rPr>
      </w:pPr>
      <w:r w:rsidRPr="007A08E2">
        <w:rPr>
          <w:b/>
          <w:noProof/>
        </w:rPr>
        <w:t>6.</w:t>
      </w:r>
      <w:r w:rsidRPr="007A08E2">
        <w:rPr>
          <w:b/>
          <w:noProof/>
        </w:rPr>
        <w:tab/>
        <w:t>Obsah balení a další informace</w:t>
      </w:r>
    </w:p>
    <w:p w14:paraId="78FDEE87" w14:textId="77777777" w:rsidR="001B1ECC" w:rsidRPr="007A08E2" w:rsidRDefault="001B1ECC" w:rsidP="00655B74">
      <w:pPr>
        <w:ind w:right="-2"/>
        <w:rPr>
          <w:bCs/>
          <w:noProof/>
        </w:rPr>
      </w:pPr>
    </w:p>
    <w:p w14:paraId="40B4ABED" w14:textId="77777777" w:rsidR="001B1ECC" w:rsidRPr="007A08E2" w:rsidRDefault="001B1ECC" w:rsidP="00655B74">
      <w:pPr>
        <w:ind w:right="-2"/>
        <w:rPr>
          <w:b/>
          <w:noProof/>
        </w:rPr>
      </w:pPr>
      <w:r w:rsidRPr="007A08E2">
        <w:rPr>
          <w:b/>
          <w:noProof/>
        </w:rPr>
        <w:t>Co Brilique obsahuje</w:t>
      </w:r>
    </w:p>
    <w:p w14:paraId="6E3478BD" w14:textId="77777777" w:rsidR="001B1ECC" w:rsidRPr="007A08E2" w:rsidRDefault="001B1ECC" w:rsidP="00655B74">
      <w:pPr>
        <w:numPr>
          <w:ilvl w:val="0"/>
          <w:numId w:val="38"/>
        </w:numPr>
        <w:ind w:right="-2"/>
        <w:rPr>
          <w:noProof/>
        </w:rPr>
      </w:pPr>
      <w:r w:rsidRPr="007A08E2">
        <w:rPr>
          <w:noProof/>
        </w:rPr>
        <w:t>Léčivou látkou je ticagrelorum. Jedna potahovaná</w:t>
      </w:r>
      <w:r w:rsidR="009765D4" w:rsidRPr="007A08E2">
        <w:rPr>
          <w:noProof/>
        </w:rPr>
        <w:t xml:space="preserve"> tableta obsahuje ticagrelorum 9</w:t>
      </w:r>
      <w:r w:rsidRPr="007A08E2">
        <w:rPr>
          <w:noProof/>
        </w:rPr>
        <w:t>0 mg.</w:t>
      </w:r>
    </w:p>
    <w:p w14:paraId="6E08DC19" w14:textId="77777777" w:rsidR="001B1ECC" w:rsidRPr="007A08E2" w:rsidRDefault="001B1ECC" w:rsidP="00655B74">
      <w:pPr>
        <w:ind w:left="0" w:right="-2" w:firstLine="0"/>
        <w:rPr>
          <w:noProof/>
        </w:rPr>
      </w:pPr>
    </w:p>
    <w:p w14:paraId="64F0AB95" w14:textId="77777777" w:rsidR="001B1ECC" w:rsidRPr="007A08E2" w:rsidRDefault="001B1ECC" w:rsidP="00655B74">
      <w:pPr>
        <w:numPr>
          <w:ilvl w:val="0"/>
          <w:numId w:val="38"/>
        </w:numPr>
        <w:ind w:right="-2"/>
        <w:rPr>
          <w:noProof/>
        </w:rPr>
      </w:pPr>
      <w:r w:rsidRPr="007A08E2">
        <w:rPr>
          <w:noProof/>
        </w:rPr>
        <w:t>Dalšími složkami jsou:</w:t>
      </w:r>
    </w:p>
    <w:p w14:paraId="7FF360BF" w14:textId="77777777" w:rsidR="001B1ECC" w:rsidRPr="00163707" w:rsidRDefault="001B1ECC" w:rsidP="00655B74">
      <w:pPr>
        <w:ind w:firstLine="0"/>
        <w:rPr>
          <w:noProof/>
        </w:rPr>
      </w:pPr>
      <w:r w:rsidRPr="007A08E2">
        <w:rPr>
          <w:i/>
          <w:iCs/>
          <w:noProof/>
        </w:rPr>
        <w:t>Jádro tablety</w:t>
      </w:r>
      <w:r w:rsidRPr="007A08E2">
        <w:rPr>
          <w:noProof/>
        </w:rPr>
        <w:t>: mannitol (E421), dihydrát hydrogenfosforečnanu vápenatého, sodná sůl karboxymethylškrobu</w:t>
      </w:r>
      <w:r w:rsidR="009765D4" w:rsidRPr="007A08E2">
        <w:rPr>
          <w:noProof/>
        </w:rPr>
        <w:t xml:space="preserve"> </w:t>
      </w:r>
      <w:r w:rsidR="00163707">
        <w:rPr>
          <w:noProof/>
        </w:rPr>
        <w:t>(</w:t>
      </w:r>
      <w:r w:rsidR="009765D4" w:rsidRPr="00163707">
        <w:rPr>
          <w:noProof/>
        </w:rPr>
        <w:t>typ A</w:t>
      </w:r>
      <w:r w:rsidR="00163707">
        <w:rPr>
          <w:noProof/>
        </w:rPr>
        <w:t>)</w:t>
      </w:r>
      <w:r w:rsidRPr="00163707">
        <w:rPr>
          <w:noProof/>
        </w:rPr>
        <w:t>, hyprolosa (E463), magnesium</w:t>
      </w:r>
      <w:r w:rsidRPr="00163707">
        <w:rPr>
          <w:noProof/>
        </w:rPr>
        <w:noBreakHyphen/>
        <w:t>stearát (E470b).</w:t>
      </w:r>
    </w:p>
    <w:p w14:paraId="36D375A0" w14:textId="77777777" w:rsidR="001B1ECC" w:rsidRPr="00A22787" w:rsidRDefault="001B1ECC" w:rsidP="00655B74">
      <w:pPr>
        <w:rPr>
          <w:noProof/>
        </w:rPr>
      </w:pPr>
    </w:p>
    <w:p w14:paraId="695446E0" w14:textId="77777777" w:rsidR="001B1ECC" w:rsidRPr="007A08E2" w:rsidRDefault="001B1ECC" w:rsidP="00655B74">
      <w:pPr>
        <w:ind w:firstLine="0"/>
        <w:rPr>
          <w:noProof/>
        </w:rPr>
      </w:pPr>
      <w:r w:rsidRPr="00AE76F3">
        <w:rPr>
          <w:i/>
          <w:iCs/>
          <w:noProof/>
        </w:rPr>
        <w:t>Potah tablety</w:t>
      </w:r>
      <w:r w:rsidRPr="00AE76F3">
        <w:rPr>
          <w:noProof/>
        </w:rPr>
        <w:t xml:space="preserve">: hypromelosa (E464), oxid titaničitý (E171), </w:t>
      </w:r>
      <w:r w:rsidR="009765D4" w:rsidRPr="00EA3639">
        <w:rPr>
          <w:noProof/>
        </w:rPr>
        <w:t xml:space="preserve">mastek, </w:t>
      </w:r>
      <w:r w:rsidRPr="007A08E2">
        <w:rPr>
          <w:noProof/>
        </w:rPr>
        <w:t xml:space="preserve">makrogol 400, </w:t>
      </w:r>
      <w:r w:rsidR="009765D4" w:rsidRPr="007A08E2">
        <w:rPr>
          <w:noProof/>
        </w:rPr>
        <w:t>žlutý</w:t>
      </w:r>
      <w:r w:rsidRPr="007A08E2">
        <w:rPr>
          <w:noProof/>
        </w:rPr>
        <w:t xml:space="preserve"> oxid železitý (E172).</w:t>
      </w:r>
    </w:p>
    <w:p w14:paraId="612FF1B7" w14:textId="77777777" w:rsidR="001B1ECC" w:rsidRPr="007A08E2" w:rsidRDefault="001B1ECC" w:rsidP="00655B74">
      <w:pPr>
        <w:numPr>
          <w:ilvl w:val="12"/>
          <w:numId w:val="0"/>
        </w:numPr>
        <w:ind w:right="-2"/>
      </w:pPr>
    </w:p>
    <w:p w14:paraId="0758DA5E" w14:textId="77777777" w:rsidR="001B1ECC" w:rsidRPr="007A08E2" w:rsidRDefault="001B1ECC" w:rsidP="00655B74">
      <w:pPr>
        <w:ind w:right="-2"/>
        <w:rPr>
          <w:b/>
          <w:noProof/>
        </w:rPr>
      </w:pPr>
      <w:r w:rsidRPr="007A08E2">
        <w:rPr>
          <w:b/>
          <w:noProof/>
        </w:rPr>
        <w:t>Jak Brilique vypadá a co obsahuje toto balení</w:t>
      </w:r>
    </w:p>
    <w:p w14:paraId="76BDF64D" w14:textId="77777777" w:rsidR="001B1ECC" w:rsidRPr="007A08E2" w:rsidRDefault="001B1ECC" w:rsidP="00655B74">
      <w:pPr>
        <w:pStyle w:val="BodyText3"/>
        <w:rPr>
          <w:bCs/>
        </w:rPr>
      </w:pPr>
      <w:r w:rsidRPr="007A08E2">
        <w:rPr>
          <w:bCs/>
        </w:rPr>
        <w:lastRenderedPageBreak/>
        <w:t xml:space="preserve">Potahovaná tableta (tableta): Tableta je kulatá </w:t>
      </w:r>
      <w:r w:rsidR="0056286E" w:rsidRPr="007A08E2">
        <w:rPr>
          <w:bCs/>
        </w:rPr>
        <w:t>bikonvexní</w:t>
      </w:r>
      <w:r w:rsidRPr="007A08E2">
        <w:rPr>
          <w:bCs/>
        </w:rPr>
        <w:t xml:space="preserve"> </w:t>
      </w:r>
      <w:r w:rsidR="009765D4" w:rsidRPr="007A08E2">
        <w:rPr>
          <w:bCs/>
        </w:rPr>
        <w:t>žlutá</w:t>
      </w:r>
      <w:r w:rsidRPr="007A08E2">
        <w:rPr>
          <w:bCs/>
        </w:rPr>
        <w:t xml:space="preserve"> potahovaná </w:t>
      </w:r>
      <w:r w:rsidR="009765D4" w:rsidRPr="007A08E2">
        <w:rPr>
          <w:bCs/>
        </w:rPr>
        <w:t>a na jedné straně je označena „9</w:t>
      </w:r>
      <w:r w:rsidRPr="007A08E2">
        <w:rPr>
          <w:bCs/>
        </w:rPr>
        <w:t>0“ nad „T“.</w:t>
      </w:r>
    </w:p>
    <w:p w14:paraId="709EE3FA" w14:textId="77777777" w:rsidR="001B1ECC" w:rsidRPr="007A08E2" w:rsidRDefault="001B1ECC" w:rsidP="00655B74">
      <w:pPr>
        <w:pStyle w:val="BodyText3"/>
        <w:rPr>
          <w:bCs/>
        </w:rPr>
      </w:pPr>
    </w:p>
    <w:p w14:paraId="1A9CDF57" w14:textId="77777777" w:rsidR="001B1ECC" w:rsidRPr="007A08E2" w:rsidRDefault="001B1ECC" w:rsidP="00655B74">
      <w:pPr>
        <w:pStyle w:val="BodyText3"/>
        <w:rPr>
          <w:bCs/>
        </w:rPr>
      </w:pPr>
      <w:r w:rsidRPr="007A08E2">
        <w:rPr>
          <w:bCs/>
        </w:rPr>
        <w:t>Brilique se dodává v:</w:t>
      </w:r>
    </w:p>
    <w:p w14:paraId="0F30C747" w14:textId="77777777" w:rsidR="001B1ECC" w:rsidRPr="007A08E2" w:rsidRDefault="001B1ECC" w:rsidP="00655B74">
      <w:pPr>
        <w:pStyle w:val="BodyText3"/>
        <w:numPr>
          <w:ilvl w:val="0"/>
          <w:numId w:val="33"/>
        </w:numPr>
        <w:rPr>
          <w:bCs/>
        </w:rPr>
      </w:pPr>
      <w:r w:rsidRPr="007A08E2">
        <w:rPr>
          <w:bCs/>
        </w:rPr>
        <w:t>standardních blistrech (se symboly slunce/měsíce) v krabičce po 60 a 180 tabletách.</w:t>
      </w:r>
    </w:p>
    <w:p w14:paraId="5D59AAE2" w14:textId="77777777" w:rsidR="001B1ECC" w:rsidRPr="007A08E2" w:rsidRDefault="001B1ECC" w:rsidP="00655B74">
      <w:pPr>
        <w:pStyle w:val="BodyText3"/>
        <w:numPr>
          <w:ilvl w:val="0"/>
          <w:numId w:val="33"/>
        </w:numPr>
        <w:rPr>
          <w:bCs/>
        </w:rPr>
      </w:pPr>
      <w:r w:rsidRPr="007A08E2">
        <w:rPr>
          <w:bCs/>
        </w:rPr>
        <w:t>kalendářních blistrech (se symboly slunce/měsíce) v krabičce po 14, 56 a 168 tabletách.</w:t>
      </w:r>
    </w:p>
    <w:p w14:paraId="53FD93DD" w14:textId="77777777" w:rsidR="009765D4" w:rsidRPr="007A08E2" w:rsidRDefault="008D38B6" w:rsidP="00655B74">
      <w:pPr>
        <w:pStyle w:val="BodyText3"/>
        <w:numPr>
          <w:ilvl w:val="0"/>
          <w:numId w:val="33"/>
        </w:numPr>
        <w:rPr>
          <w:bCs/>
        </w:rPr>
      </w:pPr>
      <w:r w:rsidRPr="007A08E2">
        <w:rPr>
          <w:bCs/>
        </w:rPr>
        <w:t>p</w:t>
      </w:r>
      <w:r w:rsidR="009765D4" w:rsidRPr="007A08E2">
        <w:rPr>
          <w:bCs/>
        </w:rPr>
        <w:t>erforovaných jednodávkových blistrech v krabičce po 100 x 1 tablet</w:t>
      </w:r>
      <w:r w:rsidR="00854D8A">
        <w:rPr>
          <w:bCs/>
        </w:rPr>
        <w:t>ě</w:t>
      </w:r>
      <w:r w:rsidR="009765D4" w:rsidRPr="007A08E2">
        <w:rPr>
          <w:bCs/>
        </w:rPr>
        <w:t>.</w:t>
      </w:r>
    </w:p>
    <w:p w14:paraId="421E777A" w14:textId="77777777" w:rsidR="001B1ECC" w:rsidRPr="007A08E2" w:rsidRDefault="001B1ECC" w:rsidP="00655B74">
      <w:pPr>
        <w:ind w:right="-2"/>
        <w:rPr>
          <w:bCs/>
          <w:noProof/>
        </w:rPr>
      </w:pPr>
    </w:p>
    <w:p w14:paraId="25DA5645" w14:textId="77777777" w:rsidR="001B1ECC" w:rsidRPr="007A08E2" w:rsidRDefault="001B1ECC" w:rsidP="00655B74">
      <w:pPr>
        <w:ind w:right="-2"/>
        <w:rPr>
          <w:bCs/>
          <w:noProof/>
        </w:rPr>
      </w:pPr>
      <w:r w:rsidRPr="007A08E2">
        <w:rPr>
          <w:bCs/>
          <w:noProof/>
        </w:rPr>
        <w:t>Na trhu nemusí být všechny velikosti balení.</w:t>
      </w:r>
    </w:p>
    <w:p w14:paraId="442C4B77" w14:textId="77777777" w:rsidR="001B1ECC" w:rsidRPr="007A08E2" w:rsidRDefault="001B1ECC" w:rsidP="00655B74">
      <w:pPr>
        <w:ind w:right="-2"/>
        <w:rPr>
          <w:bCs/>
          <w:noProof/>
        </w:rPr>
      </w:pPr>
    </w:p>
    <w:p w14:paraId="7257E91F" w14:textId="77777777" w:rsidR="001B1ECC" w:rsidRPr="007A08E2" w:rsidRDefault="001B1ECC" w:rsidP="00655B74">
      <w:pPr>
        <w:ind w:right="-2"/>
        <w:rPr>
          <w:b/>
          <w:noProof/>
        </w:rPr>
      </w:pPr>
      <w:r w:rsidRPr="007A08E2">
        <w:rPr>
          <w:b/>
          <w:noProof/>
        </w:rPr>
        <w:t>Držitel rozhodnutí o registraci a výrobce</w:t>
      </w:r>
    </w:p>
    <w:p w14:paraId="319742BF" w14:textId="77777777" w:rsidR="001B1ECC" w:rsidRPr="007A08E2" w:rsidRDefault="001B1ECC" w:rsidP="00655B74">
      <w:pPr>
        <w:numPr>
          <w:ilvl w:val="12"/>
          <w:numId w:val="0"/>
        </w:numPr>
        <w:ind w:right="-2"/>
        <w:rPr>
          <w:noProof/>
        </w:rPr>
      </w:pPr>
    </w:p>
    <w:p w14:paraId="12E8763A" w14:textId="77777777" w:rsidR="001B1ECC" w:rsidRPr="007A08E2" w:rsidRDefault="001B1ECC" w:rsidP="00655B74">
      <w:pPr>
        <w:numPr>
          <w:ilvl w:val="12"/>
          <w:numId w:val="0"/>
        </w:numPr>
        <w:ind w:right="-2"/>
        <w:rPr>
          <w:noProof/>
        </w:rPr>
      </w:pPr>
      <w:r w:rsidRPr="007A08E2">
        <w:rPr>
          <w:noProof/>
        </w:rPr>
        <w:t>Držitel rozhodnutí o registraci:</w:t>
      </w:r>
    </w:p>
    <w:p w14:paraId="7B0C4491" w14:textId="77777777" w:rsidR="001B1ECC" w:rsidRPr="007A08E2" w:rsidRDefault="001B1ECC" w:rsidP="00655B74">
      <w:pPr>
        <w:numPr>
          <w:ilvl w:val="12"/>
          <w:numId w:val="0"/>
        </w:numPr>
        <w:ind w:right="-2"/>
        <w:rPr>
          <w:noProof/>
        </w:rPr>
      </w:pPr>
      <w:r w:rsidRPr="007A08E2">
        <w:rPr>
          <w:noProof/>
        </w:rPr>
        <w:t>AstraZeneca AB</w:t>
      </w:r>
    </w:p>
    <w:p w14:paraId="20AF630B" w14:textId="77777777" w:rsidR="001B1ECC" w:rsidRPr="007A08E2" w:rsidRDefault="00794D54" w:rsidP="00655B74">
      <w:pPr>
        <w:numPr>
          <w:ilvl w:val="12"/>
          <w:numId w:val="0"/>
        </w:numPr>
        <w:ind w:right="-2"/>
        <w:rPr>
          <w:noProof/>
        </w:rPr>
      </w:pPr>
      <w:r>
        <w:rPr>
          <w:noProof/>
        </w:rPr>
        <w:t>SE</w:t>
      </w:r>
      <w:r>
        <w:rPr>
          <w:noProof/>
        </w:rPr>
        <w:noBreakHyphen/>
      </w:r>
      <w:r w:rsidR="00A059E0" w:rsidRPr="008F2DC5">
        <w:rPr>
          <w:noProof/>
        </w:rPr>
        <w:t>151 85</w:t>
      </w:r>
      <w:r w:rsidR="00A059E0">
        <w:rPr>
          <w:noProof/>
        </w:rPr>
        <w:t xml:space="preserve"> </w:t>
      </w:r>
      <w:r w:rsidR="001B1ECC" w:rsidRPr="007A08E2">
        <w:rPr>
          <w:noProof/>
        </w:rPr>
        <w:t>Södertälje</w:t>
      </w:r>
    </w:p>
    <w:p w14:paraId="037753EC" w14:textId="77777777" w:rsidR="001B1ECC" w:rsidRPr="007A08E2" w:rsidRDefault="001B1ECC" w:rsidP="00655B74">
      <w:pPr>
        <w:ind w:right="-2"/>
        <w:rPr>
          <w:noProof/>
        </w:rPr>
      </w:pPr>
      <w:r w:rsidRPr="007A08E2">
        <w:rPr>
          <w:noProof/>
        </w:rPr>
        <w:t>Švédsko</w:t>
      </w:r>
    </w:p>
    <w:p w14:paraId="13DB3DAF" w14:textId="77777777" w:rsidR="001B1ECC" w:rsidRPr="007A08E2" w:rsidRDefault="001B1ECC" w:rsidP="00655B74">
      <w:pPr>
        <w:ind w:right="-2"/>
        <w:rPr>
          <w:noProof/>
        </w:rPr>
      </w:pPr>
    </w:p>
    <w:p w14:paraId="5CDA17D9" w14:textId="77777777" w:rsidR="001B1ECC" w:rsidRPr="008F2DC5" w:rsidRDefault="001B1ECC" w:rsidP="00655B74">
      <w:pPr>
        <w:ind w:right="-2"/>
        <w:rPr>
          <w:b/>
          <w:bCs/>
          <w:noProof/>
        </w:rPr>
      </w:pPr>
      <w:r w:rsidRPr="008F2DC5">
        <w:rPr>
          <w:noProof/>
        </w:rPr>
        <w:t>Výrobce:</w:t>
      </w:r>
    </w:p>
    <w:p w14:paraId="35D1BF4B" w14:textId="77777777" w:rsidR="001B1ECC" w:rsidRPr="008F2DC5" w:rsidRDefault="001B1ECC" w:rsidP="00655B74">
      <w:pPr>
        <w:numPr>
          <w:ilvl w:val="12"/>
          <w:numId w:val="0"/>
        </w:numPr>
        <w:ind w:right="-2"/>
        <w:rPr>
          <w:noProof/>
        </w:rPr>
      </w:pPr>
      <w:r w:rsidRPr="008F2DC5">
        <w:rPr>
          <w:noProof/>
        </w:rPr>
        <w:t>AstraZeneca AB</w:t>
      </w:r>
    </w:p>
    <w:p w14:paraId="4AA46375" w14:textId="77777777" w:rsidR="001B1ECC" w:rsidRPr="008F2DC5" w:rsidRDefault="001B1ECC" w:rsidP="00655B74">
      <w:pPr>
        <w:numPr>
          <w:ilvl w:val="12"/>
          <w:numId w:val="0"/>
        </w:numPr>
        <w:ind w:right="-2"/>
        <w:rPr>
          <w:noProof/>
        </w:rPr>
      </w:pPr>
      <w:r w:rsidRPr="008F2DC5">
        <w:rPr>
          <w:noProof/>
        </w:rPr>
        <w:t>Gärtunavägen</w:t>
      </w:r>
    </w:p>
    <w:p w14:paraId="1F8856B9" w14:textId="77777777" w:rsidR="001B1ECC" w:rsidRPr="008F2DC5" w:rsidRDefault="00557FEA" w:rsidP="00655B74">
      <w:pPr>
        <w:numPr>
          <w:ilvl w:val="12"/>
          <w:numId w:val="0"/>
        </w:numPr>
        <w:ind w:right="-2"/>
        <w:rPr>
          <w:noProof/>
        </w:rPr>
      </w:pPr>
      <w:r w:rsidRPr="008F2DC5">
        <w:rPr>
          <w:noProof/>
        </w:rPr>
        <w:t>SE</w:t>
      </w:r>
      <w:r w:rsidRPr="008F2DC5">
        <w:rPr>
          <w:noProof/>
        </w:rPr>
        <w:noBreakHyphen/>
      </w:r>
      <w:r w:rsidR="00A059E0">
        <w:rPr>
          <w:noProof/>
        </w:rPr>
        <w:t>152 57</w:t>
      </w:r>
      <w:r w:rsidRPr="008F2DC5">
        <w:rPr>
          <w:noProof/>
        </w:rPr>
        <w:t xml:space="preserve"> </w:t>
      </w:r>
      <w:r w:rsidR="001B1ECC" w:rsidRPr="008F2DC5">
        <w:rPr>
          <w:noProof/>
        </w:rPr>
        <w:t>Södertälje</w:t>
      </w:r>
    </w:p>
    <w:p w14:paraId="4C73BB2B" w14:textId="77777777" w:rsidR="001B1ECC" w:rsidRPr="007A08E2" w:rsidRDefault="001B1ECC" w:rsidP="00655B74">
      <w:pPr>
        <w:ind w:right="-2"/>
        <w:rPr>
          <w:noProof/>
        </w:rPr>
      </w:pPr>
      <w:r w:rsidRPr="008F2DC5">
        <w:rPr>
          <w:noProof/>
        </w:rPr>
        <w:t>Švédsko</w:t>
      </w:r>
    </w:p>
    <w:p w14:paraId="0EE030CC" w14:textId="77777777" w:rsidR="001B1ECC" w:rsidRPr="00AE76F3" w:rsidRDefault="001B1ECC" w:rsidP="00655B74">
      <w:pPr>
        <w:numPr>
          <w:ilvl w:val="12"/>
          <w:numId w:val="0"/>
        </w:numPr>
        <w:ind w:right="-2"/>
        <w:rPr>
          <w:noProof/>
        </w:rPr>
      </w:pPr>
    </w:p>
    <w:p w14:paraId="49BCC339" w14:textId="77777777" w:rsidR="001B1ECC" w:rsidRPr="007A08E2" w:rsidRDefault="001B1ECC" w:rsidP="00655B74">
      <w:pPr>
        <w:numPr>
          <w:ilvl w:val="12"/>
          <w:numId w:val="0"/>
        </w:numPr>
        <w:ind w:right="-2"/>
        <w:rPr>
          <w:noProof/>
          <w:szCs w:val="22"/>
        </w:rPr>
      </w:pPr>
      <w:r w:rsidRPr="00EA3639">
        <w:rPr>
          <w:noProof/>
        </w:rPr>
        <w:t>Další informace o tomto přípravku získáte u místního zástupce držitele rozhodnutí o registraci:</w:t>
      </w:r>
    </w:p>
    <w:p w14:paraId="699A35A0" w14:textId="77777777" w:rsidR="001B1ECC" w:rsidRPr="007A08E2" w:rsidRDefault="001B1ECC" w:rsidP="00655B74">
      <w:pPr>
        <w:numPr>
          <w:ilvl w:val="12"/>
          <w:numId w:val="0"/>
        </w:numPr>
        <w:ind w:right="-2"/>
        <w:rPr>
          <w:noProof/>
          <w:szCs w:val="22"/>
        </w:rPr>
      </w:pPr>
    </w:p>
    <w:tbl>
      <w:tblPr>
        <w:tblW w:w="9356" w:type="dxa"/>
        <w:tblInd w:w="-34" w:type="dxa"/>
        <w:tblLayout w:type="fixed"/>
        <w:tblLook w:val="0000" w:firstRow="0" w:lastRow="0" w:firstColumn="0" w:lastColumn="0" w:noHBand="0" w:noVBand="0"/>
      </w:tblPr>
      <w:tblGrid>
        <w:gridCol w:w="4678"/>
        <w:gridCol w:w="4678"/>
      </w:tblGrid>
      <w:tr w:rsidR="001B1ECC" w:rsidRPr="007A08E2" w14:paraId="1D496D72" w14:textId="77777777" w:rsidTr="001B1ECC">
        <w:tc>
          <w:tcPr>
            <w:tcW w:w="4678" w:type="dxa"/>
          </w:tcPr>
          <w:p w14:paraId="5C0825BF" w14:textId="77777777" w:rsidR="001B1ECC" w:rsidRPr="007A08E2" w:rsidRDefault="001B1ECC" w:rsidP="00655B74">
            <w:pPr>
              <w:rPr>
                <w:noProof/>
              </w:rPr>
            </w:pPr>
            <w:r w:rsidRPr="007A08E2">
              <w:rPr>
                <w:b/>
                <w:noProof/>
              </w:rPr>
              <w:t>België/Belgique/Belgien</w:t>
            </w:r>
          </w:p>
          <w:p w14:paraId="3F9CFC6F" w14:textId="77777777" w:rsidR="001B1ECC" w:rsidRPr="007A08E2" w:rsidRDefault="001B1ECC" w:rsidP="00655B74">
            <w:pPr>
              <w:ind w:right="34"/>
              <w:rPr>
                <w:szCs w:val="14"/>
              </w:rPr>
            </w:pPr>
            <w:r w:rsidRPr="007A08E2">
              <w:rPr>
                <w:szCs w:val="14"/>
              </w:rPr>
              <w:t>AstraZeneca S.A./N.V.</w:t>
            </w:r>
          </w:p>
          <w:p w14:paraId="048D0552" w14:textId="77777777" w:rsidR="001B1ECC" w:rsidRPr="007A08E2" w:rsidRDefault="001B1ECC" w:rsidP="00655B74">
            <w:pPr>
              <w:ind w:right="34"/>
              <w:rPr>
                <w:szCs w:val="14"/>
              </w:rPr>
            </w:pPr>
            <w:r w:rsidRPr="007A08E2">
              <w:rPr>
                <w:szCs w:val="14"/>
              </w:rPr>
              <w:t>Tel: +32 2 370 48 11</w:t>
            </w:r>
          </w:p>
          <w:p w14:paraId="3111C9D8" w14:textId="77777777" w:rsidR="001B1ECC" w:rsidRPr="007A08E2" w:rsidRDefault="001B1ECC" w:rsidP="00655B74">
            <w:pPr>
              <w:ind w:right="34"/>
              <w:rPr>
                <w:noProof/>
              </w:rPr>
            </w:pPr>
          </w:p>
        </w:tc>
        <w:tc>
          <w:tcPr>
            <w:tcW w:w="4678" w:type="dxa"/>
          </w:tcPr>
          <w:p w14:paraId="12794002" w14:textId="77777777" w:rsidR="001B1ECC" w:rsidRPr="007A08E2" w:rsidRDefault="001B1ECC" w:rsidP="00655B74">
            <w:pPr>
              <w:rPr>
                <w:noProof/>
              </w:rPr>
            </w:pPr>
            <w:r w:rsidRPr="007A08E2">
              <w:rPr>
                <w:b/>
                <w:noProof/>
              </w:rPr>
              <w:t>Lietuva</w:t>
            </w:r>
          </w:p>
          <w:p w14:paraId="50994CB7" w14:textId="77777777" w:rsidR="001B1ECC" w:rsidRPr="006F6C0D" w:rsidRDefault="001B1ECC" w:rsidP="00655B74">
            <w:pPr>
              <w:tabs>
                <w:tab w:val="left" w:pos="-720"/>
              </w:tabs>
              <w:suppressAutoHyphens/>
              <w:rPr>
                <w:szCs w:val="14"/>
              </w:rPr>
            </w:pPr>
            <w:r w:rsidRPr="006F6C0D">
              <w:rPr>
                <w:szCs w:val="14"/>
              </w:rPr>
              <w:t xml:space="preserve">UAB AstraZeneca </w:t>
            </w:r>
            <w:proofErr w:type="spellStart"/>
            <w:r w:rsidRPr="006F6C0D">
              <w:rPr>
                <w:szCs w:val="14"/>
              </w:rPr>
              <w:t>Lietuva</w:t>
            </w:r>
            <w:proofErr w:type="spellEnd"/>
          </w:p>
          <w:p w14:paraId="2420E6F8" w14:textId="77777777" w:rsidR="001B1ECC" w:rsidRPr="007A08E2" w:rsidRDefault="001B1ECC" w:rsidP="00655B74">
            <w:pPr>
              <w:pStyle w:val="MaintextDE"/>
              <w:tabs>
                <w:tab w:val="clear" w:pos="283"/>
                <w:tab w:val="left" w:pos="3560"/>
              </w:tabs>
              <w:rPr>
                <w:rFonts w:ascii="Times New Roman" w:hAnsi="Times New Roman"/>
                <w:noProof/>
                <w:sz w:val="22"/>
                <w:lang w:val="cs-CZ"/>
              </w:rPr>
            </w:pPr>
            <w:r w:rsidRPr="007A08E2">
              <w:rPr>
                <w:rFonts w:ascii="Times New Roman" w:hAnsi="Times New Roman"/>
                <w:sz w:val="22"/>
                <w:lang w:val="cs-CZ"/>
              </w:rPr>
              <w:t>Tel: +370 5 2660550</w:t>
            </w:r>
          </w:p>
        </w:tc>
      </w:tr>
      <w:tr w:rsidR="001B1ECC" w:rsidRPr="007A08E2" w14:paraId="40CF0C44" w14:textId="77777777" w:rsidTr="001B1ECC">
        <w:tc>
          <w:tcPr>
            <w:tcW w:w="4678" w:type="dxa"/>
          </w:tcPr>
          <w:p w14:paraId="24F86E7B" w14:textId="77777777" w:rsidR="001B1ECC" w:rsidRPr="007A08E2" w:rsidRDefault="001B1ECC" w:rsidP="00655B74">
            <w:pPr>
              <w:autoSpaceDE w:val="0"/>
              <w:autoSpaceDN w:val="0"/>
              <w:adjustRightInd w:val="0"/>
              <w:rPr>
                <w:b/>
                <w:bCs/>
                <w:szCs w:val="22"/>
              </w:rPr>
            </w:pPr>
            <w:proofErr w:type="spellStart"/>
            <w:r w:rsidRPr="007A08E2">
              <w:rPr>
                <w:b/>
                <w:bCs/>
                <w:szCs w:val="22"/>
              </w:rPr>
              <w:t>България</w:t>
            </w:r>
            <w:proofErr w:type="spellEnd"/>
          </w:p>
          <w:p w14:paraId="69B323C5" w14:textId="77777777" w:rsidR="001B1ECC" w:rsidRPr="00647D84" w:rsidRDefault="001B1ECC" w:rsidP="00655B74">
            <w:pPr>
              <w:autoSpaceDE w:val="0"/>
              <w:autoSpaceDN w:val="0"/>
              <w:adjustRightInd w:val="0"/>
              <w:ind w:left="0" w:firstLine="0"/>
              <w:rPr>
                <w:szCs w:val="14"/>
              </w:rPr>
            </w:pPr>
            <w:proofErr w:type="spellStart"/>
            <w:r w:rsidRPr="001F1CAD">
              <w:t>АстраЗенека</w:t>
            </w:r>
            <w:proofErr w:type="spellEnd"/>
            <w:r w:rsidRPr="001F1CAD">
              <w:rPr>
                <w:szCs w:val="22"/>
              </w:rPr>
              <w:t xml:space="preserve"> </w:t>
            </w:r>
            <w:proofErr w:type="spellStart"/>
            <w:r w:rsidRPr="001F1CAD">
              <w:rPr>
                <w:szCs w:val="22"/>
              </w:rPr>
              <w:t>България</w:t>
            </w:r>
            <w:proofErr w:type="spellEnd"/>
            <w:r w:rsidRPr="001F1CAD">
              <w:rPr>
                <w:szCs w:val="22"/>
              </w:rPr>
              <w:t xml:space="preserve"> ЕООД</w:t>
            </w:r>
          </w:p>
          <w:p w14:paraId="18703A86" w14:textId="77777777" w:rsidR="001B1ECC" w:rsidRPr="007A08E2" w:rsidRDefault="001B1ECC" w:rsidP="00655B74">
            <w:pPr>
              <w:autoSpaceDE w:val="0"/>
              <w:autoSpaceDN w:val="0"/>
              <w:adjustRightInd w:val="0"/>
              <w:rPr>
                <w:szCs w:val="14"/>
              </w:rPr>
            </w:pPr>
            <w:proofErr w:type="spellStart"/>
            <w:r w:rsidRPr="006F6C0D">
              <w:rPr>
                <w:szCs w:val="14"/>
              </w:rPr>
              <w:t>Тел</w:t>
            </w:r>
            <w:proofErr w:type="spellEnd"/>
            <w:r w:rsidRPr="007A08E2">
              <w:rPr>
                <w:szCs w:val="14"/>
              </w:rPr>
              <w:t>.: +359 2 44 55 000</w:t>
            </w:r>
          </w:p>
          <w:p w14:paraId="2481E71F" w14:textId="77777777" w:rsidR="001B1ECC" w:rsidRPr="007A08E2" w:rsidRDefault="001B1ECC" w:rsidP="00655B74">
            <w:pPr>
              <w:autoSpaceDE w:val="0"/>
              <w:autoSpaceDN w:val="0"/>
              <w:adjustRightInd w:val="0"/>
              <w:rPr>
                <w:noProof/>
              </w:rPr>
            </w:pPr>
          </w:p>
        </w:tc>
        <w:tc>
          <w:tcPr>
            <w:tcW w:w="4678" w:type="dxa"/>
          </w:tcPr>
          <w:p w14:paraId="268C4BD5" w14:textId="77777777" w:rsidR="001B1ECC" w:rsidRPr="007A08E2" w:rsidRDefault="001B1ECC" w:rsidP="00655B74">
            <w:pPr>
              <w:rPr>
                <w:noProof/>
              </w:rPr>
            </w:pPr>
            <w:r w:rsidRPr="007A08E2">
              <w:rPr>
                <w:b/>
                <w:noProof/>
              </w:rPr>
              <w:t>Luxembourg/Luxemburg</w:t>
            </w:r>
          </w:p>
          <w:p w14:paraId="6F45ED5D" w14:textId="77777777" w:rsidR="001B1ECC" w:rsidRPr="007A08E2" w:rsidRDefault="001B1ECC" w:rsidP="00655B74">
            <w:pPr>
              <w:pStyle w:val="A-TableText"/>
              <w:tabs>
                <w:tab w:val="left" w:pos="567"/>
                <w:tab w:val="left" w:pos="1455"/>
              </w:tabs>
              <w:autoSpaceDE w:val="0"/>
              <w:autoSpaceDN w:val="0"/>
              <w:adjustRightInd w:val="0"/>
              <w:spacing w:before="0" w:after="0" w:line="260" w:lineRule="exact"/>
              <w:rPr>
                <w:szCs w:val="14"/>
                <w:lang w:val="cs-CZ"/>
              </w:rPr>
            </w:pPr>
            <w:r w:rsidRPr="007A08E2">
              <w:rPr>
                <w:szCs w:val="14"/>
                <w:lang w:val="cs-CZ"/>
              </w:rPr>
              <w:t>AstraZeneca S.A./N.V.</w:t>
            </w:r>
          </w:p>
          <w:p w14:paraId="68AFF175" w14:textId="77777777" w:rsidR="001B1ECC" w:rsidRPr="007A08E2" w:rsidRDefault="001B1ECC" w:rsidP="00655B74">
            <w:pPr>
              <w:tabs>
                <w:tab w:val="left" w:pos="1455"/>
              </w:tabs>
              <w:autoSpaceDE w:val="0"/>
              <w:autoSpaceDN w:val="0"/>
              <w:adjustRightInd w:val="0"/>
              <w:rPr>
                <w:noProof/>
              </w:rPr>
            </w:pPr>
            <w:proofErr w:type="spellStart"/>
            <w:r w:rsidRPr="007A08E2">
              <w:rPr>
                <w:szCs w:val="14"/>
              </w:rPr>
              <w:t>Tél</w:t>
            </w:r>
            <w:proofErr w:type="spellEnd"/>
            <w:r w:rsidRPr="007A08E2">
              <w:rPr>
                <w:szCs w:val="14"/>
              </w:rPr>
              <w:t>/Tel: + 32 2 370 48 11</w:t>
            </w:r>
          </w:p>
        </w:tc>
      </w:tr>
      <w:tr w:rsidR="001B1ECC" w:rsidRPr="007A08E2" w14:paraId="7868B3F0" w14:textId="77777777" w:rsidTr="001B1ECC">
        <w:trPr>
          <w:trHeight w:val="1031"/>
        </w:trPr>
        <w:tc>
          <w:tcPr>
            <w:tcW w:w="4678" w:type="dxa"/>
          </w:tcPr>
          <w:p w14:paraId="621662B8" w14:textId="77777777" w:rsidR="001B1ECC" w:rsidRPr="007A08E2" w:rsidRDefault="001B1ECC" w:rsidP="00655B74">
            <w:pPr>
              <w:tabs>
                <w:tab w:val="left" w:pos="-720"/>
              </w:tabs>
              <w:suppressAutoHyphens/>
              <w:rPr>
                <w:noProof/>
              </w:rPr>
            </w:pPr>
            <w:r w:rsidRPr="007A08E2">
              <w:rPr>
                <w:b/>
                <w:noProof/>
              </w:rPr>
              <w:t>Česká republika</w:t>
            </w:r>
          </w:p>
          <w:p w14:paraId="0FD61AC4"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r w:rsidRPr="007A08E2">
              <w:rPr>
                <w:szCs w:val="14"/>
                <w:lang w:val="cs-CZ"/>
              </w:rPr>
              <w:t>AstraZeneca Czech Republic s.r.o</w:t>
            </w:r>
          </w:p>
          <w:p w14:paraId="23CD9697" w14:textId="77777777" w:rsidR="001B1ECC" w:rsidRPr="007A08E2" w:rsidRDefault="001B1ECC" w:rsidP="00655B74">
            <w:pPr>
              <w:pStyle w:val="A-TableText"/>
              <w:tabs>
                <w:tab w:val="left" w:pos="-720"/>
                <w:tab w:val="left" w:pos="567"/>
              </w:tabs>
              <w:suppressAutoHyphens/>
              <w:spacing w:before="0" w:after="0"/>
              <w:rPr>
                <w:rFonts w:ascii="NimbusSansGlobal-Regular" w:hAnsi="NimbusSansGlobal-Regular"/>
                <w:noProof/>
                <w:szCs w:val="14"/>
                <w:lang w:val="cs-CZ"/>
              </w:rPr>
            </w:pPr>
            <w:r w:rsidRPr="007A08E2">
              <w:rPr>
                <w:szCs w:val="14"/>
                <w:lang w:val="cs-CZ"/>
              </w:rPr>
              <w:t>Tel: +420 222 807 111</w:t>
            </w:r>
          </w:p>
        </w:tc>
        <w:tc>
          <w:tcPr>
            <w:tcW w:w="4678" w:type="dxa"/>
          </w:tcPr>
          <w:p w14:paraId="2116D9FA" w14:textId="77777777" w:rsidR="001B1ECC" w:rsidRPr="007A08E2" w:rsidRDefault="001B1ECC" w:rsidP="00655B74">
            <w:pPr>
              <w:spacing w:line="260" w:lineRule="atLeast"/>
              <w:rPr>
                <w:b/>
                <w:noProof/>
              </w:rPr>
            </w:pPr>
            <w:r w:rsidRPr="007A08E2">
              <w:rPr>
                <w:b/>
                <w:noProof/>
              </w:rPr>
              <w:t>Magyarország</w:t>
            </w:r>
          </w:p>
          <w:p w14:paraId="04B50B5D"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w:t>
            </w:r>
            <w:proofErr w:type="spellStart"/>
            <w:r w:rsidRPr="007A08E2">
              <w:rPr>
                <w:szCs w:val="14"/>
                <w:lang w:val="cs-CZ"/>
              </w:rPr>
              <w:t>Kft</w:t>
            </w:r>
            <w:proofErr w:type="spellEnd"/>
            <w:r w:rsidRPr="007A08E2">
              <w:rPr>
                <w:szCs w:val="14"/>
                <w:lang w:val="cs-CZ"/>
              </w:rPr>
              <w:t>.</w:t>
            </w:r>
          </w:p>
          <w:p w14:paraId="3081A376" w14:textId="77777777" w:rsidR="001B1ECC" w:rsidRPr="007A08E2" w:rsidRDefault="001B1ECC" w:rsidP="00655B74">
            <w:pPr>
              <w:tabs>
                <w:tab w:val="left" w:pos="-720"/>
              </w:tabs>
              <w:suppressAutoHyphens/>
              <w:rPr>
                <w:noProof/>
              </w:rPr>
            </w:pPr>
            <w:r w:rsidRPr="006F6C0D">
              <w:rPr>
                <w:szCs w:val="14"/>
              </w:rPr>
              <w:t>Tel.: + 36 1 883 6500</w:t>
            </w:r>
          </w:p>
        </w:tc>
      </w:tr>
      <w:tr w:rsidR="001B1ECC" w:rsidRPr="007A08E2" w14:paraId="13406220" w14:textId="77777777" w:rsidTr="001B1ECC">
        <w:trPr>
          <w:trHeight w:val="959"/>
        </w:trPr>
        <w:tc>
          <w:tcPr>
            <w:tcW w:w="4678" w:type="dxa"/>
          </w:tcPr>
          <w:p w14:paraId="63CC08BA" w14:textId="77777777" w:rsidR="001B1ECC" w:rsidRPr="007A08E2" w:rsidRDefault="001B1ECC" w:rsidP="00655B74">
            <w:pPr>
              <w:pStyle w:val="BodyText"/>
              <w:rPr>
                <w:b/>
                <w:bCs/>
                <w:noProof/>
              </w:rPr>
            </w:pPr>
            <w:r w:rsidRPr="007A08E2">
              <w:rPr>
                <w:b/>
                <w:bCs/>
                <w:noProof/>
              </w:rPr>
              <w:t>Danmark</w:t>
            </w:r>
          </w:p>
          <w:p w14:paraId="2577C23B" w14:textId="77777777" w:rsidR="001B1ECC" w:rsidRPr="007A08E2" w:rsidRDefault="001B1ECC" w:rsidP="00655B74">
            <w:pPr>
              <w:pStyle w:val="A-TableText"/>
              <w:tabs>
                <w:tab w:val="left" w:pos="-720"/>
              </w:tabs>
              <w:suppressAutoHyphens/>
              <w:spacing w:before="0" w:after="0"/>
              <w:rPr>
                <w:szCs w:val="14"/>
                <w:lang w:val="cs-CZ"/>
              </w:rPr>
            </w:pPr>
            <w:r w:rsidRPr="007A08E2">
              <w:rPr>
                <w:szCs w:val="14"/>
                <w:lang w:val="cs-CZ"/>
              </w:rPr>
              <w:t>AstraZeneca A/S</w:t>
            </w:r>
          </w:p>
          <w:p w14:paraId="7E63122B" w14:textId="77777777" w:rsidR="001B1ECC" w:rsidRPr="007A08E2" w:rsidRDefault="001B1ECC" w:rsidP="00655B74">
            <w:pPr>
              <w:pStyle w:val="MaintextDE"/>
              <w:tabs>
                <w:tab w:val="clear" w:pos="283"/>
              </w:tabs>
              <w:spacing w:after="0" w:line="240" w:lineRule="auto"/>
              <w:rPr>
                <w:rFonts w:ascii="Times New Roman" w:hAnsi="Times New Roman"/>
                <w:noProof/>
                <w:sz w:val="22"/>
                <w:lang w:val="cs-CZ"/>
              </w:rPr>
            </w:pPr>
            <w:proofErr w:type="spellStart"/>
            <w:r w:rsidRPr="007A08E2">
              <w:rPr>
                <w:rFonts w:ascii="Times New Roman" w:hAnsi="Times New Roman"/>
                <w:sz w:val="22"/>
                <w:lang w:val="cs-CZ"/>
              </w:rPr>
              <w:t>Tlf</w:t>
            </w:r>
            <w:proofErr w:type="spellEnd"/>
            <w:r w:rsidRPr="007A08E2">
              <w:rPr>
                <w:rFonts w:ascii="Times New Roman" w:hAnsi="Times New Roman"/>
                <w:sz w:val="22"/>
                <w:lang w:val="cs-CZ"/>
              </w:rPr>
              <w:t>: +45 43 66 64 62</w:t>
            </w:r>
          </w:p>
        </w:tc>
        <w:tc>
          <w:tcPr>
            <w:tcW w:w="4678" w:type="dxa"/>
          </w:tcPr>
          <w:p w14:paraId="39BCF96D" w14:textId="77777777" w:rsidR="001B1ECC" w:rsidRPr="007A08E2" w:rsidRDefault="001B1ECC" w:rsidP="00655B74">
            <w:pPr>
              <w:pStyle w:val="A-TableHeader"/>
              <w:tabs>
                <w:tab w:val="left" w:pos="4536"/>
              </w:tabs>
              <w:suppressAutoHyphens/>
              <w:spacing w:before="0" w:after="0"/>
              <w:rPr>
                <w:noProof/>
                <w:lang w:val="cs-CZ"/>
              </w:rPr>
            </w:pPr>
            <w:r w:rsidRPr="007A08E2">
              <w:rPr>
                <w:noProof/>
                <w:lang w:val="cs-CZ"/>
              </w:rPr>
              <w:t>Malta</w:t>
            </w:r>
          </w:p>
          <w:p w14:paraId="21B9A38A" w14:textId="77777777" w:rsidR="001B1ECC" w:rsidRPr="007A08E2" w:rsidRDefault="001B1ECC" w:rsidP="00655B74">
            <w:pPr>
              <w:pStyle w:val="A-TableText"/>
              <w:tabs>
                <w:tab w:val="left" w:pos="567"/>
              </w:tabs>
              <w:spacing w:before="0" w:after="0"/>
              <w:rPr>
                <w:szCs w:val="14"/>
                <w:lang w:val="cs-CZ"/>
              </w:rPr>
            </w:pPr>
            <w:proofErr w:type="spellStart"/>
            <w:r w:rsidRPr="007A08E2">
              <w:rPr>
                <w:szCs w:val="14"/>
                <w:lang w:val="cs-CZ"/>
              </w:rPr>
              <w:t>Associated</w:t>
            </w:r>
            <w:proofErr w:type="spellEnd"/>
            <w:r w:rsidRPr="007A08E2">
              <w:rPr>
                <w:szCs w:val="14"/>
                <w:lang w:val="cs-CZ"/>
              </w:rPr>
              <w:t xml:space="preserve"> </w:t>
            </w:r>
            <w:proofErr w:type="spellStart"/>
            <w:r w:rsidRPr="007A08E2">
              <w:rPr>
                <w:szCs w:val="14"/>
                <w:lang w:val="cs-CZ"/>
              </w:rPr>
              <w:t>Drug</w:t>
            </w:r>
            <w:proofErr w:type="spellEnd"/>
            <w:r w:rsidRPr="007A08E2">
              <w:rPr>
                <w:szCs w:val="14"/>
                <w:lang w:val="cs-CZ"/>
              </w:rPr>
              <w:t xml:space="preserve"> Co. Ltd</w:t>
            </w:r>
          </w:p>
          <w:p w14:paraId="69C3AFE9" w14:textId="77777777" w:rsidR="001B1ECC" w:rsidRPr="007A08E2" w:rsidRDefault="001B1ECC" w:rsidP="00655B74">
            <w:pPr>
              <w:pStyle w:val="MaintextDE"/>
              <w:tabs>
                <w:tab w:val="clear" w:pos="283"/>
                <w:tab w:val="left" w:pos="3560"/>
              </w:tabs>
              <w:spacing w:after="0" w:line="240" w:lineRule="auto"/>
              <w:rPr>
                <w:rFonts w:ascii="Times New Roman" w:hAnsi="Times New Roman"/>
                <w:noProof/>
                <w:sz w:val="22"/>
                <w:lang w:val="cs-CZ"/>
              </w:rPr>
            </w:pPr>
            <w:r w:rsidRPr="007A08E2">
              <w:rPr>
                <w:rFonts w:ascii="Times New Roman" w:hAnsi="Times New Roman"/>
                <w:sz w:val="22"/>
                <w:lang w:val="cs-CZ"/>
              </w:rPr>
              <w:t>Tel: + 356 2277 8000</w:t>
            </w:r>
          </w:p>
        </w:tc>
      </w:tr>
      <w:tr w:rsidR="001B1ECC" w:rsidRPr="007A08E2" w14:paraId="44F5E0B3" w14:textId="77777777" w:rsidTr="001B1ECC">
        <w:tc>
          <w:tcPr>
            <w:tcW w:w="4678" w:type="dxa"/>
          </w:tcPr>
          <w:p w14:paraId="28012F5B" w14:textId="77777777" w:rsidR="001B1ECC" w:rsidRPr="007A08E2" w:rsidRDefault="001B1ECC" w:rsidP="00655B74">
            <w:pPr>
              <w:pStyle w:val="BodyText"/>
              <w:rPr>
                <w:b/>
                <w:bCs/>
                <w:noProof/>
              </w:rPr>
            </w:pPr>
            <w:r w:rsidRPr="007A08E2">
              <w:rPr>
                <w:b/>
                <w:bCs/>
                <w:noProof/>
              </w:rPr>
              <w:t>Deutschland</w:t>
            </w:r>
          </w:p>
          <w:p w14:paraId="508285B5" w14:textId="77777777" w:rsidR="001B1ECC" w:rsidRPr="007A08E2" w:rsidRDefault="001B1ECC" w:rsidP="00655B74">
            <w:pPr>
              <w:pStyle w:val="Date"/>
              <w:tabs>
                <w:tab w:val="left" w:pos="-720"/>
              </w:tabs>
              <w:suppressAutoHyphens/>
              <w:rPr>
                <w:szCs w:val="14"/>
                <w:lang w:val="cs-CZ"/>
              </w:rPr>
            </w:pPr>
            <w:r w:rsidRPr="007A08E2">
              <w:rPr>
                <w:szCs w:val="14"/>
                <w:lang w:val="cs-CZ"/>
              </w:rPr>
              <w:t xml:space="preserve">AstraZeneca </w:t>
            </w:r>
            <w:proofErr w:type="spellStart"/>
            <w:r w:rsidRPr="007A08E2">
              <w:rPr>
                <w:szCs w:val="14"/>
                <w:lang w:val="cs-CZ"/>
              </w:rPr>
              <w:t>GmbH</w:t>
            </w:r>
            <w:proofErr w:type="spellEnd"/>
          </w:p>
          <w:p w14:paraId="3A504DD1" w14:textId="77777777" w:rsidR="001B1ECC" w:rsidRPr="007A08E2" w:rsidRDefault="001B1ECC" w:rsidP="00655B74">
            <w:pPr>
              <w:pStyle w:val="Date"/>
              <w:tabs>
                <w:tab w:val="left" w:pos="-720"/>
              </w:tabs>
              <w:suppressAutoHyphens/>
              <w:rPr>
                <w:szCs w:val="14"/>
                <w:lang w:val="cs-CZ"/>
              </w:rPr>
            </w:pPr>
            <w:r w:rsidRPr="007A08E2">
              <w:rPr>
                <w:szCs w:val="14"/>
                <w:lang w:val="cs-CZ"/>
              </w:rPr>
              <w:t xml:space="preserve">Tel: + 49 </w:t>
            </w:r>
            <w:r w:rsidR="00333181">
              <w:rPr>
                <w:szCs w:val="22"/>
                <w:lang w:val="de-DE"/>
              </w:rPr>
              <w:t xml:space="preserve">40 80 90 34100 </w:t>
            </w:r>
          </w:p>
          <w:p w14:paraId="35C61555" w14:textId="77777777" w:rsidR="001B1ECC" w:rsidRPr="007A08E2" w:rsidRDefault="001B1ECC" w:rsidP="00655B74">
            <w:pPr>
              <w:tabs>
                <w:tab w:val="left" w:pos="-720"/>
              </w:tabs>
              <w:suppressAutoHyphens/>
              <w:ind w:left="0"/>
              <w:rPr>
                <w:noProof/>
              </w:rPr>
            </w:pPr>
          </w:p>
        </w:tc>
        <w:tc>
          <w:tcPr>
            <w:tcW w:w="4678" w:type="dxa"/>
          </w:tcPr>
          <w:p w14:paraId="0B2D1F85" w14:textId="77777777" w:rsidR="001B1ECC" w:rsidRPr="007A08E2" w:rsidRDefault="001B1ECC" w:rsidP="00655B74">
            <w:pPr>
              <w:pStyle w:val="A-TableHeader"/>
              <w:suppressAutoHyphens/>
              <w:spacing w:before="0" w:after="0"/>
              <w:rPr>
                <w:noProof/>
                <w:lang w:val="cs-CZ"/>
              </w:rPr>
            </w:pPr>
            <w:r w:rsidRPr="007A08E2">
              <w:rPr>
                <w:noProof/>
                <w:lang w:val="cs-CZ"/>
              </w:rPr>
              <w:t>Nederland</w:t>
            </w:r>
          </w:p>
          <w:p w14:paraId="5D1EE949" w14:textId="77777777" w:rsidR="001B1ECC" w:rsidRPr="007A08E2" w:rsidRDefault="001B1ECC" w:rsidP="00655B74">
            <w:pPr>
              <w:pStyle w:val="Date"/>
              <w:rPr>
                <w:szCs w:val="14"/>
                <w:lang w:val="cs-CZ"/>
              </w:rPr>
            </w:pPr>
            <w:r w:rsidRPr="007A08E2">
              <w:rPr>
                <w:szCs w:val="14"/>
                <w:lang w:val="cs-CZ"/>
              </w:rPr>
              <w:t>AstraZeneca BV</w:t>
            </w:r>
          </w:p>
          <w:p w14:paraId="05E889AA" w14:textId="77777777" w:rsidR="001B1ECC" w:rsidRPr="007A08E2" w:rsidRDefault="001B1ECC" w:rsidP="00655B74">
            <w:pPr>
              <w:pStyle w:val="A-TableText"/>
              <w:tabs>
                <w:tab w:val="left" w:pos="567"/>
              </w:tabs>
              <w:spacing w:before="0" w:after="0"/>
              <w:rPr>
                <w:noProof/>
                <w:szCs w:val="14"/>
                <w:lang w:val="cs-CZ"/>
              </w:rPr>
            </w:pPr>
            <w:r w:rsidRPr="007A08E2">
              <w:rPr>
                <w:szCs w:val="14"/>
                <w:lang w:val="cs-CZ"/>
              </w:rPr>
              <w:t>Tel: +</w:t>
            </w:r>
            <w:r w:rsidR="00486041">
              <w:rPr>
                <w:rFonts w:eastAsia="NimbusSansGlobal-Regular"/>
                <w:szCs w:val="14"/>
                <w:lang w:val="nl-NL"/>
              </w:rPr>
              <w:t>31 85 808 9900</w:t>
            </w:r>
          </w:p>
        </w:tc>
      </w:tr>
      <w:tr w:rsidR="001B1ECC" w:rsidRPr="007A08E2" w14:paraId="070CAF78" w14:textId="77777777" w:rsidTr="001B1ECC">
        <w:tc>
          <w:tcPr>
            <w:tcW w:w="4678" w:type="dxa"/>
          </w:tcPr>
          <w:p w14:paraId="27BA17BC" w14:textId="77777777" w:rsidR="001B1ECC" w:rsidRPr="007A08E2" w:rsidRDefault="001B1ECC" w:rsidP="00655B74">
            <w:pPr>
              <w:tabs>
                <w:tab w:val="left" w:pos="-720"/>
              </w:tabs>
              <w:suppressAutoHyphens/>
              <w:rPr>
                <w:b/>
                <w:bCs/>
                <w:noProof/>
              </w:rPr>
            </w:pPr>
            <w:r w:rsidRPr="007A08E2">
              <w:rPr>
                <w:b/>
                <w:bCs/>
                <w:noProof/>
              </w:rPr>
              <w:t>Eesti</w:t>
            </w:r>
          </w:p>
          <w:p w14:paraId="292D3F92" w14:textId="77777777" w:rsidR="001B1ECC" w:rsidRPr="007A08E2" w:rsidRDefault="001B1ECC" w:rsidP="00655B74">
            <w:pPr>
              <w:tabs>
                <w:tab w:val="left" w:pos="-720"/>
              </w:tabs>
              <w:suppressAutoHyphens/>
              <w:rPr>
                <w:noProof/>
              </w:rPr>
            </w:pPr>
            <w:r w:rsidRPr="007A08E2">
              <w:rPr>
                <w:szCs w:val="14"/>
              </w:rPr>
              <w:t>AstraZeneca</w:t>
            </w:r>
          </w:p>
          <w:p w14:paraId="47EC8753"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r w:rsidRPr="007A08E2">
              <w:rPr>
                <w:szCs w:val="14"/>
                <w:lang w:val="cs-CZ"/>
              </w:rPr>
              <w:t>Tel: +372 654 9 6 00</w:t>
            </w:r>
          </w:p>
          <w:p w14:paraId="58105956" w14:textId="77777777" w:rsidR="001B1ECC" w:rsidRPr="007A08E2" w:rsidRDefault="001B1ECC" w:rsidP="00655B74">
            <w:pPr>
              <w:pStyle w:val="A-TableText"/>
              <w:tabs>
                <w:tab w:val="left" w:pos="-720"/>
                <w:tab w:val="left" w:pos="567"/>
              </w:tabs>
              <w:suppressAutoHyphens/>
              <w:spacing w:before="0" w:after="0" w:line="260" w:lineRule="exact"/>
              <w:rPr>
                <w:noProof/>
                <w:szCs w:val="14"/>
                <w:lang w:val="cs-CZ"/>
              </w:rPr>
            </w:pPr>
          </w:p>
        </w:tc>
        <w:tc>
          <w:tcPr>
            <w:tcW w:w="4678" w:type="dxa"/>
          </w:tcPr>
          <w:p w14:paraId="06401E73" w14:textId="77777777" w:rsidR="001B1ECC" w:rsidRPr="007A08E2" w:rsidRDefault="001B1ECC" w:rsidP="00655B74">
            <w:pPr>
              <w:rPr>
                <w:noProof/>
              </w:rPr>
            </w:pPr>
            <w:r w:rsidRPr="007A08E2">
              <w:rPr>
                <w:b/>
                <w:noProof/>
              </w:rPr>
              <w:t>Norge</w:t>
            </w:r>
          </w:p>
          <w:p w14:paraId="64DCCBF6" w14:textId="77777777" w:rsidR="001B1ECC" w:rsidRPr="006F6C0D" w:rsidRDefault="001B1ECC" w:rsidP="00655B74">
            <w:pPr>
              <w:tabs>
                <w:tab w:val="left" w:pos="-720"/>
              </w:tabs>
              <w:suppressAutoHyphens/>
              <w:rPr>
                <w:szCs w:val="14"/>
              </w:rPr>
            </w:pPr>
            <w:r w:rsidRPr="006F6C0D">
              <w:rPr>
                <w:szCs w:val="14"/>
              </w:rPr>
              <w:t>AstraZeneca AS</w:t>
            </w:r>
          </w:p>
          <w:p w14:paraId="05898053" w14:textId="77777777" w:rsidR="001B1ECC" w:rsidRPr="007A08E2" w:rsidRDefault="001B1ECC" w:rsidP="00655B74">
            <w:pPr>
              <w:tabs>
                <w:tab w:val="left" w:pos="-720"/>
              </w:tabs>
              <w:suppressAutoHyphens/>
              <w:rPr>
                <w:noProof/>
              </w:rPr>
            </w:pPr>
            <w:proofErr w:type="spellStart"/>
            <w:r w:rsidRPr="004F3B9E">
              <w:rPr>
                <w:szCs w:val="14"/>
              </w:rPr>
              <w:t>Tlf</w:t>
            </w:r>
            <w:proofErr w:type="spellEnd"/>
            <w:r w:rsidRPr="004F3B9E">
              <w:rPr>
                <w:szCs w:val="14"/>
              </w:rPr>
              <w:t>: + 47 21 00 64 00</w:t>
            </w:r>
          </w:p>
        </w:tc>
      </w:tr>
      <w:tr w:rsidR="001B1ECC" w:rsidRPr="007A08E2" w14:paraId="5C2DBB20" w14:textId="77777777" w:rsidTr="001B1ECC">
        <w:tc>
          <w:tcPr>
            <w:tcW w:w="4678" w:type="dxa"/>
          </w:tcPr>
          <w:p w14:paraId="0CB454BB" w14:textId="77777777" w:rsidR="001B1ECC" w:rsidRPr="007A08E2" w:rsidRDefault="001B1ECC" w:rsidP="00655B74">
            <w:pPr>
              <w:rPr>
                <w:noProof/>
              </w:rPr>
            </w:pPr>
            <w:r w:rsidRPr="007A08E2">
              <w:rPr>
                <w:b/>
                <w:noProof/>
              </w:rPr>
              <w:t>Ελλάδα</w:t>
            </w:r>
          </w:p>
          <w:p w14:paraId="7D233E01" w14:textId="77777777" w:rsidR="001B1ECC" w:rsidRPr="007A08E2" w:rsidRDefault="001B1ECC" w:rsidP="00655B74">
            <w:pPr>
              <w:tabs>
                <w:tab w:val="left" w:pos="-720"/>
              </w:tabs>
              <w:suppressAutoHyphens/>
              <w:rPr>
                <w:szCs w:val="14"/>
              </w:rPr>
            </w:pPr>
            <w:r w:rsidRPr="007A08E2">
              <w:rPr>
                <w:szCs w:val="14"/>
              </w:rPr>
              <w:t>AstraZeneca A.E.</w:t>
            </w:r>
          </w:p>
          <w:p w14:paraId="4C0EB5C8"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Τηλ</w:t>
            </w:r>
            <w:proofErr w:type="spellEnd"/>
            <w:r w:rsidRPr="007A08E2">
              <w:rPr>
                <w:szCs w:val="14"/>
                <w:lang w:val="cs-CZ"/>
              </w:rPr>
              <w:t>: + 30 2 10 68 71 500</w:t>
            </w:r>
          </w:p>
          <w:p w14:paraId="6B609897" w14:textId="77777777" w:rsidR="001B1ECC" w:rsidRPr="007A08E2" w:rsidRDefault="001B1ECC" w:rsidP="00655B74">
            <w:pPr>
              <w:pStyle w:val="A-TableText"/>
              <w:tabs>
                <w:tab w:val="left" w:pos="-720"/>
                <w:tab w:val="left" w:pos="567"/>
              </w:tabs>
              <w:suppressAutoHyphens/>
              <w:spacing w:before="0" w:after="0" w:line="260" w:lineRule="exact"/>
              <w:rPr>
                <w:noProof/>
                <w:szCs w:val="14"/>
                <w:lang w:val="cs-CZ"/>
              </w:rPr>
            </w:pPr>
          </w:p>
        </w:tc>
        <w:tc>
          <w:tcPr>
            <w:tcW w:w="4678" w:type="dxa"/>
          </w:tcPr>
          <w:p w14:paraId="73CAB803" w14:textId="77777777" w:rsidR="001B1ECC" w:rsidRPr="007A08E2" w:rsidRDefault="001B1ECC" w:rsidP="00655B74">
            <w:pPr>
              <w:rPr>
                <w:noProof/>
              </w:rPr>
            </w:pPr>
            <w:r w:rsidRPr="007A08E2">
              <w:rPr>
                <w:b/>
                <w:noProof/>
              </w:rPr>
              <w:t>Österreich</w:t>
            </w:r>
          </w:p>
          <w:p w14:paraId="43023F4E" w14:textId="77777777" w:rsidR="001B1ECC" w:rsidRPr="007A08E2" w:rsidRDefault="001B1ECC" w:rsidP="00655B74">
            <w:pPr>
              <w:rPr>
                <w:szCs w:val="14"/>
              </w:rPr>
            </w:pPr>
            <w:r w:rsidRPr="007A08E2">
              <w:rPr>
                <w:szCs w:val="14"/>
              </w:rPr>
              <w:t xml:space="preserve">AstraZeneca </w:t>
            </w:r>
            <w:proofErr w:type="spellStart"/>
            <w:r w:rsidRPr="007A08E2">
              <w:rPr>
                <w:szCs w:val="14"/>
              </w:rPr>
              <w:t>Österreich</w:t>
            </w:r>
            <w:proofErr w:type="spellEnd"/>
            <w:r w:rsidRPr="007A08E2">
              <w:rPr>
                <w:szCs w:val="14"/>
              </w:rPr>
              <w:t xml:space="preserve"> </w:t>
            </w:r>
            <w:proofErr w:type="spellStart"/>
            <w:r w:rsidRPr="007A08E2">
              <w:rPr>
                <w:szCs w:val="14"/>
              </w:rPr>
              <w:t>GmbH</w:t>
            </w:r>
            <w:proofErr w:type="spellEnd"/>
          </w:p>
          <w:p w14:paraId="484362AF" w14:textId="77777777" w:rsidR="001B1ECC" w:rsidRPr="007A08E2" w:rsidRDefault="001B1ECC" w:rsidP="00655B74">
            <w:pPr>
              <w:rPr>
                <w:noProof/>
              </w:rPr>
            </w:pPr>
            <w:r w:rsidRPr="007A08E2">
              <w:rPr>
                <w:szCs w:val="14"/>
              </w:rPr>
              <w:t>Tel: +43 1 711 31 0</w:t>
            </w:r>
          </w:p>
        </w:tc>
      </w:tr>
      <w:tr w:rsidR="001B1ECC" w:rsidRPr="007A08E2" w14:paraId="5967BA07" w14:textId="77777777" w:rsidTr="001B1ECC">
        <w:trPr>
          <w:trHeight w:val="896"/>
        </w:trPr>
        <w:tc>
          <w:tcPr>
            <w:tcW w:w="4678" w:type="dxa"/>
          </w:tcPr>
          <w:p w14:paraId="61709583" w14:textId="77777777" w:rsidR="001B1ECC" w:rsidRPr="007A08E2" w:rsidRDefault="001B1ECC" w:rsidP="00655B74">
            <w:pPr>
              <w:pStyle w:val="BodyText"/>
              <w:rPr>
                <w:b/>
                <w:bCs/>
                <w:noProof/>
              </w:rPr>
            </w:pPr>
            <w:r w:rsidRPr="007A08E2">
              <w:rPr>
                <w:b/>
                <w:bCs/>
                <w:noProof/>
              </w:rPr>
              <w:t>España</w:t>
            </w:r>
          </w:p>
          <w:p w14:paraId="3724A918" w14:textId="77777777" w:rsidR="001B1ECC" w:rsidRPr="004F3B9E" w:rsidRDefault="001B1ECC" w:rsidP="00655B74">
            <w:pPr>
              <w:pStyle w:val="BodyText"/>
              <w:tabs>
                <w:tab w:val="left" w:pos="-720"/>
              </w:tabs>
              <w:suppressAutoHyphens/>
              <w:rPr>
                <w:szCs w:val="14"/>
              </w:rPr>
            </w:pPr>
            <w:r w:rsidRPr="006F6C0D">
              <w:rPr>
                <w:szCs w:val="14"/>
              </w:rPr>
              <w:t>As</w:t>
            </w:r>
            <w:r w:rsidRPr="004F3B9E">
              <w:rPr>
                <w:szCs w:val="14"/>
              </w:rPr>
              <w:t xml:space="preserve">traZeneca </w:t>
            </w:r>
            <w:proofErr w:type="spellStart"/>
            <w:r w:rsidRPr="004F3B9E">
              <w:rPr>
                <w:szCs w:val="14"/>
              </w:rPr>
              <w:t>Farmacéutica</w:t>
            </w:r>
            <w:proofErr w:type="spellEnd"/>
            <w:r w:rsidRPr="004F3B9E">
              <w:rPr>
                <w:szCs w:val="14"/>
              </w:rPr>
              <w:t xml:space="preserve"> </w:t>
            </w:r>
            <w:proofErr w:type="spellStart"/>
            <w:r w:rsidRPr="004F3B9E">
              <w:rPr>
                <w:szCs w:val="14"/>
              </w:rPr>
              <w:t>Spain</w:t>
            </w:r>
            <w:proofErr w:type="spellEnd"/>
            <w:r w:rsidRPr="004F3B9E">
              <w:rPr>
                <w:szCs w:val="14"/>
              </w:rPr>
              <w:t>, S.A.</w:t>
            </w:r>
          </w:p>
          <w:p w14:paraId="1477C3C8" w14:textId="77777777" w:rsidR="001B1ECC" w:rsidRPr="00E7700C" w:rsidRDefault="001B1ECC" w:rsidP="00655B74">
            <w:pPr>
              <w:pStyle w:val="Date"/>
              <w:tabs>
                <w:tab w:val="left" w:pos="-720"/>
              </w:tabs>
              <w:suppressAutoHyphens/>
              <w:rPr>
                <w:noProof/>
                <w:szCs w:val="14"/>
                <w:lang w:val="cs-CZ"/>
              </w:rPr>
            </w:pPr>
            <w:r w:rsidRPr="00E7700C">
              <w:rPr>
                <w:szCs w:val="14"/>
                <w:lang w:val="cs-CZ"/>
              </w:rPr>
              <w:t>Tel: + 34 91 301 91 00</w:t>
            </w:r>
          </w:p>
        </w:tc>
        <w:tc>
          <w:tcPr>
            <w:tcW w:w="4678" w:type="dxa"/>
          </w:tcPr>
          <w:p w14:paraId="519E7CC3" w14:textId="77777777" w:rsidR="001B1ECC" w:rsidRPr="007A08E2" w:rsidRDefault="001B1ECC" w:rsidP="00655B74">
            <w:pPr>
              <w:tabs>
                <w:tab w:val="left" w:pos="-720"/>
                <w:tab w:val="left" w:pos="4536"/>
              </w:tabs>
              <w:suppressAutoHyphens/>
              <w:rPr>
                <w:b/>
                <w:bCs/>
                <w:i/>
                <w:iCs/>
                <w:noProof/>
                <w:szCs w:val="22"/>
              </w:rPr>
            </w:pPr>
            <w:r w:rsidRPr="007A08E2">
              <w:rPr>
                <w:b/>
                <w:noProof/>
              </w:rPr>
              <w:t>Polska</w:t>
            </w:r>
          </w:p>
          <w:p w14:paraId="48252C04" w14:textId="77777777" w:rsidR="001B1ECC" w:rsidRPr="007A08E2" w:rsidRDefault="001B1ECC" w:rsidP="00655B74">
            <w:pPr>
              <w:pStyle w:val="A-TableText"/>
              <w:tabs>
                <w:tab w:val="left" w:pos="567"/>
              </w:tabs>
              <w:spacing w:before="0" w:after="0" w:line="260" w:lineRule="exact"/>
              <w:rPr>
                <w:szCs w:val="14"/>
                <w:lang w:val="cs-CZ"/>
              </w:rPr>
            </w:pPr>
            <w:r w:rsidRPr="007A08E2">
              <w:rPr>
                <w:szCs w:val="14"/>
                <w:lang w:val="cs-CZ"/>
              </w:rPr>
              <w:t xml:space="preserve">AstraZeneca Pharma </w:t>
            </w:r>
            <w:proofErr w:type="spellStart"/>
            <w:r w:rsidRPr="007A08E2">
              <w:rPr>
                <w:szCs w:val="14"/>
                <w:lang w:val="cs-CZ"/>
              </w:rPr>
              <w:t>Poland</w:t>
            </w:r>
            <w:proofErr w:type="spellEnd"/>
            <w:r w:rsidRPr="007A08E2">
              <w:rPr>
                <w:szCs w:val="14"/>
                <w:lang w:val="cs-CZ"/>
              </w:rPr>
              <w:t xml:space="preserve"> </w:t>
            </w:r>
            <w:proofErr w:type="spellStart"/>
            <w:r w:rsidRPr="007A08E2">
              <w:rPr>
                <w:szCs w:val="14"/>
                <w:lang w:val="cs-CZ"/>
              </w:rPr>
              <w:t>Sp</w:t>
            </w:r>
            <w:proofErr w:type="spellEnd"/>
            <w:r w:rsidRPr="007A08E2">
              <w:rPr>
                <w:szCs w:val="14"/>
                <w:lang w:val="cs-CZ"/>
              </w:rPr>
              <w:t xml:space="preserve">. z </w:t>
            </w:r>
            <w:proofErr w:type="spellStart"/>
            <w:r w:rsidRPr="007A08E2">
              <w:rPr>
                <w:szCs w:val="14"/>
                <w:lang w:val="cs-CZ"/>
              </w:rPr>
              <w:t>o.o</w:t>
            </w:r>
            <w:proofErr w:type="spellEnd"/>
            <w:r w:rsidRPr="007A08E2">
              <w:rPr>
                <w:szCs w:val="14"/>
                <w:lang w:val="cs-CZ"/>
              </w:rPr>
              <w:t>.</w:t>
            </w:r>
          </w:p>
          <w:p w14:paraId="551673DD" w14:textId="77777777" w:rsidR="001B1ECC" w:rsidRPr="007A08E2" w:rsidRDefault="001B1ECC" w:rsidP="00655B74">
            <w:pPr>
              <w:pStyle w:val="A-TableText"/>
              <w:tabs>
                <w:tab w:val="left" w:pos="567"/>
              </w:tabs>
              <w:spacing w:before="0" w:after="0"/>
              <w:rPr>
                <w:noProof/>
                <w:lang w:val="cs-CZ"/>
              </w:rPr>
            </w:pPr>
            <w:r w:rsidRPr="007A08E2">
              <w:rPr>
                <w:lang w:val="cs-CZ"/>
              </w:rPr>
              <w:t>Tel.: + 48 22</w:t>
            </w:r>
            <w:r w:rsidR="009765D4" w:rsidRPr="007A08E2">
              <w:rPr>
                <w:lang w:val="cs-CZ"/>
              </w:rPr>
              <w:t> 245 73 00</w:t>
            </w:r>
          </w:p>
        </w:tc>
      </w:tr>
      <w:tr w:rsidR="001B1ECC" w:rsidRPr="007A08E2" w14:paraId="53663034" w14:textId="77777777" w:rsidTr="001B1ECC">
        <w:trPr>
          <w:trHeight w:val="896"/>
        </w:trPr>
        <w:tc>
          <w:tcPr>
            <w:tcW w:w="4678" w:type="dxa"/>
          </w:tcPr>
          <w:p w14:paraId="7B588916" w14:textId="77777777" w:rsidR="001B1ECC" w:rsidRPr="006F6C0D" w:rsidRDefault="001B1ECC" w:rsidP="00655B74">
            <w:pPr>
              <w:pStyle w:val="BodyText"/>
              <w:rPr>
                <w:b/>
                <w:bCs/>
                <w:noProof/>
              </w:rPr>
            </w:pPr>
            <w:r w:rsidRPr="006F6C0D">
              <w:rPr>
                <w:b/>
                <w:bCs/>
                <w:noProof/>
              </w:rPr>
              <w:lastRenderedPageBreak/>
              <w:t>France</w:t>
            </w:r>
          </w:p>
          <w:p w14:paraId="0E901C70" w14:textId="77777777" w:rsidR="001B1ECC" w:rsidRPr="00E7700C" w:rsidRDefault="001B1ECC" w:rsidP="00655B74">
            <w:pPr>
              <w:pStyle w:val="A-TableText"/>
              <w:spacing w:before="0" w:after="0"/>
              <w:rPr>
                <w:szCs w:val="14"/>
                <w:lang w:val="cs-CZ"/>
              </w:rPr>
            </w:pPr>
            <w:r w:rsidRPr="00E7700C">
              <w:rPr>
                <w:szCs w:val="14"/>
                <w:lang w:val="cs-CZ"/>
              </w:rPr>
              <w:t>AstraZeneca</w:t>
            </w:r>
          </w:p>
          <w:p w14:paraId="499FA983" w14:textId="77777777" w:rsidR="001B1ECC" w:rsidRPr="00EC41CF" w:rsidRDefault="001B1ECC" w:rsidP="00655B74">
            <w:pPr>
              <w:pStyle w:val="A-TableText"/>
              <w:spacing w:before="0" w:after="0"/>
              <w:rPr>
                <w:szCs w:val="14"/>
                <w:lang w:val="cs-CZ"/>
              </w:rPr>
            </w:pPr>
            <w:proofErr w:type="spellStart"/>
            <w:r w:rsidRPr="00EC41CF">
              <w:rPr>
                <w:szCs w:val="14"/>
                <w:lang w:val="cs-CZ"/>
              </w:rPr>
              <w:t>Tél</w:t>
            </w:r>
            <w:proofErr w:type="spellEnd"/>
            <w:r w:rsidRPr="00EC41CF">
              <w:rPr>
                <w:szCs w:val="14"/>
                <w:lang w:val="cs-CZ"/>
              </w:rPr>
              <w:t>: + 33 1 41 29 40 00</w:t>
            </w:r>
          </w:p>
          <w:p w14:paraId="0D36E29B" w14:textId="77777777" w:rsidR="001B1ECC" w:rsidRPr="00A22787" w:rsidRDefault="001B1ECC" w:rsidP="00655B74">
            <w:pPr>
              <w:pStyle w:val="A-TableText"/>
              <w:tabs>
                <w:tab w:val="left" w:pos="567"/>
              </w:tabs>
              <w:spacing w:before="0" w:after="0"/>
              <w:rPr>
                <w:b/>
                <w:noProof/>
                <w:szCs w:val="14"/>
                <w:lang w:val="cs-CZ"/>
              </w:rPr>
            </w:pPr>
          </w:p>
        </w:tc>
        <w:tc>
          <w:tcPr>
            <w:tcW w:w="4678" w:type="dxa"/>
          </w:tcPr>
          <w:p w14:paraId="0DA009E3" w14:textId="77777777" w:rsidR="001B1ECC" w:rsidRPr="007A08E2" w:rsidRDefault="001B1ECC" w:rsidP="00655B74">
            <w:pPr>
              <w:rPr>
                <w:noProof/>
              </w:rPr>
            </w:pPr>
            <w:r w:rsidRPr="007A08E2">
              <w:rPr>
                <w:b/>
                <w:noProof/>
              </w:rPr>
              <w:t>Portugal</w:t>
            </w:r>
          </w:p>
          <w:p w14:paraId="4FA7F812" w14:textId="77777777" w:rsidR="001B1ECC" w:rsidRPr="006F6C0D" w:rsidRDefault="001B1ECC" w:rsidP="00655B74">
            <w:pPr>
              <w:suppressAutoHyphens/>
              <w:rPr>
                <w:szCs w:val="14"/>
              </w:rPr>
            </w:pPr>
            <w:r w:rsidRPr="006F6C0D">
              <w:rPr>
                <w:szCs w:val="14"/>
              </w:rPr>
              <w:t xml:space="preserve">AstraZeneca </w:t>
            </w:r>
            <w:proofErr w:type="spellStart"/>
            <w:r w:rsidRPr="006F6C0D">
              <w:rPr>
                <w:szCs w:val="14"/>
              </w:rPr>
              <w:t>Produtos</w:t>
            </w:r>
            <w:proofErr w:type="spellEnd"/>
            <w:r w:rsidRPr="006F6C0D">
              <w:rPr>
                <w:szCs w:val="14"/>
              </w:rPr>
              <w:t xml:space="preserve"> </w:t>
            </w:r>
            <w:proofErr w:type="spellStart"/>
            <w:r w:rsidRPr="006F6C0D">
              <w:rPr>
                <w:szCs w:val="14"/>
              </w:rPr>
              <w:t>Farmacêuticos</w:t>
            </w:r>
            <w:proofErr w:type="spellEnd"/>
            <w:r w:rsidRPr="006F6C0D">
              <w:rPr>
                <w:szCs w:val="14"/>
              </w:rPr>
              <w:t xml:space="preserve">, </w:t>
            </w:r>
            <w:proofErr w:type="spellStart"/>
            <w:r w:rsidRPr="006F6C0D">
              <w:rPr>
                <w:szCs w:val="14"/>
              </w:rPr>
              <w:t>Lda</w:t>
            </w:r>
            <w:proofErr w:type="spellEnd"/>
            <w:r w:rsidRPr="006F6C0D">
              <w:rPr>
                <w:szCs w:val="14"/>
              </w:rPr>
              <w:t>.</w:t>
            </w:r>
          </w:p>
          <w:p w14:paraId="79E4A3A0" w14:textId="77777777" w:rsidR="001B1ECC" w:rsidRPr="007A08E2" w:rsidRDefault="001B1ECC" w:rsidP="00655B74">
            <w:pPr>
              <w:pStyle w:val="A-TableText"/>
              <w:suppressAutoHyphens/>
              <w:spacing w:before="0" w:after="0" w:line="260" w:lineRule="exact"/>
              <w:rPr>
                <w:noProof/>
                <w:szCs w:val="14"/>
                <w:lang w:val="cs-CZ"/>
              </w:rPr>
            </w:pPr>
            <w:r w:rsidRPr="004F3B9E">
              <w:rPr>
                <w:szCs w:val="14"/>
                <w:lang w:val="cs-CZ"/>
              </w:rPr>
              <w:t>Tel: + 351 21 434 61 00</w:t>
            </w:r>
          </w:p>
        </w:tc>
      </w:tr>
      <w:tr w:rsidR="001B1ECC" w:rsidRPr="007A08E2" w14:paraId="7FB13348" w14:textId="77777777" w:rsidTr="001B1ECC">
        <w:tc>
          <w:tcPr>
            <w:tcW w:w="4678" w:type="dxa"/>
          </w:tcPr>
          <w:p w14:paraId="12541721" w14:textId="77777777" w:rsidR="001B1ECC" w:rsidRPr="007A08E2" w:rsidRDefault="001B1ECC" w:rsidP="00655B74">
            <w:pPr>
              <w:pStyle w:val="BodyText"/>
              <w:rPr>
                <w:b/>
                <w:bCs/>
                <w:noProof/>
              </w:rPr>
            </w:pPr>
            <w:r w:rsidRPr="007A08E2">
              <w:rPr>
                <w:b/>
                <w:bCs/>
                <w:noProof/>
              </w:rPr>
              <w:t>Hrvatska</w:t>
            </w:r>
          </w:p>
          <w:p w14:paraId="3F081778" w14:textId="77777777" w:rsidR="001B1ECC" w:rsidRPr="007A08E2" w:rsidRDefault="001B1ECC" w:rsidP="00655B74">
            <w:pPr>
              <w:pStyle w:val="BodyText"/>
              <w:rPr>
                <w:noProof/>
              </w:rPr>
            </w:pPr>
            <w:r w:rsidRPr="007A08E2">
              <w:rPr>
                <w:noProof/>
              </w:rPr>
              <w:t>AstraZeneca d.o.o.</w:t>
            </w:r>
          </w:p>
          <w:p w14:paraId="34791F33" w14:textId="77777777" w:rsidR="001B1ECC" w:rsidRPr="007A08E2" w:rsidRDefault="001B1ECC" w:rsidP="00655B74">
            <w:pPr>
              <w:pStyle w:val="BodyText"/>
            </w:pPr>
            <w:r w:rsidRPr="007A08E2">
              <w:t>Tel: +385 1 4628 000</w:t>
            </w:r>
          </w:p>
          <w:p w14:paraId="25AEC1BE" w14:textId="77777777" w:rsidR="001B1ECC" w:rsidRPr="007A08E2" w:rsidRDefault="001B1ECC" w:rsidP="00655B74">
            <w:pPr>
              <w:pStyle w:val="BodyText"/>
              <w:rPr>
                <w:noProof/>
              </w:rPr>
            </w:pPr>
          </w:p>
        </w:tc>
        <w:tc>
          <w:tcPr>
            <w:tcW w:w="4678" w:type="dxa"/>
          </w:tcPr>
          <w:p w14:paraId="3C4B642D" w14:textId="77777777" w:rsidR="001B1ECC" w:rsidRPr="006F6C0D" w:rsidRDefault="001B1ECC" w:rsidP="00655B74">
            <w:pPr>
              <w:tabs>
                <w:tab w:val="left" w:pos="-720"/>
                <w:tab w:val="left" w:pos="4536"/>
              </w:tabs>
              <w:suppressAutoHyphens/>
              <w:rPr>
                <w:b/>
                <w:noProof/>
                <w:szCs w:val="22"/>
              </w:rPr>
            </w:pPr>
            <w:r w:rsidRPr="006F6C0D">
              <w:rPr>
                <w:b/>
                <w:noProof/>
                <w:szCs w:val="22"/>
              </w:rPr>
              <w:t>România</w:t>
            </w:r>
          </w:p>
          <w:p w14:paraId="334ED722" w14:textId="77777777" w:rsidR="001B1ECC" w:rsidRPr="00E7700C" w:rsidRDefault="001B1ECC" w:rsidP="00655B74">
            <w:pPr>
              <w:tabs>
                <w:tab w:val="left" w:pos="-720"/>
              </w:tabs>
              <w:suppressAutoHyphens/>
              <w:rPr>
                <w:szCs w:val="14"/>
              </w:rPr>
            </w:pPr>
            <w:r w:rsidRPr="00E7700C">
              <w:rPr>
                <w:szCs w:val="14"/>
              </w:rPr>
              <w:t>AstraZeneca Pharma SRL</w:t>
            </w:r>
          </w:p>
          <w:p w14:paraId="72A00372" w14:textId="77777777" w:rsidR="001B1ECC" w:rsidRPr="007A08E2" w:rsidRDefault="001B1ECC" w:rsidP="00655B74">
            <w:pPr>
              <w:tabs>
                <w:tab w:val="left" w:pos="-720"/>
              </w:tabs>
              <w:suppressAutoHyphens/>
              <w:rPr>
                <w:noProof/>
              </w:rPr>
            </w:pPr>
            <w:r w:rsidRPr="00E7700C">
              <w:rPr>
                <w:szCs w:val="14"/>
              </w:rPr>
              <w:t>Tel: + 40 21 317 60 41</w:t>
            </w:r>
          </w:p>
        </w:tc>
      </w:tr>
      <w:tr w:rsidR="001B1ECC" w:rsidRPr="007A08E2" w14:paraId="526BC81A" w14:textId="77777777" w:rsidTr="001B1ECC">
        <w:tc>
          <w:tcPr>
            <w:tcW w:w="4678" w:type="dxa"/>
          </w:tcPr>
          <w:p w14:paraId="4C094F8F" w14:textId="77777777" w:rsidR="001B1ECC" w:rsidRPr="00E317DD" w:rsidRDefault="001B1ECC" w:rsidP="00655B74">
            <w:pPr>
              <w:rPr>
                <w:noProof/>
              </w:rPr>
            </w:pPr>
            <w:r w:rsidRPr="00E7700C">
              <w:rPr>
                <w:noProof/>
              </w:rPr>
              <w:br w:type="page"/>
            </w:r>
            <w:r w:rsidRPr="00E7700C">
              <w:rPr>
                <w:b/>
                <w:noProof/>
              </w:rPr>
              <w:t>Ireland</w:t>
            </w:r>
          </w:p>
          <w:p w14:paraId="1C3E0B46" w14:textId="77777777" w:rsidR="001B1ECC" w:rsidRPr="00163707" w:rsidRDefault="001B1ECC" w:rsidP="00655B74">
            <w:pPr>
              <w:pStyle w:val="A-TableText"/>
              <w:tabs>
                <w:tab w:val="left" w:pos="-720"/>
                <w:tab w:val="left" w:pos="567"/>
              </w:tabs>
              <w:suppressAutoHyphens/>
              <w:spacing w:before="0" w:after="0" w:line="260" w:lineRule="exact"/>
              <w:rPr>
                <w:noProof/>
                <w:szCs w:val="14"/>
                <w:lang w:val="cs-CZ"/>
              </w:rPr>
            </w:pPr>
            <w:r w:rsidRPr="00EC41CF">
              <w:rPr>
                <w:szCs w:val="14"/>
                <w:lang w:val="cs-CZ"/>
              </w:rPr>
              <w:t xml:space="preserve">AstraZeneca </w:t>
            </w:r>
            <w:proofErr w:type="spellStart"/>
            <w:r w:rsidRPr="00EC41CF">
              <w:rPr>
                <w:szCs w:val="14"/>
                <w:lang w:val="cs-CZ"/>
              </w:rPr>
              <w:t>Pharmaceuticals</w:t>
            </w:r>
            <w:proofErr w:type="spellEnd"/>
            <w:r w:rsidRPr="00EC41CF">
              <w:rPr>
                <w:szCs w:val="14"/>
                <w:lang w:val="cs-CZ"/>
              </w:rPr>
              <w:t xml:space="preserve"> (</w:t>
            </w:r>
            <w:proofErr w:type="spellStart"/>
            <w:r w:rsidRPr="00EC41CF">
              <w:rPr>
                <w:szCs w:val="14"/>
                <w:lang w:val="cs-CZ"/>
              </w:rPr>
              <w:t>Ireland</w:t>
            </w:r>
            <w:proofErr w:type="spellEnd"/>
            <w:r w:rsidRPr="00163707">
              <w:rPr>
                <w:szCs w:val="14"/>
                <w:lang w:val="cs-CZ"/>
              </w:rPr>
              <w:t xml:space="preserve">) </w:t>
            </w:r>
            <w:r w:rsidR="004B6FEE">
              <w:rPr>
                <w:szCs w:val="14"/>
                <w:lang w:val="cs-CZ"/>
              </w:rPr>
              <w:t>DAC</w:t>
            </w:r>
          </w:p>
          <w:p w14:paraId="13434C9B" w14:textId="77777777" w:rsidR="001B1ECC" w:rsidRPr="007A08E2" w:rsidRDefault="001B1ECC" w:rsidP="00655B74">
            <w:pPr>
              <w:pStyle w:val="MaintextDE"/>
              <w:tabs>
                <w:tab w:val="clear" w:pos="283"/>
                <w:tab w:val="left" w:pos="3560"/>
              </w:tabs>
              <w:rPr>
                <w:rFonts w:ascii="Times New Roman" w:hAnsi="Times New Roman"/>
                <w:sz w:val="22"/>
                <w:lang w:val="cs-CZ"/>
              </w:rPr>
            </w:pPr>
            <w:r w:rsidRPr="007A08E2">
              <w:rPr>
                <w:rFonts w:ascii="Times New Roman" w:hAnsi="Times New Roman"/>
                <w:sz w:val="22"/>
                <w:lang w:val="cs-CZ"/>
              </w:rPr>
              <w:t>Tel: + 353 1 609 7100</w:t>
            </w:r>
          </w:p>
          <w:p w14:paraId="17DE976D" w14:textId="77777777" w:rsidR="001B1ECC" w:rsidRPr="007A08E2" w:rsidRDefault="001B1ECC" w:rsidP="00655B74">
            <w:pPr>
              <w:pStyle w:val="MaintextDE"/>
              <w:tabs>
                <w:tab w:val="clear" w:pos="283"/>
                <w:tab w:val="left" w:pos="3560"/>
              </w:tabs>
              <w:rPr>
                <w:rFonts w:ascii="Times New Roman" w:hAnsi="Times New Roman"/>
                <w:noProof/>
                <w:sz w:val="22"/>
                <w:lang w:val="cs-CZ"/>
              </w:rPr>
            </w:pPr>
          </w:p>
        </w:tc>
        <w:tc>
          <w:tcPr>
            <w:tcW w:w="4678" w:type="dxa"/>
          </w:tcPr>
          <w:p w14:paraId="5163DE27" w14:textId="77777777" w:rsidR="001B1ECC" w:rsidRPr="007A08E2" w:rsidRDefault="001B1ECC" w:rsidP="00655B74">
            <w:pPr>
              <w:pStyle w:val="A-TableHeader"/>
              <w:tabs>
                <w:tab w:val="left" w:pos="567"/>
              </w:tabs>
              <w:spacing w:before="0" w:after="0" w:line="260" w:lineRule="exact"/>
              <w:rPr>
                <w:noProof/>
                <w:lang w:val="cs-CZ"/>
              </w:rPr>
            </w:pPr>
            <w:r w:rsidRPr="007A08E2">
              <w:rPr>
                <w:noProof/>
                <w:lang w:val="cs-CZ"/>
              </w:rPr>
              <w:t>Slovenija</w:t>
            </w:r>
          </w:p>
          <w:p w14:paraId="7F4E68CA" w14:textId="77777777" w:rsidR="001B1ECC" w:rsidRPr="007A08E2" w:rsidRDefault="001B1ECC" w:rsidP="00655B74">
            <w:pPr>
              <w:tabs>
                <w:tab w:val="left" w:pos="-720"/>
              </w:tabs>
              <w:suppressAutoHyphens/>
              <w:rPr>
                <w:szCs w:val="14"/>
              </w:rPr>
            </w:pPr>
            <w:r w:rsidRPr="007A08E2">
              <w:rPr>
                <w:szCs w:val="14"/>
              </w:rPr>
              <w:t>AstraZeneca UK Limited</w:t>
            </w:r>
          </w:p>
          <w:p w14:paraId="7E16F96D" w14:textId="77777777" w:rsidR="001B1ECC" w:rsidRPr="007A08E2" w:rsidRDefault="001B1ECC" w:rsidP="00655B74">
            <w:pPr>
              <w:tabs>
                <w:tab w:val="left" w:pos="-720"/>
              </w:tabs>
              <w:suppressAutoHyphens/>
              <w:rPr>
                <w:noProof/>
              </w:rPr>
            </w:pPr>
            <w:r w:rsidRPr="007A08E2">
              <w:rPr>
                <w:szCs w:val="14"/>
              </w:rPr>
              <w:t>Tel: + 386 1 51 35 600</w:t>
            </w:r>
          </w:p>
        </w:tc>
      </w:tr>
      <w:tr w:rsidR="001B1ECC" w:rsidRPr="007A08E2" w14:paraId="6FD77B11" w14:textId="77777777" w:rsidTr="001B1ECC">
        <w:tc>
          <w:tcPr>
            <w:tcW w:w="4678" w:type="dxa"/>
          </w:tcPr>
          <w:p w14:paraId="0BE870E1" w14:textId="77777777" w:rsidR="001B1ECC" w:rsidRPr="007A08E2" w:rsidRDefault="001B1ECC" w:rsidP="00655B74">
            <w:pPr>
              <w:rPr>
                <w:b/>
                <w:noProof/>
              </w:rPr>
            </w:pPr>
            <w:r w:rsidRPr="007A08E2">
              <w:rPr>
                <w:b/>
                <w:noProof/>
              </w:rPr>
              <w:t>Ísland</w:t>
            </w:r>
          </w:p>
          <w:p w14:paraId="6F3F1CA3"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Vistor</w:t>
            </w:r>
            <w:proofErr w:type="spellEnd"/>
            <w:r w:rsidRPr="007A08E2">
              <w:rPr>
                <w:szCs w:val="14"/>
                <w:lang w:val="cs-CZ"/>
              </w:rPr>
              <w:t xml:space="preserve"> </w:t>
            </w:r>
            <w:proofErr w:type="spellStart"/>
            <w:r w:rsidRPr="007A08E2">
              <w:rPr>
                <w:szCs w:val="14"/>
                <w:lang w:val="cs-CZ"/>
              </w:rPr>
              <w:t>hf</w:t>
            </w:r>
            <w:proofErr w:type="spellEnd"/>
            <w:r w:rsidRPr="007A08E2">
              <w:rPr>
                <w:szCs w:val="14"/>
                <w:lang w:val="cs-CZ"/>
              </w:rPr>
              <w:t>.</w:t>
            </w:r>
          </w:p>
          <w:p w14:paraId="633A7C31"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Sími</w:t>
            </w:r>
            <w:proofErr w:type="spellEnd"/>
            <w:r w:rsidRPr="007A08E2">
              <w:rPr>
                <w:szCs w:val="14"/>
                <w:lang w:val="cs-CZ"/>
              </w:rPr>
              <w:t>: + 354 535 7000</w:t>
            </w:r>
          </w:p>
          <w:p w14:paraId="55BB620E" w14:textId="77777777" w:rsidR="001B1ECC" w:rsidRPr="007A08E2" w:rsidRDefault="001B1ECC" w:rsidP="00655B74">
            <w:pPr>
              <w:pStyle w:val="A-TableText"/>
              <w:tabs>
                <w:tab w:val="left" w:pos="-720"/>
                <w:tab w:val="left" w:pos="567"/>
              </w:tabs>
              <w:suppressAutoHyphens/>
              <w:spacing w:before="0" w:after="0" w:line="260" w:lineRule="exact"/>
              <w:rPr>
                <w:noProof/>
                <w:szCs w:val="14"/>
                <w:lang w:val="cs-CZ"/>
              </w:rPr>
            </w:pPr>
          </w:p>
        </w:tc>
        <w:tc>
          <w:tcPr>
            <w:tcW w:w="4678" w:type="dxa"/>
          </w:tcPr>
          <w:p w14:paraId="10AD8F67" w14:textId="77777777" w:rsidR="001B1ECC" w:rsidRPr="007A08E2" w:rsidRDefault="001B1ECC" w:rsidP="00655B74">
            <w:pPr>
              <w:tabs>
                <w:tab w:val="left" w:pos="-720"/>
              </w:tabs>
              <w:suppressAutoHyphens/>
              <w:rPr>
                <w:b/>
                <w:noProof/>
                <w:szCs w:val="22"/>
              </w:rPr>
            </w:pPr>
            <w:r w:rsidRPr="007A08E2">
              <w:rPr>
                <w:b/>
                <w:noProof/>
                <w:szCs w:val="22"/>
              </w:rPr>
              <w:t>Slovenská republika</w:t>
            </w:r>
          </w:p>
          <w:p w14:paraId="6D630D80"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AB, </w:t>
            </w:r>
            <w:proofErr w:type="spellStart"/>
            <w:r w:rsidRPr="007A08E2">
              <w:rPr>
                <w:szCs w:val="14"/>
                <w:lang w:val="cs-CZ"/>
              </w:rPr>
              <w:t>o.z</w:t>
            </w:r>
            <w:proofErr w:type="spellEnd"/>
            <w:r w:rsidRPr="007A08E2">
              <w:rPr>
                <w:szCs w:val="14"/>
                <w:lang w:val="cs-CZ"/>
              </w:rPr>
              <w:t>.</w:t>
            </w:r>
          </w:p>
          <w:p w14:paraId="0C09D25A" w14:textId="77777777" w:rsidR="001B1ECC" w:rsidRPr="007A08E2" w:rsidRDefault="001B1ECC" w:rsidP="00655B74">
            <w:pPr>
              <w:tabs>
                <w:tab w:val="left" w:pos="-720"/>
              </w:tabs>
              <w:suppressAutoHyphens/>
              <w:rPr>
                <w:b/>
                <w:noProof/>
                <w:szCs w:val="22"/>
              </w:rPr>
            </w:pPr>
            <w:r w:rsidRPr="007A08E2">
              <w:rPr>
                <w:szCs w:val="14"/>
              </w:rPr>
              <w:t>Tel: + 421 2 5737 7777</w:t>
            </w:r>
          </w:p>
        </w:tc>
      </w:tr>
      <w:tr w:rsidR="001B1ECC" w:rsidRPr="007A08E2" w14:paraId="7B73FFFA" w14:textId="77777777" w:rsidTr="001B1ECC">
        <w:tc>
          <w:tcPr>
            <w:tcW w:w="4678" w:type="dxa"/>
          </w:tcPr>
          <w:p w14:paraId="38993A1B" w14:textId="77777777" w:rsidR="001B1ECC" w:rsidRPr="007A08E2" w:rsidRDefault="001B1ECC" w:rsidP="00655B74">
            <w:pPr>
              <w:rPr>
                <w:noProof/>
              </w:rPr>
            </w:pPr>
            <w:r w:rsidRPr="007A08E2">
              <w:rPr>
                <w:b/>
                <w:noProof/>
              </w:rPr>
              <w:t>Italia</w:t>
            </w:r>
          </w:p>
          <w:p w14:paraId="6956EC42" w14:textId="77777777" w:rsidR="001B1ECC" w:rsidRPr="007A08E2" w:rsidRDefault="001B1ECC" w:rsidP="00655B74">
            <w:pPr>
              <w:pStyle w:val="A-TableText"/>
              <w:tabs>
                <w:tab w:val="left" w:pos="567"/>
              </w:tabs>
              <w:spacing w:before="0" w:after="0" w:line="260" w:lineRule="exact"/>
              <w:rPr>
                <w:szCs w:val="14"/>
                <w:lang w:val="cs-CZ"/>
              </w:rPr>
            </w:pPr>
            <w:r w:rsidRPr="007A08E2">
              <w:rPr>
                <w:szCs w:val="14"/>
                <w:lang w:val="cs-CZ"/>
              </w:rPr>
              <w:t xml:space="preserve">AstraZeneca </w:t>
            </w:r>
            <w:proofErr w:type="spellStart"/>
            <w:r w:rsidRPr="007A08E2">
              <w:rPr>
                <w:szCs w:val="14"/>
                <w:lang w:val="cs-CZ"/>
              </w:rPr>
              <w:t>S.p.A</w:t>
            </w:r>
            <w:proofErr w:type="spellEnd"/>
            <w:r w:rsidRPr="007A08E2">
              <w:rPr>
                <w:szCs w:val="14"/>
                <w:lang w:val="cs-CZ"/>
              </w:rPr>
              <w:t>.</w:t>
            </w:r>
          </w:p>
          <w:p w14:paraId="46B280A2" w14:textId="77777777" w:rsidR="001B1ECC" w:rsidRPr="007A08E2" w:rsidRDefault="001B1ECC" w:rsidP="00655B74">
            <w:pPr>
              <w:pStyle w:val="A-TableText"/>
              <w:tabs>
                <w:tab w:val="left" w:pos="567"/>
              </w:tabs>
              <w:spacing w:before="0" w:after="0" w:line="260" w:lineRule="exact"/>
              <w:rPr>
                <w:szCs w:val="14"/>
                <w:lang w:val="cs-CZ"/>
              </w:rPr>
            </w:pPr>
            <w:r w:rsidRPr="007A08E2">
              <w:rPr>
                <w:szCs w:val="14"/>
                <w:lang w:val="cs-CZ"/>
              </w:rPr>
              <w:t xml:space="preserve">Tel: </w:t>
            </w:r>
            <w:r w:rsidR="003B7F45" w:rsidRPr="00F32794">
              <w:rPr>
                <w:rFonts w:eastAsia="NimbusSansGlobal-Regular"/>
                <w:szCs w:val="14"/>
                <w:lang w:val="nl-NL"/>
              </w:rPr>
              <w:t>+39 02 00704500</w:t>
            </w:r>
          </w:p>
          <w:p w14:paraId="48FDACD4" w14:textId="77777777" w:rsidR="001B1ECC" w:rsidRPr="007A08E2" w:rsidRDefault="001B1ECC" w:rsidP="00655B74">
            <w:pPr>
              <w:pStyle w:val="A-TableText"/>
              <w:tabs>
                <w:tab w:val="left" w:pos="567"/>
              </w:tabs>
              <w:spacing w:before="0" w:after="0" w:line="260" w:lineRule="exact"/>
              <w:rPr>
                <w:b/>
                <w:noProof/>
                <w:szCs w:val="14"/>
                <w:lang w:val="cs-CZ"/>
              </w:rPr>
            </w:pPr>
          </w:p>
        </w:tc>
        <w:tc>
          <w:tcPr>
            <w:tcW w:w="4678" w:type="dxa"/>
          </w:tcPr>
          <w:p w14:paraId="46DC2306" w14:textId="77777777" w:rsidR="001B1ECC" w:rsidRPr="007A08E2" w:rsidRDefault="001B1ECC" w:rsidP="00655B74">
            <w:pPr>
              <w:tabs>
                <w:tab w:val="left" w:pos="-720"/>
                <w:tab w:val="left" w:pos="4536"/>
              </w:tabs>
              <w:suppressAutoHyphens/>
              <w:rPr>
                <w:noProof/>
              </w:rPr>
            </w:pPr>
            <w:r w:rsidRPr="007A08E2">
              <w:rPr>
                <w:b/>
                <w:noProof/>
              </w:rPr>
              <w:t>Suomi/Finland</w:t>
            </w:r>
          </w:p>
          <w:p w14:paraId="06386723"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w:t>
            </w:r>
            <w:proofErr w:type="spellStart"/>
            <w:r w:rsidRPr="007A08E2">
              <w:rPr>
                <w:szCs w:val="14"/>
                <w:lang w:val="cs-CZ"/>
              </w:rPr>
              <w:t>Oy</w:t>
            </w:r>
            <w:proofErr w:type="spellEnd"/>
          </w:p>
          <w:p w14:paraId="3CD967E8" w14:textId="77777777" w:rsidR="001B1ECC" w:rsidRPr="007A08E2" w:rsidRDefault="001B1ECC" w:rsidP="00655B74">
            <w:pPr>
              <w:tabs>
                <w:tab w:val="left" w:pos="-720"/>
              </w:tabs>
              <w:suppressAutoHyphens/>
              <w:rPr>
                <w:noProof/>
              </w:rPr>
            </w:pPr>
            <w:proofErr w:type="spellStart"/>
            <w:r w:rsidRPr="007A08E2">
              <w:rPr>
                <w:szCs w:val="14"/>
              </w:rPr>
              <w:t>Puh</w:t>
            </w:r>
            <w:proofErr w:type="spellEnd"/>
            <w:r w:rsidRPr="007A08E2">
              <w:rPr>
                <w:szCs w:val="14"/>
              </w:rPr>
              <w:t>/Tel: + 358 10 23 010</w:t>
            </w:r>
          </w:p>
        </w:tc>
      </w:tr>
      <w:tr w:rsidR="001B1ECC" w:rsidRPr="007A08E2" w14:paraId="4A3B0575" w14:textId="77777777" w:rsidTr="001B1ECC">
        <w:tc>
          <w:tcPr>
            <w:tcW w:w="4678" w:type="dxa"/>
          </w:tcPr>
          <w:p w14:paraId="2C300BB6" w14:textId="77777777" w:rsidR="001B1ECC" w:rsidRPr="007A08E2" w:rsidRDefault="001B1ECC" w:rsidP="00655B74">
            <w:pPr>
              <w:rPr>
                <w:b/>
                <w:noProof/>
              </w:rPr>
            </w:pPr>
            <w:r w:rsidRPr="007A08E2">
              <w:rPr>
                <w:b/>
                <w:noProof/>
              </w:rPr>
              <w:t>Κύπρος</w:t>
            </w:r>
          </w:p>
          <w:p w14:paraId="4A3E228D" w14:textId="77777777" w:rsidR="001B1ECC" w:rsidRPr="007A08E2" w:rsidRDefault="001B1ECC" w:rsidP="00655B74">
            <w:pPr>
              <w:rPr>
                <w:szCs w:val="14"/>
              </w:rPr>
            </w:pPr>
            <w:proofErr w:type="spellStart"/>
            <w:r w:rsidRPr="007A08E2">
              <w:rPr>
                <w:szCs w:val="14"/>
              </w:rPr>
              <w:t>Αλέκτωρ</w:t>
            </w:r>
            <w:proofErr w:type="spellEnd"/>
            <w:r w:rsidRPr="007A08E2">
              <w:rPr>
                <w:szCs w:val="14"/>
              </w:rPr>
              <w:t xml:space="preserve"> Φαρµα</w:t>
            </w:r>
            <w:proofErr w:type="spellStart"/>
            <w:r w:rsidRPr="007A08E2">
              <w:rPr>
                <w:szCs w:val="14"/>
              </w:rPr>
              <w:t>κευτική</w:t>
            </w:r>
            <w:proofErr w:type="spellEnd"/>
            <w:r w:rsidRPr="007A08E2">
              <w:rPr>
                <w:szCs w:val="14"/>
              </w:rPr>
              <w:t xml:space="preserve"> </w:t>
            </w:r>
            <w:proofErr w:type="spellStart"/>
            <w:r w:rsidRPr="007A08E2">
              <w:rPr>
                <w:szCs w:val="14"/>
              </w:rPr>
              <w:t>Λτδ</w:t>
            </w:r>
            <w:proofErr w:type="spellEnd"/>
          </w:p>
          <w:p w14:paraId="4CC06878" w14:textId="77777777" w:rsidR="001B1ECC" w:rsidRPr="007A08E2" w:rsidRDefault="001B1ECC" w:rsidP="00655B74">
            <w:pPr>
              <w:pStyle w:val="MaintextDE"/>
              <w:tabs>
                <w:tab w:val="clear" w:pos="283"/>
                <w:tab w:val="left" w:pos="3560"/>
              </w:tabs>
              <w:rPr>
                <w:rFonts w:ascii="Times New Roman" w:hAnsi="Times New Roman"/>
                <w:sz w:val="22"/>
                <w:lang w:val="cs-CZ"/>
              </w:rPr>
            </w:pPr>
            <w:proofErr w:type="spellStart"/>
            <w:r w:rsidRPr="007A08E2">
              <w:rPr>
                <w:rFonts w:ascii="Times New Roman" w:hAnsi="Times New Roman"/>
                <w:sz w:val="22"/>
                <w:lang w:val="cs-CZ"/>
              </w:rPr>
              <w:t>Τηλ</w:t>
            </w:r>
            <w:proofErr w:type="spellEnd"/>
            <w:r w:rsidRPr="007A08E2">
              <w:rPr>
                <w:rFonts w:ascii="Times New Roman" w:hAnsi="Times New Roman"/>
                <w:sz w:val="22"/>
                <w:lang w:val="cs-CZ"/>
              </w:rPr>
              <w:t>: +357 22490305</w:t>
            </w:r>
          </w:p>
          <w:p w14:paraId="0C7496FE" w14:textId="77777777" w:rsidR="001B1ECC" w:rsidRPr="007A08E2" w:rsidRDefault="001B1ECC" w:rsidP="00655B74">
            <w:pPr>
              <w:pStyle w:val="MaintextDE"/>
              <w:tabs>
                <w:tab w:val="clear" w:pos="283"/>
                <w:tab w:val="left" w:pos="3560"/>
              </w:tabs>
              <w:rPr>
                <w:rFonts w:ascii="Times New Roman" w:hAnsi="Times New Roman"/>
                <w:b/>
                <w:noProof/>
                <w:sz w:val="22"/>
                <w:lang w:val="cs-CZ"/>
              </w:rPr>
            </w:pPr>
          </w:p>
        </w:tc>
        <w:tc>
          <w:tcPr>
            <w:tcW w:w="4678" w:type="dxa"/>
          </w:tcPr>
          <w:p w14:paraId="6FD1481E" w14:textId="77777777" w:rsidR="001B1ECC" w:rsidRPr="007A08E2" w:rsidRDefault="001B1ECC" w:rsidP="00655B74">
            <w:pPr>
              <w:tabs>
                <w:tab w:val="left" w:pos="-720"/>
                <w:tab w:val="left" w:pos="4536"/>
              </w:tabs>
              <w:suppressAutoHyphens/>
              <w:rPr>
                <w:b/>
                <w:noProof/>
              </w:rPr>
            </w:pPr>
            <w:r w:rsidRPr="007A08E2">
              <w:rPr>
                <w:b/>
                <w:noProof/>
              </w:rPr>
              <w:t>Sverige</w:t>
            </w:r>
          </w:p>
          <w:p w14:paraId="4AC8896E" w14:textId="77777777" w:rsidR="001B1ECC" w:rsidRPr="007A08E2" w:rsidRDefault="001B1ECC" w:rsidP="00655B74">
            <w:pPr>
              <w:tabs>
                <w:tab w:val="left" w:pos="-720"/>
                <w:tab w:val="left" w:pos="1770"/>
              </w:tabs>
              <w:suppressAutoHyphens/>
              <w:rPr>
                <w:szCs w:val="14"/>
              </w:rPr>
            </w:pPr>
            <w:r w:rsidRPr="007A08E2">
              <w:rPr>
                <w:szCs w:val="14"/>
              </w:rPr>
              <w:t>AstraZeneca AB</w:t>
            </w:r>
          </w:p>
          <w:p w14:paraId="0A4D1569" w14:textId="77777777" w:rsidR="001B1ECC" w:rsidRPr="007A08E2" w:rsidRDefault="001B1ECC" w:rsidP="00655B74">
            <w:pPr>
              <w:tabs>
                <w:tab w:val="left" w:pos="-720"/>
                <w:tab w:val="left" w:pos="1770"/>
              </w:tabs>
              <w:suppressAutoHyphens/>
              <w:rPr>
                <w:b/>
                <w:noProof/>
              </w:rPr>
            </w:pPr>
            <w:r w:rsidRPr="007A08E2">
              <w:rPr>
                <w:szCs w:val="14"/>
              </w:rPr>
              <w:t>Tel: +46 8 553 26 000</w:t>
            </w:r>
          </w:p>
        </w:tc>
      </w:tr>
      <w:tr w:rsidR="001B1ECC" w:rsidRPr="007A08E2" w14:paraId="3BB4EA4E" w14:textId="77777777" w:rsidTr="001B1ECC">
        <w:tc>
          <w:tcPr>
            <w:tcW w:w="4678" w:type="dxa"/>
          </w:tcPr>
          <w:p w14:paraId="554D28B4" w14:textId="77777777" w:rsidR="001B1ECC" w:rsidRPr="007A08E2" w:rsidRDefault="001B1ECC" w:rsidP="00655B74">
            <w:pPr>
              <w:rPr>
                <w:b/>
                <w:noProof/>
              </w:rPr>
            </w:pPr>
            <w:r w:rsidRPr="007A08E2">
              <w:rPr>
                <w:b/>
                <w:noProof/>
              </w:rPr>
              <w:t>Latvija</w:t>
            </w:r>
          </w:p>
          <w:p w14:paraId="0C1F5B02"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r w:rsidRPr="007A08E2">
              <w:rPr>
                <w:rFonts w:eastAsia="NimbusSansGlobal-Regular"/>
                <w:szCs w:val="14"/>
                <w:lang w:val="cs-CZ"/>
              </w:rPr>
              <w:t xml:space="preserve">SIA AstraZeneca </w:t>
            </w:r>
            <w:proofErr w:type="spellStart"/>
            <w:r w:rsidRPr="007A08E2">
              <w:rPr>
                <w:rFonts w:eastAsia="NimbusSansGlobal-Regular"/>
                <w:szCs w:val="14"/>
                <w:lang w:val="cs-CZ"/>
              </w:rPr>
              <w:t>Latvija</w:t>
            </w:r>
            <w:proofErr w:type="spellEnd"/>
          </w:p>
          <w:p w14:paraId="29F3187F" w14:textId="77777777" w:rsidR="001B1ECC" w:rsidRPr="007A08E2" w:rsidRDefault="001B1ECC" w:rsidP="00655B74">
            <w:pPr>
              <w:pStyle w:val="A-TableText"/>
              <w:tabs>
                <w:tab w:val="left" w:pos="-720"/>
                <w:tab w:val="left" w:pos="567"/>
              </w:tabs>
              <w:suppressAutoHyphens/>
              <w:spacing w:before="0" w:after="0" w:line="260" w:lineRule="exact"/>
              <w:rPr>
                <w:lang w:val="cs-CZ"/>
              </w:rPr>
            </w:pPr>
            <w:r w:rsidRPr="007A08E2">
              <w:rPr>
                <w:lang w:val="cs-CZ"/>
              </w:rPr>
              <w:t>Tel: + 371 67377 100</w:t>
            </w:r>
          </w:p>
          <w:p w14:paraId="6DFF7F86" w14:textId="77777777" w:rsidR="001B1ECC" w:rsidRPr="007A08E2" w:rsidRDefault="001B1ECC" w:rsidP="00655B74">
            <w:pPr>
              <w:pStyle w:val="A-TableText"/>
              <w:tabs>
                <w:tab w:val="left" w:pos="-720"/>
                <w:tab w:val="left" w:pos="567"/>
              </w:tabs>
              <w:suppressAutoHyphens/>
              <w:spacing w:before="0" w:after="0" w:line="260" w:lineRule="exact"/>
              <w:rPr>
                <w:noProof/>
                <w:lang w:val="cs-CZ"/>
              </w:rPr>
            </w:pPr>
          </w:p>
        </w:tc>
        <w:tc>
          <w:tcPr>
            <w:tcW w:w="4678" w:type="dxa"/>
          </w:tcPr>
          <w:p w14:paraId="7DCC2B24" w14:textId="77777777" w:rsidR="001B1ECC" w:rsidRPr="006F6C0D" w:rsidRDefault="001B1ECC" w:rsidP="00655B74">
            <w:pPr>
              <w:tabs>
                <w:tab w:val="left" w:pos="-720"/>
                <w:tab w:val="left" w:pos="4536"/>
              </w:tabs>
              <w:suppressAutoHyphens/>
              <w:rPr>
                <w:b/>
                <w:noProof/>
              </w:rPr>
            </w:pPr>
            <w:r w:rsidRPr="006F6C0D">
              <w:rPr>
                <w:b/>
                <w:noProof/>
              </w:rPr>
              <w:t>United Kingdom</w:t>
            </w:r>
            <w:r w:rsidR="00333181">
              <w:rPr>
                <w:b/>
                <w:noProof/>
              </w:rPr>
              <w:t xml:space="preserve"> (Northern Ireland)</w:t>
            </w:r>
          </w:p>
          <w:p w14:paraId="1CA000D6" w14:textId="77777777" w:rsidR="001B1ECC" w:rsidRPr="007A08E2" w:rsidRDefault="001B1ECC" w:rsidP="00655B74">
            <w:pPr>
              <w:pStyle w:val="A-TableText"/>
              <w:tabs>
                <w:tab w:val="left" w:pos="-720"/>
                <w:tab w:val="left" w:pos="567"/>
              </w:tabs>
              <w:suppressAutoHyphens/>
              <w:spacing w:before="0" w:after="0" w:line="260" w:lineRule="exact"/>
              <w:rPr>
                <w:szCs w:val="14"/>
                <w:lang w:val="cs-CZ"/>
              </w:rPr>
            </w:pPr>
            <w:r w:rsidRPr="007A08E2">
              <w:rPr>
                <w:szCs w:val="14"/>
                <w:lang w:val="cs-CZ"/>
              </w:rPr>
              <w:t>AstraZeneca UK Ltd</w:t>
            </w:r>
          </w:p>
          <w:p w14:paraId="414CD5DA" w14:textId="77777777" w:rsidR="001B1ECC" w:rsidRPr="004F3B9E" w:rsidRDefault="001B1ECC" w:rsidP="00655B74">
            <w:pPr>
              <w:tabs>
                <w:tab w:val="left" w:pos="-720"/>
              </w:tabs>
              <w:suppressAutoHyphens/>
              <w:rPr>
                <w:noProof/>
              </w:rPr>
            </w:pPr>
            <w:r w:rsidRPr="006F6C0D">
              <w:rPr>
                <w:szCs w:val="14"/>
              </w:rPr>
              <w:t>Tel: + 44 1582 836 836</w:t>
            </w:r>
          </w:p>
        </w:tc>
      </w:tr>
    </w:tbl>
    <w:p w14:paraId="268D9192" w14:textId="77777777" w:rsidR="001B1ECC" w:rsidRPr="007A08E2" w:rsidRDefault="001B1ECC" w:rsidP="00655B74">
      <w:pPr>
        <w:numPr>
          <w:ilvl w:val="12"/>
          <w:numId w:val="0"/>
        </w:numPr>
        <w:ind w:right="-2"/>
        <w:rPr>
          <w:noProof/>
          <w:szCs w:val="22"/>
        </w:rPr>
      </w:pPr>
    </w:p>
    <w:p w14:paraId="201662B6" w14:textId="77777777" w:rsidR="001B1ECC" w:rsidRPr="007A08E2" w:rsidRDefault="001B1ECC" w:rsidP="00655B74">
      <w:pPr>
        <w:numPr>
          <w:ilvl w:val="12"/>
          <w:numId w:val="0"/>
        </w:numPr>
        <w:ind w:right="-2"/>
        <w:rPr>
          <w:b/>
          <w:noProof/>
          <w:szCs w:val="22"/>
        </w:rPr>
      </w:pPr>
      <w:r w:rsidRPr="007A08E2">
        <w:rPr>
          <w:b/>
          <w:noProof/>
          <w:szCs w:val="22"/>
        </w:rPr>
        <w:t>Tato příbalová informace byla naposledy revidována</w:t>
      </w:r>
    </w:p>
    <w:p w14:paraId="15D59D56" w14:textId="77777777" w:rsidR="001B1ECC" w:rsidRPr="007A08E2" w:rsidRDefault="001B1ECC" w:rsidP="00655B74">
      <w:pPr>
        <w:numPr>
          <w:ilvl w:val="12"/>
          <w:numId w:val="0"/>
        </w:numPr>
        <w:ind w:right="-2"/>
        <w:rPr>
          <w:bCs/>
          <w:noProof/>
          <w:szCs w:val="22"/>
        </w:rPr>
      </w:pPr>
    </w:p>
    <w:p w14:paraId="3F01AF14" w14:textId="77777777" w:rsidR="001B1ECC" w:rsidRPr="007A08E2" w:rsidRDefault="001B1ECC" w:rsidP="00655B74">
      <w:pPr>
        <w:numPr>
          <w:ilvl w:val="12"/>
          <w:numId w:val="0"/>
        </w:numPr>
        <w:ind w:right="-2"/>
        <w:rPr>
          <w:b/>
          <w:noProof/>
          <w:szCs w:val="22"/>
        </w:rPr>
      </w:pPr>
      <w:r w:rsidRPr="007A08E2">
        <w:rPr>
          <w:b/>
          <w:noProof/>
          <w:szCs w:val="22"/>
        </w:rPr>
        <w:t>Další zdroje informací</w:t>
      </w:r>
    </w:p>
    <w:p w14:paraId="3EA66D01" w14:textId="77777777" w:rsidR="001B1ECC" w:rsidRPr="007A08E2" w:rsidRDefault="001B1ECC" w:rsidP="00655B74">
      <w:pPr>
        <w:numPr>
          <w:ilvl w:val="12"/>
          <w:numId w:val="0"/>
        </w:numPr>
        <w:ind w:right="-2"/>
        <w:rPr>
          <w:bCs/>
          <w:noProof/>
          <w:szCs w:val="22"/>
        </w:rPr>
      </w:pPr>
    </w:p>
    <w:p w14:paraId="11B097EF" w14:textId="77777777" w:rsidR="00392EE7" w:rsidRPr="004F3B9E" w:rsidRDefault="001B1ECC" w:rsidP="00655B74">
      <w:pPr>
        <w:ind w:left="0" w:firstLine="0"/>
        <w:rPr>
          <w:noProof/>
          <w:color w:val="0000FF"/>
          <w:szCs w:val="22"/>
        </w:rPr>
      </w:pPr>
      <w:r w:rsidRPr="007A08E2">
        <w:rPr>
          <w:noProof/>
          <w:szCs w:val="22"/>
        </w:rPr>
        <w:t xml:space="preserve">Podrobné informace o tomto léčivém přípravku jsou k dispozici na webových stránkách </w:t>
      </w:r>
      <w:r w:rsidRPr="007A08E2">
        <w:rPr>
          <w:rFonts w:eastAsia="SimSun"/>
          <w:szCs w:val="24"/>
          <w:lang w:eastAsia="zh-CN"/>
        </w:rPr>
        <w:t>Evropské agentury pro léčivé přípravky</w:t>
      </w:r>
      <w:r w:rsidRPr="007A08E2">
        <w:rPr>
          <w:noProof/>
          <w:color w:val="0000FF"/>
          <w:szCs w:val="22"/>
        </w:rPr>
        <w:t xml:space="preserve"> </w:t>
      </w:r>
      <w:hyperlink r:id="rId20" w:history="1">
        <w:r w:rsidR="00E64EBD" w:rsidRPr="004F3B9E">
          <w:rPr>
            <w:rStyle w:val="Hyperlink"/>
            <w:noProof/>
            <w:szCs w:val="22"/>
          </w:rPr>
          <w:t>http://www.ema.europa.eu</w:t>
        </w:r>
      </w:hyperlink>
      <w:r w:rsidRPr="006F6C0D">
        <w:rPr>
          <w:noProof/>
          <w:color w:val="0000FF"/>
          <w:szCs w:val="22"/>
        </w:rPr>
        <w:t>.</w:t>
      </w:r>
    </w:p>
    <w:p w14:paraId="3EC153C3" w14:textId="77777777" w:rsidR="00D60291" w:rsidRPr="006F6C0D" w:rsidRDefault="00D60291" w:rsidP="00655B74">
      <w:pPr>
        <w:jc w:val="center"/>
        <w:rPr>
          <w:b/>
          <w:noProof/>
          <w:szCs w:val="22"/>
        </w:rPr>
      </w:pPr>
      <w:r w:rsidRPr="00E7700C">
        <w:rPr>
          <w:noProof/>
        </w:rPr>
        <w:br w:type="page"/>
      </w:r>
      <w:r w:rsidRPr="007A08E2">
        <w:rPr>
          <w:b/>
          <w:noProof/>
          <w:szCs w:val="24"/>
        </w:rPr>
        <w:lastRenderedPageBreak/>
        <w:t>Příbalová informace: informace pro uživatele</w:t>
      </w:r>
    </w:p>
    <w:p w14:paraId="19B73290" w14:textId="77777777" w:rsidR="00D60291" w:rsidRPr="007A08E2" w:rsidRDefault="00D60291" w:rsidP="00655B74">
      <w:pPr>
        <w:jc w:val="center"/>
        <w:rPr>
          <w:noProof/>
          <w:szCs w:val="22"/>
        </w:rPr>
      </w:pPr>
    </w:p>
    <w:p w14:paraId="241B862C" w14:textId="77777777" w:rsidR="00D60291" w:rsidRPr="00EC41CF" w:rsidRDefault="00D60291" w:rsidP="00655B74">
      <w:pPr>
        <w:jc w:val="center"/>
        <w:rPr>
          <w:b/>
          <w:bCs/>
          <w:noProof/>
        </w:rPr>
      </w:pPr>
      <w:r w:rsidRPr="00E7700C">
        <w:rPr>
          <w:b/>
          <w:bCs/>
          <w:noProof/>
        </w:rPr>
        <w:t xml:space="preserve">Brilique 90 mg </w:t>
      </w:r>
      <w:r w:rsidR="00674AC9" w:rsidRPr="00E7700C">
        <w:rPr>
          <w:b/>
          <w:bCs/>
          <w:noProof/>
        </w:rPr>
        <w:t>tablety dispergovatelné v ústech</w:t>
      </w:r>
    </w:p>
    <w:p w14:paraId="4EF700E1" w14:textId="77777777" w:rsidR="00D60291" w:rsidRPr="00A22787" w:rsidRDefault="00D60291" w:rsidP="00655B74">
      <w:pPr>
        <w:jc w:val="center"/>
        <w:rPr>
          <w:noProof/>
          <w:szCs w:val="22"/>
        </w:rPr>
      </w:pPr>
      <w:r w:rsidRPr="00A22787">
        <w:rPr>
          <w:noProof/>
        </w:rPr>
        <w:t>ticagrelorum</w:t>
      </w:r>
    </w:p>
    <w:p w14:paraId="74E988BC" w14:textId="77777777" w:rsidR="00D60291" w:rsidRPr="00AE76F3" w:rsidRDefault="00D60291" w:rsidP="00655B74">
      <w:pPr>
        <w:jc w:val="center"/>
        <w:rPr>
          <w:noProof/>
          <w:szCs w:val="22"/>
        </w:rPr>
      </w:pPr>
    </w:p>
    <w:p w14:paraId="3E2F7BB3" w14:textId="77777777" w:rsidR="00D60291" w:rsidRPr="007A08E2" w:rsidRDefault="00D60291" w:rsidP="00655B74">
      <w:pPr>
        <w:ind w:left="0" w:right="-2" w:firstLine="0"/>
        <w:rPr>
          <w:b/>
          <w:noProof/>
        </w:rPr>
      </w:pPr>
      <w:r w:rsidRPr="00EA3639">
        <w:rPr>
          <w:b/>
          <w:noProof/>
        </w:rPr>
        <w:t>Přečtěte si pozorně celou příbalovou informaci dříve, než začnete tento přípravek užívat</w:t>
      </w:r>
      <w:r w:rsidRPr="007A08E2">
        <w:rPr>
          <w:b/>
          <w:noProof/>
          <w:szCs w:val="24"/>
        </w:rPr>
        <w:t>, protože obsahuje pro Vás důležité údaje</w:t>
      </w:r>
      <w:r w:rsidRPr="007A08E2">
        <w:rPr>
          <w:b/>
          <w:noProof/>
        </w:rPr>
        <w:t>.</w:t>
      </w:r>
    </w:p>
    <w:p w14:paraId="3EA94EFB" w14:textId="77777777" w:rsidR="00D60291" w:rsidRPr="007A08E2" w:rsidRDefault="00D60291" w:rsidP="00655B74">
      <w:pPr>
        <w:ind w:left="0" w:right="-2" w:firstLine="0"/>
        <w:rPr>
          <w:noProof/>
        </w:rPr>
      </w:pPr>
    </w:p>
    <w:p w14:paraId="0047BB92" w14:textId="77777777" w:rsidR="00D60291" w:rsidRPr="007A08E2" w:rsidRDefault="00D60291" w:rsidP="00655B74">
      <w:pPr>
        <w:numPr>
          <w:ilvl w:val="0"/>
          <w:numId w:val="26"/>
        </w:numPr>
        <w:ind w:left="567" w:right="-2" w:hanging="567"/>
        <w:rPr>
          <w:noProof/>
        </w:rPr>
      </w:pPr>
      <w:r w:rsidRPr="007A08E2">
        <w:rPr>
          <w:noProof/>
        </w:rPr>
        <w:t>Ponechte si příbalovou informaci pro případ, že si ji budete potřebovat přečíst znovu.</w:t>
      </w:r>
    </w:p>
    <w:p w14:paraId="5AF36EFC" w14:textId="77777777" w:rsidR="00D60291" w:rsidRPr="007A08E2" w:rsidRDefault="00D60291" w:rsidP="00655B74">
      <w:pPr>
        <w:numPr>
          <w:ilvl w:val="0"/>
          <w:numId w:val="26"/>
        </w:numPr>
        <w:ind w:left="567" w:right="-2" w:hanging="567"/>
        <w:rPr>
          <w:noProof/>
        </w:rPr>
      </w:pPr>
      <w:r w:rsidRPr="007A08E2">
        <w:rPr>
          <w:noProof/>
        </w:rPr>
        <w:t>Máte-li jakékoli další otázky, zeptejte se svého lékaře nebo lékárníka.</w:t>
      </w:r>
    </w:p>
    <w:p w14:paraId="47F59410" w14:textId="77777777" w:rsidR="00D60291" w:rsidRPr="007A08E2" w:rsidRDefault="00D60291" w:rsidP="00655B74">
      <w:pPr>
        <w:numPr>
          <w:ilvl w:val="0"/>
          <w:numId w:val="26"/>
        </w:numPr>
        <w:ind w:left="567" w:right="-2" w:hanging="567"/>
        <w:rPr>
          <w:bCs/>
          <w:noProof/>
        </w:rPr>
      </w:pPr>
      <w:r w:rsidRPr="007A08E2">
        <w:rPr>
          <w:noProof/>
        </w:rPr>
        <w:t>Tento přípravek byl předepsán výhradně Vám. Nedávejte jej žádné další osobě. Mohl by jí ublížit, a to i tehdy, má-li stejné známky onemocnění jako Vy.</w:t>
      </w:r>
    </w:p>
    <w:p w14:paraId="333DFBDC" w14:textId="77777777" w:rsidR="00D60291" w:rsidRPr="007A08E2" w:rsidRDefault="00D60291" w:rsidP="00655B74">
      <w:pPr>
        <w:numPr>
          <w:ilvl w:val="0"/>
          <w:numId w:val="26"/>
        </w:numPr>
        <w:ind w:left="567" w:right="-2" w:hanging="567"/>
        <w:rPr>
          <w:bCs/>
          <w:noProof/>
          <w:szCs w:val="22"/>
        </w:rPr>
      </w:pPr>
      <w:r w:rsidRPr="007A08E2">
        <w:rPr>
          <w:noProof/>
        </w:rPr>
        <w:t xml:space="preserve">Pokud se u Vás vyskytne kterýkoli z nežádoucích účinků v závažné míře, prosím, sdělte to svému lékaři nebo lékárníkovi. </w:t>
      </w:r>
      <w:r w:rsidRPr="007A08E2">
        <w:rPr>
          <w:noProof/>
          <w:szCs w:val="24"/>
        </w:rPr>
        <w:t>Stejně postupujte v případě</w:t>
      </w:r>
      <w:r w:rsidRPr="007A08E2">
        <w:t xml:space="preserve"> jakýchkoli nežádoucích účinků, které nejsou uvedeny v této příbalové informaci. Viz bod 4.</w:t>
      </w:r>
    </w:p>
    <w:p w14:paraId="6BF3FCCA" w14:textId="77777777" w:rsidR="00D60291" w:rsidRPr="007A08E2" w:rsidRDefault="00D60291" w:rsidP="00655B74">
      <w:pPr>
        <w:numPr>
          <w:ilvl w:val="12"/>
          <w:numId w:val="0"/>
        </w:numPr>
        <w:ind w:right="-2"/>
        <w:rPr>
          <w:noProof/>
          <w:szCs w:val="22"/>
        </w:rPr>
      </w:pPr>
    </w:p>
    <w:p w14:paraId="0A35B15F" w14:textId="77777777" w:rsidR="00D60291" w:rsidRPr="004F3B9E" w:rsidRDefault="00D60291" w:rsidP="00655B74">
      <w:pPr>
        <w:numPr>
          <w:ilvl w:val="12"/>
          <w:numId w:val="0"/>
        </w:numPr>
        <w:ind w:right="-2"/>
        <w:rPr>
          <w:noProof/>
          <w:szCs w:val="22"/>
        </w:rPr>
      </w:pPr>
      <w:r w:rsidRPr="007A08E2">
        <w:rPr>
          <w:b/>
          <w:noProof/>
          <w:szCs w:val="24"/>
        </w:rPr>
        <w:t>Co naleznete v </w:t>
      </w:r>
      <w:proofErr w:type="gramStart"/>
      <w:r w:rsidRPr="007A08E2">
        <w:rPr>
          <w:b/>
          <w:noProof/>
          <w:szCs w:val="24"/>
        </w:rPr>
        <w:t>této</w:t>
      </w:r>
      <w:r w:rsidRPr="007A08E2">
        <w:rPr>
          <w:b/>
        </w:rPr>
        <w:t> </w:t>
      </w:r>
      <w:r w:rsidRPr="006F6C0D">
        <w:rPr>
          <w:b/>
          <w:noProof/>
          <w:szCs w:val="22"/>
        </w:rPr>
        <w:t xml:space="preserve"> příbalové</w:t>
      </w:r>
      <w:proofErr w:type="gramEnd"/>
      <w:r w:rsidRPr="006F6C0D">
        <w:rPr>
          <w:b/>
          <w:noProof/>
          <w:szCs w:val="22"/>
        </w:rPr>
        <w:t xml:space="preserve"> informaci</w:t>
      </w:r>
    </w:p>
    <w:p w14:paraId="48E230D9" w14:textId="77777777" w:rsidR="00D60291" w:rsidRPr="00E7700C" w:rsidRDefault="00D60291" w:rsidP="00655B74">
      <w:pPr>
        <w:numPr>
          <w:ilvl w:val="12"/>
          <w:numId w:val="0"/>
        </w:numPr>
        <w:ind w:right="-2"/>
        <w:rPr>
          <w:noProof/>
          <w:szCs w:val="22"/>
        </w:rPr>
      </w:pPr>
    </w:p>
    <w:p w14:paraId="2878DC89" w14:textId="77777777" w:rsidR="00D60291" w:rsidRPr="00EC41CF" w:rsidRDefault="00D60291" w:rsidP="00655B74">
      <w:pPr>
        <w:ind w:right="-29"/>
        <w:rPr>
          <w:noProof/>
        </w:rPr>
      </w:pPr>
      <w:r w:rsidRPr="00E7700C">
        <w:rPr>
          <w:noProof/>
          <w:szCs w:val="22"/>
        </w:rPr>
        <w:t>1.</w:t>
      </w:r>
      <w:r w:rsidRPr="00E7700C">
        <w:rPr>
          <w:noProof/>
          <w:szCs w:val="22"/>
        </w:rPr>
        <w:tab/>
      </w:r>
      <w:r w:rsidRPr="00EC41CF">
        <w:rPr>
          <w:noProof/>
        </w:rPr>
        <w:t>Co je Brilique a k čemu se používá</w:t>
      </w:r>
    </w:p>
    <w:p w14:paraId="3FB1363B" w14:textId="77777777" w:rsidR="00D60291" w:rsidRPr="00A22787" w:rsidRDefault="00D60291" w:rsidP="00655B74">
      <w:pPr>
        <w:ind w:right="-29"/>
        <w:rPr>
          <w:noProof/>
        </w:rPr>
      </w:pPr>
      <w:r w:rsidRPr="00A22787">
        <w:rPr>
          <w:noProof/>
        </w:rPr>
        <w:t>2.</w:t>
      </w:r>
      <w:r w:rsidRPr="00A22787">
        <w:rPr>
          <w:noProof/>
        </w:rPr>
        <w:tab/>
        <w:t>Čemu musíte věnovat pozornost, než začnete Brilique užívat</w:t>
      </w:r>
    </w:p>
    <w:p w14:paraId="0C7A53B2" w14:textId="77777777" w:rsidR="00D60291" w:rsidRPr="00AE76F3" w:rsidRDefault="00D60291" w:rsidP="00655B74">
      <w:pPr>
        <w:ind w:right="-29"/>
        <w:rPr>
          <w:noProof/>
        </w:rPr>
      </w:pPr>
      <w:r w:rsidRPr="00AE76F3">
        <w:rPr>
          <w:noProof/>
        </w:rPr>
        <w:t>3.</w:t>
      </w:r>
      <w:r w:rsidRPr="00AE76F3">
        <w:rPr>
          <w:noProof/>
        </w:rPr>
        <w:tab/>
        <w:t>Jak se Brilique užívá</w:t>
      </w:r>
    </w:p>
    <w:p w14:paraId="4BE99A79" w14:textId="77777777" w:rsidR="00D60291" w:rsidRPr="007A08E2" w:rsidRDefault="00D60291" w:rsidP="00655B74">
      <w:pPr>
        <w:ind w:right="-29"/>
        <w:rPr>
          <w:noProof/>
        </w:rPr>
      </w:pPr>
      <w:r w:rsidRPr="00EA3639">
        <w:rPr>
          <w:noProof/>
        </w:rPr>
        <w:t>4.</w:t>
      </w:r>
      <w:r w:rsidRPr="00EA3639">
        <w:rPr>
          <w:noProof/>
        </w:rPr>
        <w:tab/>
        <w:t>Možné nežádoucí účin</w:t>
      </w:r>
      <w:r w:rsidRPr="007A08E2">
        <w:rPr>
          <w:noProof/>
        </w:rPr>
        <w:t>ky</w:t>
      </w:r>
    </w:p>
    <w:p w14:paraId="5BD7E062" w14:textId="77777777" w:rsidR="00D60291" w:rsidRPr="007A08E2" w:rsidRDefault="00D60291" w:rsidP="00655B74">
      <w:pPr>
        <w:ind w:right="-29"/>
        <w:rPr>
          <w:noProof/>
        </w:rPr>
      </w:pPr>
      <w:r w:rsidRPr="007A08E2">
        <w:rPr>
          <w:noProof/>
        </w:rPr>
        <w:t>5.</w:t>
      </w:r>
      <w:r w:rsidRPr="007A08E2">
        <w:rPr>
          <w:noProof/>
        </w:rPr>
        <w:tab/>
        <w:t>Jak Brilique uchovávat</w:t>
      </w:r>
    </w:p>
    <w:p w14:paraId="03C7F3EF" w14:textId="77777777" w:rsidR="00D60291" w:rsidRPr="007A08E2" w:rsidRDefault="00D60291" w:rsidP="00655B74">
      <w:pPr>
        <w:ind w:right="-29"/>
        <w:rPr>
          <w:noProof/>
          <w:szCs w:val="22"/>
        </w:rPr>
      </w:pPr>
      <w:r w:rsidRPr="007A08E2">
        <w:rPr>
          <w:noProof/>
        </w:rPr>
        <w:t>6.</w:t>
      </w:r>
      <w:r w:rsidRPr="007A08E2">
        <w:rPr>
          <w:noProof/>
        </w:rPr>
        <w:tab/>
        <w:t>Obsah balení a další informace</w:t>
      </w:r>
    </w:p>
    <w:p w14:paraId="28E5D39E" w14:textId="77777777" w:rsidR="00D60291" w:rsidRPr="007A08E2" w:rsidRDefault="00D60291" w:rsidP="00655B74">
      <w:pPr>
        <w:numPr>
          <w:ilvl w:val="12"/>
          <w:numId w:val="0"/>
        </w:numPr>
        <w:ind w:right="-2"/>
        <w:rPr>
          <w:noProof/>
          <w:szCs w:val="22"/>
        </w:rPr>
      </w:pPr>
    </w:p>
    <w:p w14:paraId="13F42C4B" w14:textId="77777777" w:rsidR="00D60291" w:rsidRPr="007A08E2" w:rsidRDefault="00D60291" w:rsidP="00655B74">
      <w:pPr>
        <w:numPr>
          <w:ilvl w:val="12"/>
          <w:numId w:val="0"/>
        </w:numPr>
        <w:ind w:right="-2"/>
        <w:rPr>
          <w:noProof/>
          <w:szCs w:val="22"/>
        </w:rPr>
      </w:pPr>
    </w:p>
    <w:p w14:paraId="1953EF32" w14:textId="77777777" w:rsidR="00D60291" w:rsidRPr="007A08E2" w:rsidRDefault="00D60291" w:rsidP="00655B74">
      <w:pPr>
        <w:numPr>
          <w:ilvl w:val="12"/>
          <w:numId w:val="0"/>
        </w:numPr>
        <w:ind w:left="567" w:right="-2" w:hanging="567"/>
        <w:rPr>
          <w:noProof/>
        </w:rPr>
      </w:pPr>
      <w:r w:rsidRPr="007A08E2">
        <w:rPr>
          <w:b/>
          <w:noProof/>
          <w:szCs w:val="22"/>
        </w:rPr>
        <w:t>1.</w:t>
      </w:r>
      <w:r w:rsidRPr="007A08E2">
        <w:rPr>
          <w:b/>
          <w:noProof/>
          <w:szCs w:val="22"/>
        </w:rPr>
        <w:tab/>
      </w:r>
      <w:r w:rsidRPr="007A08E2">
        <w:rPr>
          <w:b/>
          <w:noProof/>
        </w:rPr>
        <w:t>Co je Brilique a k čemu se používá</w:t>
      </w:r>
    </w:p>
    <w:p w14:paraId="440C229C" w14:textId="77777777" w:rsidR="00D60291" w:rsidRPr="007A08E2" w:rsidRDefault="00D60291" w:rsidP="00655B74">
      <w:pPr>
        <w:numPr>
          <w:ilvl w:val="12"/>
          <w:numId w:val="0"/>
        </w:numPr>
        <w:ind w:right="-2"/>
        <w:rPr>
          <w:noProof/>
        </w:rPr>
      </w:pPr>
    </w:p>
    <w:p w14:paraId="2098A586" w14:textId="77777777" w:rsidR="00D60291" w:rsidRPr="007A08E2" w:rsidRDefault="00D60291" w:rsidP="00655B74">
      <w:pPr>
        <w:numPr>
          <w:ilvl w:val="12"/>
          <w:numId w:val="0"/>
        </w:numPr>
        <w:ind w:right="-2"/>
        <w:rPr>
          <w:b/>
          <w:bCs/>
          <w:noProof/>
        </w:rPr>
      </w:pPr>
      <w:r w:rsidRPr="007A08E2">
        <w:rPr>
          <w:b/>
          <w:bCs/>
          <w:noProof/>
        </w:rPr>
        <w:t>Co je Brilique</w:t>
      </w:r>
    </w:p>
    <w:p w14:paraId="1B12B9E8" w14:textId="77777777" w:rsidR="00D60291" w:rsidRPr="007A08E2" w:rsidRDefault="00D60291" w:rsidP="00655B74">
      <w:pPr>
        <w:pStyle w:val="BodyText3"/>
        <w:numPr>
          <w:ilvl w:val="12"/>
          <w:numId w:val="0"/>
        </w:numPr>
      </w:pPr>
      <w:r w:rsidRPr="007A08E2">
        <w:t>Brilique obsahuje léčivou látku nazývanou tikagrelor. Tikagrelor patří do skupiny léčiv označovaných jako protidestičkové léčivé látky.</w:t>
      </w:r>
    </w:p>
    <w:p w14:paraId="3872C3E9" w14:textId="77777777" w:rsidR="00D60291" w:rsidRPr="007A08E2" w:rsidRDefault="00D60291" w:rsidP="00655B74">
      <w:pPr>
        <w:numPr>
          <w:ilvl w:val="12"/>
          <w:numId w:val="0"/>
        </w:numPr>
        <w:ind w:right="-2"/>
        <w:rPr>
          <w:noProof/>
        </w:rPr>
      </w:pPr>
    </w:p>
    <w:p w14:paraId="25D29830" w14:textId="77777777" w:rsidR="00D60291" w:rsidRPr="007A08E2" w:rsidRDefault="00D60291" w:rsidP="00655B74">
      <w:pPr>
        <w:numPr>
          <w:ilvl w:val="12"/>
          <w:numId w:val="0"/>
        </w:numPr>
        <w:ind w:right="-2"/>
        <w:rPr>
          <w:b/>
          <w:noProof/>
        </w:rPr>
      </w:pPr>
      <w:r w:rsidRPr="007A08E2">
        <w:rPr>
          <w:b/>
          <w:noProof/>
        </w:rPr>
        <w:t>K čemu se Brilique používá</w:t>
      </w:r>
    </w:p>
    <w:p w14:paraId="1B253B69" w14:textId="77777777" w:rsidR="00D60291" w:rsidRPr="00E7700C" w:rsidRDefault="00D60291" w:rsidP="00655B74">
      <w:pPr>
        <w:numPr>
          <w:ilvl w:val="12"/>
          <w:numId w:val="0"/>
        </w:numPr>
        <w:ind w:right="-2"/>
        <w:rPr>
          <w:noProof/>
        </w:rPr>
      </w:pPr>
      <w:r w:rsidRPr="007A08E2">
        <w:rPr>
          <w:noProof/>
        </w:rPr>
        <w:t xml:space="preserve">Přípravek Brilique je v kombinaci s kyselinou acetylsalicylovou (další protidestičková látka) určen k léčbě dospělých pacientů. </w:t>
      </w:r>
      <w:r w:rsidR="00F67CFC">
        <w:rPr>
          <w:noProof/>
        </w:rPr>
        <w:t>Tento léčivý přípravek</w:t>
      </w:r>
      <w:r w:rsidRPr="00E7700C">
        <w:rPr>
          <w:noProof/>
        </w:rPr>
        <w:t xml:space="preserve"> Vám byl předepsán, neboť jste měl(a):</w:t>
      </w:r>
    </w:p>
    <w:p w14:paraId="7E64FA0A" w14:textId="77777777" w:rsidR="00D60291" w:rsidRPr="00E7700C" w:rsidRDefault="00D60291" w:rsidP="00655B74">
      <w:pPr>
        <w:numPr>
          <w:ilvl w:val="0"/>
          <w:numId w:val="40"/>
        </w:numPr>
        <w:tabs>
          <w:tab w:val="clear" w:pos="720"/>
        </w:tabs>
        <w:ind w:left="567" w:hanging="567"/>
        <w:rPr>
          <w:noProof/>
        </w:rPr>
      </w:pPr>
      <w:r w:rsidRPr="00E7700C">
        <w:rPr>
          <w:noProof/>
        </w:rPr>
        <w:t>Infarkt myokardu nebo</w:t>
      </w:r>
    </w:p>
    <w:p w14:paraId="02D95C1B" w14:textId="77777777" w:rsidR="00D60291" w:rsidRPr="00EC41CF" w:rsidRDefault="00D60291" w:rsidP="00655B74">
      <w:pPr>
        <w:numPr>
          <w:ilvl w:val="0"/>
          <w:numId w:val="40"/>
        </w:numPr>
        <w:tabs>
          <w:tab w:val="clear" w:pos="720"/>
        </w:tabs>
        <w:ind w:left="567" w:hanging="567"/>
        <w:rPr>
          <w:noProof/>
        </w:rPr>
      </w:pPr>
      <w:r w:rsidRPr="00EC41CF">
        <w:rPr>
          <w:noProof/>
        </w:rPr>
        <w:t>Nestabilní angina pectoris (bolest na prsou, která není dobře kontrolována)</w:t>
      </w:r>
    </w:p>
    <w:p w14:paraId="67AF1EB2" w14:textId="77777777" w:rsidR="00D60291" w:rsidRPr="00EA3639" w:rsidRDefault="00D60291" w:rsidP="00655B74">
      <w:pPr>
        <w:numPr>
          <w:ilvl w:val="12"/>
          <w:numId w:val="0"/>
        </w:numPr>
        <w:ind w:right="-2"/>
        <w:rPr>
          <w:noProof/>
        </w:rPr>
      </w:pPr>
      <w:r w:rsidRPr="00A22787">
        <w:rPr>
          <w:noProof/>
        </w:rPr>
        <w:t xml:space="preserve">Přípravek Brilique snižuje pravděpodobnost, že dostanete další srdeční infarkt /infarkt myokardu) nebo </w:t>
      </w:r>
      <w:r w:rsidRPr="00A22787">
        <w:t>cévní mozkovou příhodu</w:t>
      </w:r>
      <w:r w:rsidRPr="00AE76F3">
        <w:rPr>
          <w:noProof/>
        </w:rPr>
        <w:t xml:space="preserve"> nebo že zemřete na komplikace spojené s postižením srdce nebo krevních c</w:t>
      </w:r>
      <w:r w:rsidRPr="00EA3639">
        <w:rPr>
          <w:noProof/>
        </w:rPr>
        <w:t>év.</w:t>
      </w:r>
    </w:p>
    <w:p w14:paraId="443976EC" w14:textId="77777777" w:rsidR="00D60291" w:rsidRPr="007A08E2" w:rsidRDefault="00D60291" w:rsidP="00655B74">
      <w:pPr>
        <w:numPr>
          <w:ilvl w:val="12"/>
          <w:numId w:val="0"/>
        </w:numPr>
        <w:ind w:right="-2"/>
        <w:rPr>
          <w:noProof/>
        </w:rPr>
      </w:pPr>
    </w:p>
    <w:p w14:paraId="6B94078F" w14:textId="77777777" w:rsidR="00D60291" w:rsidRPr="007A08E2" w:rsidRDefault="00D60291" w:rsidP="00655B74">
      <w:pPr>
        <w:numPr>
          <w:ilvl w:val="12"/>
          <w:numId w:val="0"/>
        </w:numPr>
        <w:ind w:right="-2"/>
        <w:rPr>
          <w:b/>
          <w:bCs/>
          <w:noProof/>
        </w:rPr>
      </w:pPr>
      <w:r w:rsidRPr="007A08E2">
        <w:rPr>
          <w:b/>
          <w:bCs/>
          <w:noProof/>
        </w:rPr>
        <w:t>Jak Brilique účinkuje</w:t>
      </w:r>
    </w:p>
    <w:p w14:paraId="28F2F243" w14:textId="77777777" w:rsidR="00D60291" w:rsidRPr="007A08E2" w:rsidRDefault="00D60291" w:rsidP="00655B74">
      <w:pPr>
        <w:numPr>
          <w:ilvl w:val="12"/>
          <w:numId w:val="0"/>
        </w:numPr>
        <w:ind w:right="-2"/>
        <w:rPr>
          <w:noProof/>
        </w:rPr>
      </w:pPr>
      <w:r w:rsidRPr="007A08E2">
        <w:rPr>
          <w:noProof/>
        </w:rPr>
        <w:t>Brilique působí na buňky označované jako krevní destičky (také označované trombocyty). Tyto velmi malé krevní buňky pomáhají zastavovat krvácení tím, že se shlukují dohromady a vyplní otvor v krevní cévě způsobený pořezáním nebo jiným poraněním.</w:t>
      </w:r>
    </w:p>
    <w:p w14:paraId="0B44AAD1" w14:textId="77777777" w:rsidR="00D60291" w:rsidRPr="007A08E2" w:rsidRDefault="00D60291" w:rsidP="00655B74">
      <w:pPr>
        <w:numPr>
          <w:ilvl w:val="12"/>
          <w:numId w:val="0"/>
        </w:numPr>
        <w:ind w:right="-2"/>
        <w:rPr>
          <w:noProof/>
        </w:rPr>
      </w:pPr>
    </w:p>
    <w:p w14:paraId="6459C96C" w14:textId="77777777" w:rsidR="00D60291" w:rsidRPr="007A08E2" w:rsidRDefault="00D60291" w:rsidP="00655B74">
      <w:pPr>
        <w:numPr>
          <w:ilvl w:val="12"/>
          <w:numId w:val="0"/>
        </w:numPr>
        <w:ind w:right="-2"/>
        <w:rPr>
          <w:noProof/>
        </w:rPr>
      </w:pPr>
      <w:r w:rsidRPr="007A08E2">
        <w:rPr>
          <w:noProof/>
        </w:rPr>
        <w:t>Krevní destičky se však mohou shlukovat i uvnitř nemocných krevních cév v srdci a mozku. To může být velmi nebezpečné, neboť:</w:t>
      </w:r>
    </w:p>
    <w:p w14:paraId="63912899" w14:textId="77777777" w:rsidR="00D60291" w:rsidRPr="007A08E2" w:rsidRDefault="00D60291" w:rsidP="00655B74">
      <w:pPr>
        <w:numPr>
          <w:ilvl w:val="0"/>
          <w:numId w:val="35"/>
        </w:numPr>
        <w:ind w:right="-2"/>
        <w:rPr>
          <w:noProof/>
        </w:rPr>
      </w:pPr>
      <w:r w:rsidRPr="007A08E2">
        <w:rPr>
          <w:noProof/>
        </w:rPr>
        <w:t xml:space="preserve">Tyto shluky/sraženiny mohou zcela zastavit průtok krve, což vyvolá srdeční infarkt (infarkt myokardu) nebo </w:t>
      </w:r>
      <w:r w:rsidRPr="007A08E2">
        <w:t>cévní mozkovou příhodu</w:t>
      </w:r>
      <w:r w:rsidRPr="007A08E2">
        <w:rPr>
          <w:noProof/>
        </w:rPr>
        <w:t>, nebo</w:t>
      </w:r>
    </w:p>
    <w:p w14:paraId="52CF52CB" w14:textId="77777777" w:rsidR="00D60291" w:rsidRPr="007A08E2" w:rsidRDefault="00D60291" w:rsidP="00655B74">
      <w:pPr>
        <w:numPr>
          <w:ilvl w:val="0"/>
          <w:numId w:val="35"/>
        </w:numPr>
        <w:ind w:right="-2"/>
        <w:rPr>
          <w:noProof/>
        </w:rPr>
      </w:pPr>
      <w:r w:rsidRPr="007A08E2">
        <w:rPr>
          <w:noProof/>
        </w:rPr>
        <w:t>Tyto shluky/sraženiny mohou částečně zastavit průtok krve do srdce, což sníží zásobení srdce krví a může vyvolat bolest na hrudi, která se čas od času vrací (nestabilní angina pectoris).</w:t>
      </w:r>
    </w:p>
    <w:p w14:paraId="76A80E15" w14:textId="77777777" w:rsidR="00D60291" w:rsidRPr="007A08E2" w:rsidRDefault="00D60291" w:rsidP="00655B74">
      <w:pPr>
        <w:numPr>
          <w:ilvl w:val="12"/>
          <w:numId w:val="0"/>
        </w:numPr>
        <w:ind w:right="-2"/>
        <w:rPr>
          <w:noProof/>
        </w:rPr>
      </w:pPr>
    </w:p>
    <w:p w14:paraId="283141C1" w14:textId="77777777" w:rsidR="00D60291" w:rsidRPr="007A08E2" w:rsidRDefault="00D60291" w:rsidP="00655B74">
      <w:pPr>
        <w:numPr>
          <w:ilvl w:val="12"/>
          <w:numId w:val="0"/>
        </w:numPr>
        <w:ind w:right="-2"/>
        <w:rPr>
          <w:noProof/>
        </w:rPr>
      </w:pPr>
      <w:r w:rsidRPr="007A08E2">
        <w:rPr>
          <w:noProof/>
        </w:rPr>
        <w:t>Brilique zabraňuje vzniku shluků krevních destiček. Tím se snižuje možnost, že dojde ke vzniku krevní sraženiny, která může snížit průtok krve.</w:t>
      </w:r>
    </w:p>
    <w:p w14:paraId="04B441FD" w14:textId="77777777" w:rsidR="00D60291" w:rsidRPr="007A08E2" w:rsidRDefault="00D60291" w:rsidP="00655B74">
      <w:pPr>
        <w:ind w:left="0" w:right="-2" w:firstLine="0"/>
        <w:rPr>
          <w:noProof/>
        </w:rPr>
      </w:pPr>
    </w:p>
    <w:p w14:paraId="12543538" w14:textId="77777777" w:rsidR="00D60291" w:rsidRPr="007A08E2" w:rsidRDefault="00D60291" w:rsidP="00655B74">
      <w:pPr>
        <w:ind w:left="0" w:right="-2" w:firstLine="0"/>
        <w:rPr>
          <w:noProof/>
        </w:rPr>
      </w:pPr>
    </w:p>
    <w:p w14:paraId="438A628F" w14:textId="77777777" w:rsidR="00D60291" w:rsidRPr="007A08E2" w:rsidRDefault="00D60291" w:rsidP="00655B74">
      <w:pPr>
        <w:ind w:left="0" w:right="-2" w:firstLine="0"/>
        <w:rPr>
          <w:noProof/>
        </w:rPr>
      </w:pPr>
      <w:r w:rsidRPr="007A08E2">
        <w:rPr>
          <w:b/>
          <w:noProof/>
        </w:rPr>
        <w:lastRenderedPageBreak/>
        <w:t>2.</w:t>
      </w:r>
      <w:r w:rsidRPr="007A08E2">
        <w:rPr>
          <w:b/>
          <w:noProof/>
        </w:rPr>
        <w:tab/>
        <w:t>Čemu musíte věnovat pozornost, než začnete Brilique užívat.</w:t>
      </w:r>
    </w:p>
    <w:p w14:paraId="2EF3F126" w14:textId="77777777" w:rsidR="00D60291" w:rsidRPr="007A08E2" w:rsidRDefault="00D60291" w:rsidP="00655B74">
      <w:pPr>
        <w:numPr>
          <w:ilvl w:val="12"/>
          <w:numId w:val="0"/>
        </w:numPr>
        <w:ind w:right="-2"/>
        <w:rPr>
          <w:noProof/>
        </w:rPr>
      </w:pPr>
    </w:p>
    <w:p w14:paraId="5F77198B" w14:textId="77777777" w:rsidR="00D60291" w:rsidRPr="007A08E2" w:rsidRDefault="00D60291" w:rsidP="00655B74">
      <w:pPr>
        <w:numPr>
          <w:ilvl w:val="12"/>
          <w:numId w:val="0"/>
        </w:numPr>
        <w:rPr>
          <w:b/>
          <w:noProof/>
        </w:rPr>
      </w:pPr>
      <w:r w:rsidRPr="007A08E2">
        <w:rPr>
          <w:b/>
          <w:noProof/>
        </w:rPr>
        <w:t>Neužívejte Brilique</w:t>
      </w:r>
    </w:p>
    <w:p w14:paraId="771BC20F" w14:textId="77777777" w:rsidR="00D60291" w:rsidRPr="007A08E2" w:rsidRDefault="00D60291" w:rsidP="00655B74">
      <w:pPr>
        <w:numPr>
          <w:ilvl w:val="12"/>
          <w:numId w:val="0"/>
        </w:numPr>
        <w:rPr>
          <w:noProof/>
        </w:rPr>
      </w:pPr>
    </w:p>
    <w:p w14:paraId="7EF0AE1C" w14:textId="77777777" w:rsidR="00D60291" w:rsidRPr="007A08E2" w:rsidRDefault="00D60291" w:rsidP="00655B74">
      <w:pPr>
        <w:numPr>
          <w:ilvl w:val="0"/>
          <w:numId w:val="30"/>
        </w:numPr>
        <w:tabs>
          <w:tab w:val="clear" w:pos="567"/>
        </w:tabs>
        <w:rPr>
          <w:noProof/>
        </w:rPr>
      </w:pPr>
      <w:r w:rsidRPr="007A08E2">
        <w:rPr>
          <w:noProof/>
        </w:rPr>
        <w:t>Jestliže jste alergický(á) na tikagrelor nebo na kteroukoli další složku tohoto přípravku (uvedenou v bodě 6).</w:t>
      </w:r>
    </w:p>
    <w:p w14:paraId="72546154" w14:textId="77777777" w:rsidR="00D60291" w:rsidRPr="007A08E2" w:rsidRDefault="00D60291" w:rsidP="00655B74">
      <w:pPr>
        <w:numPr>
          <w:ilvl w:val="0"/>
          <w:numId w:val="30"/>
        </w:numPr>
        <w:tabs>
          <w:tab w:val="clear" w:pos="567"/>
        </w:tabs>
        <w:rPr>
          <w:noProof/>
        </w:rPr>
      </w:pPr>
      <w:r w:rsidRPr="007A08E2">
        <w:rPr>
          <w:noProof/>
        </w:rPr>
        <w:t>Jestliže nyní krvácíte.</w:t>
      </w:r>
    </w:p>
    <w:p w14:paraId="2A26C8C8" w14:textId="77777777" w:rsidR="00D60291" w:rsidRPr="007A08E2" w:rsidRDefault="00D60291" w:rsidP="00655B74">
      <w:pPr>
        <w:numPr>
          <w:ilvl w:val="0"/>
          <w:numId w:val="30"/>
        </w:numPr>
        <w:tabs>
          <w:tab w:val="clear" w:pos="567"/>
        </w:tabs>
        <w:rPr>
          <w:noProof/>
        </w:rPr>
      </w:pPr>
      <w:r w:rsidRPr="007A08E2">
        <w:rPr>
          <w:noProof/>
        </w:rPr>
        <w:t>Měl(a) jste cévní mozkovou příhodu způsobenou krvácením do mozku.</w:t>
      </w:r>
    </w:p>
    <w:p w14:paraId="2CF15E79" w14:textId="77777777" w:rsidR="00D60291" w:rsidRPr="007A08E2" w:rsidRDefault="00D60291" w:rsidP="00655B74">
      <w:pPr>
        <w:numPr>
          <w:ilvl w:val="0"/>
          <w:numId w:val="30"/>
        </w:numPr>
        <w:tabs>
          <w:tab w:val="clear" w:pos="567"/>
        </w:tabs>
        <w:rPr>
          <w:noProof/>
        </w:rPr>
      </w:pPr>
      <w:r w:rsidRPr="007A08E2">
        <w:rPr>
          <w:noProof/>
        </w:rPr>
        <w:t>Máte závažnou poruchu funkce jater.</w:t>
      </w:r>
    </w:p>
    <w:p w14:paraId="42C21C2D" w14:textId="77777777" w:rsidR="00D60291" w:rsidRPr="007A08E2" w:rsidRDefault="00D60291" w:rsidP="00655B74">
      <w:pPr>
        <w:numPr>
          <w:ilvl w:val="0"/>
          <w:numId w:val="30"/>
        </w:numPr>
        <w:tabs>
          <w:tab w:val="clear" w:pos="567"/>
        </w:tabs>
        <w:rPr>
          <w:noProof/>
        </w:rPr>
      </w:pPr>
      <w:r w:rsidRPr="007A08E2">
        <w:rPr>
          <w:noProof/>
        </w:rPr>
        <w:t>Užíváte některý z následujích léků:</w:t>
      </w:r>
    </w:p>
    <w:p w14:paraId="2BBFCA7B" w14:textId="77777777" w:rsidR="00D60291" w:rsidRPr="007A08E2" w:rsidRDefault="00D60291" w:rsidP="00655B74">
      <w:pPr>
        <w:numPr>
          <w:ilvl w:val="1"/>
          <w:numId w:val="30"/>
        </w:numPr>
        <w:tabs>
          <w:tab w:val="clear" w:pos="1440"/>
        </w:tabs>
        <w:ind w:left="1134" w:hanging="567"/>
        <w:rPr>
          <w:noProof/>
        </w:rPr>
      </w:pPr>
      <w:r w:rsidRPr="007A08E2">
        <w:rPr>
          <w:noProof/>
        </w:rPr>
        <w:t>ketokonazol (používaný k léčbě plísňových infekcí),</w:t>
      </w:r>
    </w:p>
    <w:p w14:paraId="77C7AC3E" w14:textId="77777777" w:rsidR="00D60291" w:rsidRPr="007A08E2" w:rsidRDefault="00D60291" w:rsidP="00655B74">
      <w:pPr>
        <w:numPr>
          <w:ilvl w:val="1"/>
          <w:numId w:val="30"/>
        </w:numPr>
        <w:tabs>
          <w:tab w:val="clear" w:pos="1440"/>
        </w:tabs>
        <w:ind w:left="1134" w:hanging="567"/>
        <w:rPr>
          <w:noProof/>
        </w:rPr>
      </w:pPr>
      <w:r w:rsidRPr="007A08E2">
        <w:rPr>
          <w:noProof/>
        </w:rPr>
        <w:t>klaritromycin (používaný k léčbě bakteriálních infekcí),</w:t>
      </w:r>
    </w:p>
    <w:p w14:paraId="4227C561" w14:textId="77777777" w:rsidR="00D60291" w:rsidRPr="007A08E2" w:rsidRDefault="00D60291" w:rsidP="00655B74">
      <w:pPr>
        <w:numPr>
          <w:ilvl w:val="1"/>
          <w:numId w:val="30"/>
        </w:numPr>
        <w:tabs>
          <w:tab w:val="clear" w:pos="1440"/>
        </w:tabs>
        <w:ind w:left="1134" w:hanging="567"/>
        <w:rPr>
          <w:noProof/>
        </w:rPr>
      </w:pPr>
      <w:r w:rsidRPr="007A08E2">
        <w:rPr>
          <w:noProof/>
        </w:rPr>
        <w:t>nefazodon (antidepresivum)</w:t>
      </w:r>
    </w:p>
    <w:p w14:paraId="0ACBE1A6" w14:textId="77777777" w:rsidR="00D60291" w:rsidRPr="007A08E2" w:rsidRDefault="00D60291" w:rsidP="00655B74">
      <w:pPr>
        <w:numPr>
          <w:ilvl w:val="1"/>
          <w:numId w:val="30"/>
        </w:numPr>
        <w:tabs>
          <w:tab w:val="clear" w:pos="1440"/>
        </w:tabs>
        <w:ind w:left="1134" w:hanging="567"/>
        <w:rPr>
          <w:noProof/>
        </w:rPr>
      </w:pPr>
      <w:r w:rsidRPr="007A08E2">
        <w:rPr>
          <w:noProof/>
        </w:rPr>
        <w:t>ritonavir a atazanavir (používané k léčbě infekce HIV a AIDS).</w:t>
      </w:r>
    </w:p>
    <w:p w14:paraId="4A9C54C0" w14:textId="77777777" w:rsidR="00D60291" w:rsidRPr="007A08E2" w:rsidRDefault="00D60291" w:rsidP="00655B74">
      <w:pPr>
        <w:ind w:left="0" w:firstLine="0"/>
        <w:rPr>
          <w:noProof/>
        </w:rPr>
      </w:pPr>
    </w:p>
    <w:p w14:paraId="6A6C3379" w14:textId="77777777" w:rsidR="00D60291" w:rsidRPr="007A08E2" w:rsidRDefault="00D60291" w:rsidP="00655B74">
      <w:pPr>
        <w:pStyle w:val="BodyText"/>
        <w:rPr>
          <w:noProof/>
        </w:rPr>
      </w:pPr>
      <w:r w:rsidRPr="007A08E2">
        <w:rPr>
          <w:noProof/>
        </w:rPr>
        <w:t>Neužívejte Brilique, pokud se některá z výše uvedených informací vztahuje právě na Vás. Pokud si nejste jistý(á) poraďte se s lékařem nebo lékárníkem předtím, než začnete tento léčivý přípravek užívat.</w:t>
      </w:r>
    </w:p>
    <w:p w14:paraId="53FF8E1C" w14:textId="77777777" w:rsidR="00D60291" w:rsidRPr="007A08E2" w:rsidRDefault="00D60291" w:rsidP="00655B74">
      <w:pPr>
        <w:numPr>
          <w:ilvl w:val="12"/>
          <w:numId w:val="0"/>
        </w:numPr>
        <w:ind w:right="-2"/>
        <w:rPr>
          <w:noProof/>
        </w:rPr>
      </w:pPr>
    </w:p>
    <w:p w14:paraId="0DFBAA42" w14:textId="77777777" w:rsidR="00D60291" w:rsidRPr="007A08E2" w:rsidRDefault="00D60291" w:rsidP="00655B74">
      <w:pPr>
        <w:numPr>
          <w:ilvl w:val="12"/>
          <w:numId w:val="0"/>
        </w:numPr>
        <w:ind w:right="-2"/>
        <w:rPr>
          <w:b/>
          <w:noProof/>
        </w:rPr>
      </w:pPr>
      <w:r w:rsidRPr="007A08E2">
        <w:rPr>
          <w:b/>
          <w:noProof/>
        </w:rPr>
        <w:t>Upozornění a opatření</w:t>
      </w:r>
    </w:p>
    <w:p w14:paraId="0ABF508A" w14:textId="77777777" w:rsidR="00D60291" w:rsidRPr="007A08E2" w:rsidRDefault="00D60291" w:rsidP="00655B74">
      <w:pPr>
        <w:numPr>
          <w:ilvl w:val="12"/>
          <w:numId w:val="0"/>
        </w:numPr>
        <w:ind w:right="-2"/>
        <w:rPr>
          <w:bCs/>
          <w:noProof/>
        </w:rPr>
      </w:pPr>
      <w:r w:rsidRPr="007A08E2">
        <w:rPr>
          <w:bCs/>
          <w:noProof/>
        </w:rPr>
        <w:t>Poraďte se s lékařem, nebo lékárníkem předtím, než začnete užívat Brilique</w:t>
      </w:r>
    </w:p>
    <w:p w14:paraId="68817833" w14:textId="77777777" w:rsidR="00D60291" w:rsidRPr="007A08E2" w:rsidRDefault="00D60291" w:rsidP="00655B74">
      <w:pPr>
        <w:numPr>
          <w:ilvl w:val="0"/>
          <w:numId w:val="31"/>
        </w:numPr>
        <w:rPr>
          <w:noProof/>
        </w:rPr>
      </w:pPr>
      <w:r w:rsidRPr="007A08E2">
        <w:rPr>
          <w:noProof/>
        </w:rPr>
        <w:t>Jestliže máte zvýšené riziko krvácení v důsledku:</w:t>
      </w:r>
    </w:p>
    <w:p w14:paraId="49ED33F6" w14:textId="77777777" w:rsidR="00D60291" w:rsidRPr="007A08E2" w:rsidRDefault="00D60291" w:rsidP="00655B74">
      <w:pPr>
        <w:numPr>
          <w:ilvl w:val="0"/>
          <w:numId w:val="26"/>
        </w:numPr>
        <w:ind w:left="1134" w:hanging="567"/>
        <w:rPr>
          <w:noProof/>
        </w:rPr>
      </w:pPr>
      <w:r w:rsidRPr="007A08E2">
        <w:rPr>
          <w:noProof/>
        </w:rPr>
        <w:t>nedávného závažného poranění</w:t>
      </w:r>
    </w:p>
    <w:p w14:paraId="2BEF52BD" w14:textId="77777777" w:rsidR="00D60291" w:rsidRPr="007A08E2" w:rsidRDefault="00D60291" w:rsidP="00655B74">
      <w:pPr>
        <w:numPr>
          <w:ilvl w:val="0"/>
          <w:numId w:val="26"/>
        </w:numPr>
        <w:ind w:left="1134" w:hanging="567"/>
        <w:rPr>
          <w:noProof/>
        </w:rPr>
      </w:pPr>
      <w:r w:rsidRPr="007A08E2">
        <w:rPr>
          <w:noProof/>
        </w:rPr>
        <w:t>nedávného operačního výkonu (včetně zubního zákroku, poraďte se o tom se zubním lékařem)</w:t>
      </w:r>
    </w:p>
    <w:p w14:paraId="1745E57E" w14:textId="77777777" w:rsidR="00D60291" w:rsidRPr="007A08E2" w:rsidRDefault="00D60291" w:rsidP="00655B74">
      <w:pPr>
        <w:numPr>
          <w:ilvl w:val="0"/>
          <w:numId w:val="26"/>
        </w:numPr>
        <w:ind w:left="1134" w:hanging="567"/>
        <w:rPr>
          <w:noProof/>
        </w:rPr>
      </w:pPr>
      <w:r w:rsidRPr="007A08E2">
        <w:rPr>
          <w:noProof/>
        </w:rPr>
        <w:t>komplikací, které ovlivňují srážení krve</w:t>
      </w:r>
    </w:p>
    <w:p w14:paraId="6F81DB87" w14:textId="77777777" w:rsidR="00D60291" w:rsidRPr="007A08E2" w:rsidRDefault="00D60291" w:rsidP="00655B74">
      <w:pPr>
        <w:numPr>
          <w:ilvl w:val="0"/>
          <w:numId w:val="26"/>
        </w:numPr>
        <w:ind w:left="1134" w:hanging="567"/>
        <w:rPr>
          <w:noProof/>
        </w:rPr>
      </w:pPr>
      <w:r w:rsidRPr="007A08E2">
        <w:rPr>
          <w:noProof/>
        </w:rPr>
        <w:t>nedávného krvácení do žaludku nebo střeva (např. žaludeční vřed nebo střevní „polypy“)</w:t>
      </w:r>
    </w:p>
    <w:p w14:paraId="63CFB231" w14:textId="77777777" w:rsidR="00D60291" w:rsidRPr="007A08E2" w:rsidRDefault="00D60291" w:rsidP="00655B74">
      <w:pPr>
        <w:numPr>
          <w:ilvl w:val="0"/>
          <w:numId w:val="31"/>
        </w:numPr>
        <w:rPr>
          <w:noProof/>
        </w:rPr>
      </w:pPr>
      <w:r w:rsidRPr="007A08E2">
        <w:rPr>
          <w:noProof/>
        </w:rPr>
        <w:t xml:space="preserve">Jestliže se chystáte na operační výkon (včetně výkonů u zubaře) kdykoliv v průběhu léčby přípravkem Brilique. Je to dáno tím, že riziko krvácení je zvýšené. Lékař Vám může říci, abyste </w:t>
      </w:r>
      <w:r w:rsidR="00514BE5">
        <w:rPr>
          <w:noProof/>
        </w:rPr>
        <w:t>5</w:t>
      </w:r>
      <w:r w:rsidRPr="007A08E2">
        <w:rPr>
          <w:noProof/>
        </w:rPr>
        <w:t> dnů před chirurgickým zákrokem přerušil(a) léčbu tímto léčivým přípravkem.</w:t>
      </w:r>
    </w:p>
    <w:p w14:paraId="31F3EE39" w14:textId="77777777" w:rsidR="00D60291" w:rsidRPr="007A08E2" w:rsidRDefault="00D60291" w:rsidP="00655B74">
      <w:pPr>
        <w:numPr>
          <w:ilvl w:val="0"/>
          <w:numId w:val="31"/>
        </w:numPr>
        <w:rPr>
          <w:noProof/>
        </w:rPr>
      </w:pPr>
      <w:r w:rsidRPr="007A08E2">
        <w:rPr>
          <w:noProof/>
        </w:rPr>
        <w:t>Jestliže máte pomalou srdeční frekvenci (obvykle méně než 60 tepů za minutu) a nemáte voperován přístroj, který řídí srdeční akci (kardiostimulátor).</w:t>
      </w:r>
    </w:p>
    <w:p w14:paraId="7606D42D" w14:textId="77777777" w:rsidR="00D60291" w:rsidRPr="007A08E2" w:rsidRDefault="00D60291" w:rsidP="00655B74">
      <w:pPr>
        <w:numPr>
          <w:ilvl w:val="0"/>
          <w:numId w:val="31"/>
        </w:numPr>
        <w:rPr>
          <w:noProof/>
        </w:rPr>
      </w:pPr>
      <w:r w:rsidRPr="007A08E2">
        <w:rPr>
          <w:noProof/>
        </w:rPr>
        <w:t>Jestliže máte astma nebo jiné plicní onemocnění nebo dýchací obtíže.</w:t>
      </w:r>
    </w:p>
    <w:p w14:paraId="7F06A985" w14:textId="77777777" w:rsidR="00E83455" w:rsidRPr="007A08E2" w:rsidRDefault="00E83455" w:rsidP="00655B74">
      <w:pPr>
        <w:numPr>
          <w:ilvl w:val="0"/>
          <w:numId w:val="31"/>
        </w:numPr>
        <w:rPr>
          <w:noProof/>
        </w:rPr>
      </w:pPr>
      <w:r>
        <w:rPr>
          <w:noProof/>
        </w:rPr>
        <w:t>Jestliže máte</w:t>
      </w:r>
      <w:r w:rsidRPr="007E7E1D">
        <w:rPr>
          <w:noProof/>
        </w:rPr>
        <w:t xml:space="preserve"> nepravidelné d</w:t>
      </w:r>
      <w:r>
        <w:rPr>
          <w:noProof/>
        </w:rPr>
        <w:t>ýchání</w:t>
      </w:r>
      <w:r w:rsidRPr="007E7E1D">
        <w:rPr>
          <w:noProof/>
        </w:rPr>
        <w:t>, jako je zrychlen</w:t>
      </w:r>
      <w:r>
        <w:rPr>
          <w:noProof/>
        </w:rPr>
        <w:t>é</w:t>
      </w:r>
      <w:r w:rsidRPr="007E7E1D">
        <w:rPr>
          <w:noProof/>
        </w:rPr>
        <w:t>, zpomalen</w:t>
      </w:r>
      <w:r>
        <w:rPr>
          <w:noProof/>
        </w:rPr>
        <w:t>é dýchání</w:t>
      </w:r>
      <w:r w:rsidRPr="007E7E1D">
        <w:rPr>
          <w:noProof/>
        </w:rPr>
        <w:t xml:space="preserve"> nebo krátké přestávky </w:t>
      </w:r>
      <w:r>
        <w:rPr>
          <w:noProof/>
        </w:rPr>
        <w:t>mezi nádechy</w:t>
      </w:r>
      <w:r w:rsidRPr="007E7E1D">
        <w:rPr>
          <w:noProof/>
        </w:rPr>
        <w:t xml:space="preserve">. </w:t>
      </w:r>
      <w:r>
        <w:rPr>
          <w:noProof/>
        </w:rPr>
        <w:t>L</w:t>
      </w:r>
      <w:r w:rsidRPr="007E7E1D">
        <w:rPr>
          <w:noProof/>
        </w:rPr>
        <w:t xml:space="preserve">ékař rozhodne, zda potřebujete další </w:t>
      </w:r>
      <w:r>
        <w:rPr>
          <w:noProof/>
        </w:rPr>
        <w:t>vyšetření</w:t>
      </w:r>
      <w:r w:rsidRPr="007E7E1D">
        <w:rPr>
          <w:noProof/>
        </w:rPr>
        <w:t>.</w:t>
      </w:r>
    </w:p>
    <w:p w14:paraId="3DA2582A" w14:textId="77777777" w:rsidR="00D60291" w:rsidRPr="007A08E2" w:rsidRDefault="00D60291" w:rsidP="00655B74">
      <w:pPr>
        <w:numPr>
          <w:ilvl w:val="0"/>
          <w:numId w:val="31"/>
        </w:numPr>
        <w:rPr>
          <w:noProof/>
        </w:rPr>
      </w:pPr>
      <w:r w:rsidRPr="007A08E2">
        <w:rPr>
          <w:noProof/>
        </w:rPr>
        <w:t>Jestliže jste někdy měl(a) poruchu funkce jater nebo prodělal(a) nemoc, která mohla mít vliv na Vaše játra.</w:t>
      </w:r>
    </w:p>
    <w:p w14:paraId="181D1F0C" w14:textId="77777777" w:rsidR="00D60291" w:rsidRPr="007A08E2" w:rsidRDefault="00D60291" w:rsidP="00655B74">
      <w:pPr>
        <w:numPr>
          <w:ilvl w:val="0"/>
          <w:numId w:val="31"/>
        </w:numPr>
        <w:rPr>
          <w:noProof/>
        </w:rPr>
      </w:pPr>
      <w:r w:rsidRPr="007A08E2">
        <w:rPr>
          <w:noProof/>
        </w:rPr>
        <w:t>Jestliže při vyšetření Vaší krve bylo zjištěno, že máte neobvyklé množství kyseliny močové v krvi.</w:t>
      </w:r>
    </w:p>
    <w:p w14:paraId="303CD665" w14:textId="77777777" w:rsidR="00D60291" w:rsidRPr="007A08E2" w:rsidRDefault="00D60291" w:rsidP="00655B74">
      <w:pPr>
        <w:pStyle w:val="BodyText"/>
        <w:rPr>
          <w:noProof/>
        </w:rPr>
      </w:pPr>
    </w:p>
    <w:p w14:paraId="28F99BA9" w14:textId="77777777" w:rsidR="00D60291" w:rsidRPr="007A08E2" w:rsidRDefault="00D60291" w:rsidP="00655B74">
      <w:pPr>
        <w:pStyle w:val="BodyText"/>
        <w:rPr>
          <w:noProof/>
        </w:rPr>
      </w:pPr>
      <w:r w:rsidRPr="007A08E2">
        <w:rPr>
          <w:noProof/>
        </w:rPr>
        <w:t>Pokud se výše uvedené informace vztahují právě na Vás, nebo si nejste jistý(á), poraďte se s lékařem, nebo lékárníkem předtím než začnete tento léčivý přípravek užívat.</w:t>
      </w:r>
    </w:p>
    <w:p w14:paraId="0AD57A5D" w14:textId="77777777" w:rsidR="00F41D23" w:rsidRDefault="00F41D23" w:rsidP="00655B74">
      <w:pPr>
        <w:pStyle w:val="BodyText"/>
        <w:rPr>
          <w:bCs/>
          <w:noProof/>
        </w:rPr>
      </w:pPr>
    </w:p>
    <w:p w14:paraId="3AC3FEB4" w14:textId="77777777" w:rsidR="00F41D23" w:rsidRPr="008970A7" w:rsidRDefault="00F41D23" w:rsidP="00655B74">
      <w:pPr>
        <w:pStyle w:val="BodyText"/>
        <w:rPr>
          <w:bCs/>
          <w:noProof/>
        </w:rPr>
      </w:pPr>
      <w:r w:rsidRPr="008970A7">
        <w:rPr>
          <w:bCs/>
          <w:noProof/>
        </w:rPr>
        <w:t>Jestliže užíváte přípravek Brilique a heparin:</w:t>
      </w:r>
    </w:p>
    <w:p w14:paraId="0C0F0CB8" w14:textId="77777777" w:rsidR="00F41D23" w:rsidRPr="008970A7" w:rsidRDefault="00F41D23" w:rsidP="00655B74">
      <w:pPr>
        <w:pStyle w:val="BodyText"/>
        <w:numPr>
          <w:ilvl w:val="0"/>
          <w:numId w:val="52"/>
        </w:numPr>
        <w:ind w:left="567" w:hanging="567"/>
        <w:rPr>
          <w:bCs/>
          <w:noProof/>
        </w:rPr>
      </w:pPr>
      <w:r w:rsidRPr="008970A7">
        <w:rPr>
          <w:bCs/>
          <w:noProof/>
        </w:rPr>
        <w:t xml:space="preserve">Lékař může vyžadovat vzorek </w:t>
      </w:r>
      <w:r>
        <w:rPr>
          <w:bCs/>
          <w:noProof/>
        </w:rPr>
        <w:t xml:space="preserve">Vaší </w:t>
      </w:r>
      <w:r w:rsidRPr="008970A7">
        <w:rPr>
          <w:bCs/>
          <w:noProof/>
        </w:rPr>
        <w:t xml:space="preserve">krve pro diagnostické testy, </w:t>
      </w:r>
      <w:r>
        <w:rPr>
          <w:bCs/>
          <w:noProof/>
        </w:rPr>
        <w:t>jestliže</w:t>
      </w:r>
      <w:r w:rsidRPr="008970A7">
        <w:rPr>
          <w:bCs/>
          <w:noProof/>
        </w:rPr>
        <w:t xml:space="preserve"> má podezření na vzácnou poruchu </w:t>
      </w:r>
      <w:r>
        <w:rPr>
          <w:bCs/>
          <w:noProof/>
        </w:rPr>
        <w:t xml:space="preserve">krevních </w:t>
      </w:r>
      <w:r w:rsidRPr="008970A7">
        <w:rPr>
          <w:bCs/>
          <w:noProof/>
        </w:rPr>
        <w:t xml:space="preserve">destiček </w:t>
      </w:r>
      <w:r>
        <w:rPr>
          <w:bCs/>
          <w:noProof/>
        </w:rPr>
        <w:t>vyvolanou</w:t>
      </w:r>
      <w:r w:rsidRPr="008970A7">
        <w:rPr>
          <w:bCs/>
          <w:noProof/>
        </w:rPr>
        <w:t xml:space="preserve"> heparinem. Je důležité informovat svého lékaře, že užíváte </w:t>
      </w:r>
      <w:r>
        <w:rPr>
          <w:bCs/>
          <w:noProof/>
        </w:rPr>
        <w:t xml:space="preserve">přípravek </w:t>
      </w:r>
      <w:r w:rsidRPr="008970A7">
        <w:rPr>
          <w:bCs/>
          <w:noProof/>
        </w:rPr>
        <w:t xml:space="preserve">Brilique </w:t>
      </w:r>
      <w:r>
        <w:rPr>
          <w:bCs/>
          <w:noProof/>
        </w:rPr>
        <w:t>a</w:t>
      </w:r>
      <w:r w:rsidRPr="008970A7">
        <w:rPr>
          <w:bCs/>
          <w:noProof/>
        </w:rPr>
        <w:t xml:space="preserve"> heparin, protože</w:t>
      </w:r>
      <w:r>
        <w:rPr>
          <w:bCs/>
          <w:noProof/>
        </w:rPr>
        <w:t xml:space="preserve"> přípravek</w:t>
      </w:r>
      <w:r w:rsidRPr="008970A7">
        <w:rPr>
          <w:bCs/>
          <w:noProof/>
        </w:rPr>
        <w:t xml:space="preserve"> Brilique může </w:t>
      </w:r>
      <w:r>
        <w:rPr>
          <w:bCs/>
          <w:noProof/>
        </w:rPr>
        <w:t xml:space="preserve">ovlivnit </w:t>
      </w:r>
      <w:r w:rsidRPr="00AD0FDE">
        <w:rPr>
          <w:bCs/>
          <w:noProof/>
        </w:rPr>
        <w:t>diagnostický test</w:t>
      </w:r>
      <w:r w:rsidRPr="008970A7">
        <w:rPr>
          <w:bCs/>
          <w:noProof/>
        </w:rPr>
        <w:t>.</w:t>
      </w:r>
    </w:p>
    <w:p w14:paraId="3867B3B4" w14:textId="77777777" w:rsidR="00D60291" w:rsidRPr="007A08E2" w:rsidRDefault="00D60291" w:rsidP="00655B74">
      <w:pPr>
        <w:ind w:left="0" w:firstLine="0"/>
        <w:rPr>
          <w:noProof/>
        </w:rPr>
      </w:pPr>
    </w:p>
    <w:p w14:paraId="7D65D774" w14:textId="77777777" w:rsidR="00D60291" w:rsidRPr="007A08E2" w:rsidRDefault="00D60291" w:rsidP="00655B74">
      <w:pPr>
        <w:pStyle w:val="BodyText"/>
        <w:rPr>
          <w:b/>
          <w:bCs/>
          <w:noProof/>
        </w:rPr>
      </w:pPr>
      <w:r w:rsidRPr="007A08E2">
        <w:rPr>
          <w:b/>
          <w:bCs/>
          <w:noProof/>
        </w:rPr>
        <w:t>Děti a dospívající</w:t>
      </w:r>
    </w:p>
    <w:p w14:paraId="47077FE4" w14:textId="77777777" w:rsidR="00D60291" w:rsidRPr="007A08E2" w:rsidRDefault="00D60291" w:rsidP="00655B74">
      <w:pPr>
        <w:numPr>
          <w:ilvl w:val="12"/>
          <w:numId w:val="0"/>
        </w:numPr>
        <w:ind w:left="567" w:hanging="567"/>
        <w:rPr>
          <w:noProof/>
        </w:rPr>
      </w:pPr>
      <w:r w:rsidRPr="007A08E2">
        <w:rPr>
          <w:noProof/>
        </w:rPr>
        <w:t>Brilique se nedoporučuje podávat dětem a dospívajícím do 18 let.</w:t>
      </w:r>
    </w:p>
    <w:p w14:paraId="05C22653" w14:textId="77777777" w:rsidR="00D60291" w:rsidRPr="007A08E2" w:rsidRDefault="00D60291" w:rsidP="00655B74">
      <w:pPr>
        <w:numPr>
          <w:ilvl w:val="12"/>
          <w:numId w:val="0"/>
        </w:numPr>
        <w:ind w:left="567" w:hanging="567"/>
        <w:rPr>
          <w:noProof/>
        </w:rPr>
      </w:pPr>
    </w:p>
    <w:p w14:paraId="0444DF20" w14:textId="77777777" w:rsidR="00D60291" w:rsidRPr="007A08E2" w:rsidRDefault="00D60291" w:rsidP="00655B74">
      <w:pPr>
        <w:numPr>
          <w:ilvl w:val="12"/>
          <w:numId w:val="0"/>
        </w:numPr>
        <w:ind w:right="-2"/>
        <w:rPr>
          <w:b/>
          <w:noProof/>
        </w:rPr>
      </w:pPr>
      <w:r w:rsidRPr="007A08E2">
        <w:rPr>
          <w:b/>
          <w:noProof/>
        </w:rPr>
        <w:t>Další léčivé přípravky a Brilique</w:t>
      </w:r>
    </w:p>
    <w:p w14:paraId="61307F1A" w14:textId="77777777" w:rsidR="00D60291" w:rsidRPr="007A08E2" w:rsidRDefault="00D60291" w:rsidP="00655B74">
      <w:pPr>
        <w:numPr>
          <w:ilvl w:val="12"/>
          <w:numId w:val="0"/>
        </w:numPr>
        <w:ind w:right="-2"/>
        <w:rPr>
          <w:noProof/>
        </w:rPr>
      </w:pPr>
      <w:r w:rsidRPr="007A08E2">
        <w:rPr>
          <w:noProof/>
        </w:rPr>
        <w:t>Informujte svého lékaře nebo lékárníka o všech lécích, které užíváte, které jste v nedávné užíval(a) nebo které možná budete užívat. Důvodem je skutečnost, že Brilique může ovlivňovat účinek jiných léčiv a jiná léčiva mohou ovlivňovat Brilique.</w:t>
      </w:r>
    </w:p>
    <w:p w14:paraId="1C88F64B" w14:textId="77777777" w:rsidR="00D60291" w:rsidRPr="007A08E2" w:rsidRDefault="00D60291" w:rsidP="00655B74">
      <w:pPr>
        <w:numPr>
          <w:ilvl w:val="12"/>
          <w:numId w:val="0"/>
        </w:numPr>
        <w:ind w:right="-2"/>
        <w:rPr>
          <w:noProof/>
        </w:rPr>
      </w:pPr>
    </w:p>
    <w:p w14:paraId="4D5D59A9" w14:textId="77777777" w:rsidR="00D60291" w:rsidRPr="007A08E2" w:rsidRDefault="00D60291" w:rsidP="00655B74">
      <w:pPr>
        <w:numPr>
          <w:ilvl w:val="12"/>
          <w:numId w:val="0"/>
        </w:numPr>
        <w:ind w:right="-2"/>
        <w:rPr>
          <w:noProof/>
        </w:rPr>
      </w:pPr>
      <w:r w:rsidRPr="007A08E2">
        <w:rPr>
          <w:noProof/>
        </w:rPr>
        <w:t>Informujte lékaře nebo lékárníka, jestliže užíváte některý z následujících léků:</w:t>
      </w:r>
    </w:p>
    <w:p w14:paraId="11458E00" w14:textId="77777777" w:rsidR="00E733AE" w:rsidRDefault="00E733AE" w:rsidP="00655B74">
      <w:pPr>
        <w:numPr>
          <w:ilvl w:val="0"/>
          <w:numId w:val="36"/>
        </w:numPr>
        <w:ind w:right="-2"/>
        <w:rPr>
          <w:noProof/>
        </w:rPr>
      </w:pPr>
      <w:r>
        <w:rPr>
          <w:noProof/>
        </w:rPr>
        <w:t>ro</w:t>
      </w:r>
      <w:r w:rsidRPr="008A6EB0">
        <w:rPr>
          <w:noProof/>
        </w:rPr>
        <w:t>suvastatin (lék k</w:t>
      </w:r>
      <w:r>
        <w:rPr>
          <w:noProof/>
        </w:rPr>
        <w:t> </w:t>
      </w:r>
      <w:r w:rsidRPr="008A6EB0">
        <w:rPr>
          <w:noProof/>
        </w:rPr>
        <w:t>léčbě vysokého cholesterolu)</w:t>
      </w:r>
    </w:p>
    <w:p w14:paraId="3465552A" w14:textId="77777777" w:rsidR="00D60291" w:rsidRPr="007A08E2" w:rsidRDefault="00D60291" w:rsidP="00655B74">
      <w:pPr>
        <w:numPr>
          <w:ilvl w:val="0"/>
          <w:numId w:val="36"/>
        </w:numPr>
        <w:ind w:right="-2"/>
        <w:rPr>
          <w:noProof/>
        </w:rPr>
      </w:pPr>
      <w:r w:rsidRPr="007A08E2">
        <w:rPr>
          <w:noProof/>
        </w:rPr>
        <w:t>simvastatin nebo lovastatin v dávce vyšší než 40 mg denně (léky k léčbě vysoké hladiny cholesterolu)</w:t>
      </w:r>
    </w:p>
    <w:p w14:paraId="2E810AD2" w14:textId="77777777" w:rsidR="00D60291" w:rsidRPr="007A08E2" w:rsidRDefault="00D60291" w:rsidP="00655B74">
      <w:pPr>
        <w:numPr>
          <w:ilvl w:val="0"/>
          <w:numId w:val="36"/>
        </w:numPr>
        <w:ind w:right="-2"/>
        <w:rPr>
          <w:noProof/>
        </w:rPr>
      </w:pPr>
      <w:r w:rsidRPr="007A08E2">
        <w:rPr>
          <w:noProof/>
        </w:rPr>
        <w:t>rifampicin (antibiotikum),</w:t>
      </w:r>
    </w:p>
    <w:p w14:paraId="2788D69C" w14:textId="77777777" w:rsidR="00D60291" w:rsidRPr="007A08E2" w:rsidRDefault="00D60291" w:rsidP="00655B74">
      <w:pPr>
        <w:numPr>
          <w:ilvl w:val="0"/>
          <w:numId w:val="36"/>
        </w:numPr>
        <w:ind w:right="-2"/>
        <w:rPr>
          <w:noProof/>
        </w:rPr>
      </w:pPr>
      <w:r w:rsidRPr="007A08E2">
        <w:rPr>
          <w:noProof/>
        </w:rPr>
        <w:t>fenytoin, karbamazepin a fenobarbital (léky k léčbě křečí),</w:t>
      </w:r>
    </w:p>
    <w:p w14:paraId="479DDA9D" w14:textId="77777777" w:rsidR="00D60291" w:rsidRPr="007A08E2" w:rsidRDefault="00D60291" w:rsidP="00655B74">
      <w:pPr>
        <w:numPr>
          <w:ilvl w:val="0"/>
          <w:numId w:val="36"/>
        </w:numPr>
        <w:ind w:right="-2"/>
        <w:rPr>
          <w:noProof/>
        </w:rPr>
      </w:pPr>
      <w:r w:rsidRPr="007A08E2">
        <w:rPr>
          <w:noProof/>
        </w:rPr>
        <w:t>digoxin (k léčbě srdečního selhání),</w:t>
      </w:r>
    </w:p>
    <w:p w14:paraId="0DD89EDE" w14:textId="77777777" w:rsidR="00D60291" w:rsidRPr="007A08E2" w:rsidRDefault="00D60291" w:rsidP="00655B74">
      <w:pPr>
        <w:numPr>
          <w:ilvl w:val="0"/>
          <w:numId w:val="36"/>
        </w:numPr>
        <w:ind w:right="-2"/>
        <w:rPr>
          <w:noProof/>
        </w:rPr>
      </w:pPr>
      <w:r w:rsidRPr="007A08E2">
        <w:rPr>
          <w:noProof/>
        </w:rPr>
        <w:t>cyklosporin (k potlačení vlastní imunity),</w:t>
      </w:r>
    </w:p>
    <w:p w14:paraId="4A53585B" w14:textId="77777777" w:rsidR="00D60291" w:rsidRPr="007A08E2" w:rsidRDefault="00D60291" w:rsidP="00655B74">
      <w:pPr>
        <w:numPr>
          <w:ilvl w:val="0"/>
          <w:numId w:val="36"/>
        </w:numPr>
        <w:ind w:right="-2"/>
        <w:rPr>
          <w:noProof/>
        </w:rPr>
      </w:pPr>
      <w:r w:rsidRPr="007A08E2">
        <w:rPr>
          <w:noProof/>
        </w:rPr>
        <w:t>chinidin a diltiazem (k léčbě poruch srdečního rytmu),</w:t>
      </w:r>
    </w:p>
    <w:p w14:paraId="7A716D40" w14:textId="77777777" w:rsidR="00D60291" w:rsidRDefault="00D60291" w:rsidP="00655B74">
      <w:pPr>
        <w:numPr>
          <w:ilvl w:val="0"/>
          <w:numId w:val="36"/>
        </w:numPr>
        <w:ind w:right="-2"/>
        <w:rPr>
          <w:noProof/>
        </w:rPr>
      </w:pPr>
      <w:r w:rsidRPr="007A08E2">
        <w:rPr>
          <w:noProof/>
        </w:rPr>
        <w:t>betablokátory a verapamil (k léčbě vysokého krevního tlaku).</w:t>
      </w:r>
    </w:p>
    <w:p w14:paraId="6C793A6A" w14:textId="77777777" w:rsidR="006B727C" w:rsidRPr="007A08E2" w:rsidRDefault="006B727C" w:rsidP="00655B74">
      <w:pPr>
        <w:numPr>
          <w:ilvl w:val="0"/>
          <w:numId w:val="36"/>
        </w:numPr>
        <w:ind w:right="-2"/>
        <w:rPr>
          <w:noProof/>
        </w:rPr>
      </w:pPr>
      <w:r w:rsidRPr="00BA13B9">
        <w:rPr>
          <w:noProof/>
        </w:rPr>
        <w:t>morfin a jiné opioidy (</w:t>
      </w:r>
      <w:r>
        <w:rPr>
          <w:noProof/>
        </w:rPr>
        <w:t>k </w:t>
      </w:r>
      <w:r w:rsidRPr="00BA13B9">
        <w:rPr>
          <w:noProof/>
        </w:rPr>
        <w:t>léčbě silné bolesti).</w:t>
      </w:r>
    </w:p>
    <w:p w14:paraId="01C2F29E" w14:textId="77777777" w:rsidR="00D60291" w:rsidRPr="007A08E2" w:rsidRDefault="00D60291" w:rsidP="00655B74">
      <w:pPr>
        <w:numPr>
          <w:ilvl w:val="12"/>
          <w:numId w:val="0"/>
        </w:numPr>
        <w:ind w:right="-2"/>
        <w:rPr>
          <w:noProof/>
        </w:rPr>
      </w:pPr>
    </w:p>
    <w:p w14:paraId="2EE23F7D" w14:textId="77777777" w:rsidR="00D60291" w:rsidRPr="007A08E2" w:rsidRDefault="00D60291" w:rsidP="00655B74">
      <w:pPr>
        <w:numPr>
          <w:ilvl w:val="12"/>
          <w:numId w:val="0"/>
        </w:numPr>
        <w:ind w:right="-2"/>
        <w:rPr>
          <w:noProof/>
        </w:rPr>
      </w:pPr>
      <w:r w:rsidRPr="007A08E2">
        <w:rPr>
          <w:noProof/>
        </w:rPr>
        <w:t>Nezapomeňte informovat lékaře nebo lékárníka zejména o užívání následujích léků, které zvyšují riziko krvácení:</w:t>
      </w:r>
    </w:p>
    <w:p w14:paraId="38AA58B5" w14:textId="77777777" w:rsidR="00D60291" w:rsidRPr="007A08E2" w:rsidRDefault="00D60291" w:rsidP="00655B74">
      <w:pPr>
        <w:numPr>
          <w:ilvl w:val="0"/>
          <w:numId w:val="31"/>
        </w:numPr>
        <w:tabs>
          <w:tab w:val="clear" w:pos="567"/>
        </w:tabs>
        <w:rPr>
          <w:noProof/>
        </w:rPr>
      </w:pPr>
      <w:r w:rsidRPr="007A08E2">
        <w:rPr>
          <w:noProof/>
        </w:rPr>
        <w:t>„léky tlumící krevní srážlivost podávané ústy“ často označované jako léky na ředění krve zahrnující warfarin.</w:t>
      </w:r>
    </w:p>
    <w:p w14:paraId="7A19EE5E" w14:textId="77777777" w:rsidR="00D60291" w:rsidRPr="007A08E2" w:rsidRDefault="00D60291" w:rsidP="00655B74">
      <w:pPr>
        <w:numPr>
          <w:ilvl w:val="0"/>
          <w:numId w:val="31"/>
        </w:numPr>
        <w:tabs>
          <w:tab w:val="clear" w:pos="567"/>
        </w:tabs>
        <w:rPr>
          <w:noProof/>
        </w:rPr>
      </w:pPr>
      <w:r w:rsidRPr="007A08E2">
        <w:rPr>
          <w:noProof/>
        </w:rPr>
        <w:t>nesteroidní protozánětlivé léky (ve zkratce NSAID) často užívané k odstranění bolesti, např. ibuprofen a naproxen.</w:t>
      </w:r>
    </w:p>
    <w:p w14:paraId="4FDA8B73" w14:textId="77777777" w:rsidR="00D60291" w:rsidRPr="007A08E2" w:rsidRDefault="00D60291" w:rsidP="00655B74">
      <w:pPr>
        <w:numPr>
          <w:ilvl w:val="0"/>
          <w:numId w:val="31"/>
        </w:numPr>
        <w:tabs>
          <w:tab w:val="clear" w:pos="567"/>
        </w:tabs>
        <w:rPr>
          <w:noProof/>
        </w:rPr>
      </w:pPr>
      <w:r w:rsidRPr="007A08E2">
        <w:rPr>
          <w:noProof/>
        </w:rPr>
        <w:t>selektivní blokátory zpětného vychytávání serotoninu (ve zkratce SSRI) užívané k léčbě deprese, např. paroxetin, sertralin a citalopram.</w:t>
      </w:r>
    </w:p>
    <w:p w14:paraId="0E24ABFF" w14:textId="77777777" w:rsidR="00D60291" w:rsidRPr="007A08E2" w:rsidRDefault="00D60291" w:rsidP="00655B74">
      <w:pPr>
        <w:numPr>
          <w:ilvl w:val="0"/>
          <w:numId w:val="31"/>
        </w:numPr>
        <w:tabs>
          <w:tab w:val="clear" w:pos="567"/>
        </w:tabs>
        <w:rPr>
          <w:noProof/>
        </w:rPr>
      </w:pPr>
      <w:r w:rsidRPr="007A08E2">
        <w:rPr>
          <w:noProof/>
        </w:rPr>
        <w:t>jiné léky, např. ketokonazol (používaný k léčbě plísňových infekcí), klaritromycin (používaný k léčbě bakteriálních infekcí), nefazodon (antidepresivum), ritonavir a atazanavir (používané k léčbě infekce HIV a AIDS), cisaprid (používaný k léčbě pálení žáhy), námelové alkaloidy (používané k léčbě migrény a bolesti hlavy).</w:t>
      </w:r>
    </w:p>
    <w:p w14:paraId="2FE71AB9" w14:textId="77777777" w:rsidR="00D60291" w:rsidRPr="007A08E2" w:rsidRDefault="00D60291" w:rsidP="00655B74">
      <w:pPr>
        <w:numPr>
          <w:ilvl w:val="12"/>
          <w:numId w:val="0"/>
        </w:numPr>
        <w:ind w:right="-2"/>
        <w:rPr>
          <w:noProof/>
        </w:rPr>
      </w:pPr>
    </w:p>
    <w:p w14:paraId="4FF8F0D1" w14:textId="77777777" w:rsidR="00D60291" w:rsidRPr="007A08E2" w:rsidRDefault="00D60291" w:rsidP="00655B74">
      <w:pPr>
        <w:numPr>
          <w:ilvl w:val="12"/>
          <w:numId w:val="0"/>
        </w:numPr>
        <w:ind w:right="-2"/>
        <w:rPr>
          <w:noProof/>
        </w:rPr>
      </w:pPr>
      <w:r w:rsidRPr="007A08E2">
        <w:rPr>
          <w:noProof/>
        </w:rPr>
        <w:t>Informujte svého lékaře o tom, že užíváte Brilique, a máte tedy zvýšené riziko krvácení, pokud Vám lékař předepíše fibinolytika, léky, které rozpouštějí krevní sraženiny, např. streptokináza nebo altepláza.</w:t>
      </w:r>
    </w:p>
    <w:p w14:paraId="1C3B51F4" w14:textId="77777777" w:rsidR="00D60291" w:rsidRPr="007A08E2" w:rsidRDefault="00D60291" w:rsidP="00655B74">
      <w:pPr>
        <w:numPr>
          <w:ilvl w:val="12"/>
          <w:numId w:val="0"/>
        </w:numPr>
        <w:ind w:right="-2"/>
        <w:rPr>
          <w:bCs/>
          <w:noProof/>
        </w:rPr>
      </w:pPr>
    </w:p>
    <w:p w14:paraId="2AC3B0D1" w14:textId="77777777" w:rsidR="00D60291" w:rsidRPr="007A08E2" w:rsidRDefault="00D60291" w:rsidP="00655B74">
      <w:pPr>
        <w:numPr>
          <w:ilvl w:val="12"/>
          <w:numId w:val="0"/>
        </w:numPr>
        <w:ind w:right="-2"/>
        <w:rPr>
          <w:b/>
          <w:noProof/>
        </w:rPr>
      </w:pPr>
      <w:r w:rsidRPr="007A08E2">
        <w:rPr>
          <w:b/>
          <w:noProof/>
        </w:rPr>
        <w:t>Těhotenství a kojení</w:t>
      </w:r>
    </w:p>
    <w:p w14:paraId="30631E17" w14:textId="77777777" w:rsidR="00D60291" w:rsidRPr="007A08E2" w:rsidRDefault="00D60291" w:rsidP="00655B74">
      <w:pPr>
        <w:numPr>
          <w:ilvl w:val="12"/>
          <w:numId w:val="0"/>
        </w:numPr>
        <w:rPr>
          <w:noProof/>
        </w:rPr>
      </w:pPr>
      <w:r w:rsidRPr="007A08E2">
        <w:rPr>
          <w:noProof/>
        </w:rPr>
        <w:t>Přípravek Brilique nemá užívat v průběhu těhotenství nebo v době, kdy můžete být těhotná. V průběhu užívání přípravku Brilique ženy mají používat vhodnou antikoncepci k vyloučení těhotenství.</w:t>
      </w:r>
    </w:p>
    <w:p w14:paraId="65861BDD" w14:textId="77777777" w:rsidR="00D60291" w:rsidRPr="007A08E2" w:rsidRDefault="00D60291" w:rsidP="00655B74">
      <w:pPr>
        <w:numPr>
          <w:ilvl w:val="12"/>
          <w:numId w:val="0"/>
        </w:numPr>
        <w:rPr>
          <w:noProof/>
        </w:rPr>
      </w:pPr>
    </w:p>
    <w:p w14:paraId="64E7E060" w14:textId="77777777" w:rsidR="00D60291" w:rsidRPr="00E7700C" w:rsidRDefault="00D60291" w:rsidP="00655B74">
      <w:pPr>
        <w:numPr>
          <w:ilvl w:val="12"/>
          <w:numId w:val="0"/>
        </w:numPr>
        <w:rPr>
          <w:noProof/>
        </w:rPr>
      </w:pPr>
      <w:r w:rsidRPr="007A08E2">
        <w:rPr>
          <w:noProof/>
        </w:rPr>
        <w:t>Poraďte se se svým lékařem dříve, než začne</w:t>
      </w:r>
      <w:r w:rsidR="00F67CFC">
        <w:rPr>
          <w:noProof/>
        </w:rPr>
        <w:t xml:space="preserve">te užívat </w:t>
      </w:r>
      <w:r w:rsidR="00F67CFC" w:rsidRPr="00E7700C">
        <w:rPr>
          <w:noProof/>
        </w:rPr>
        <w:t>tento léčivý přípravek</w:t>
      </w:r>
      <w:r w:rsidRPr="00E7700C">
        <w:rPr>
          <w:noProof/>
        </w:rPr>
        <w:t>, pokud kojíte. Lékař zváží prospěch z léčby a možná rizika při užívání Brilique v tomto období.</w:t>
      </w:r>
    </w:p>
    <w:p w14:paraId="2E979CB7" w14:textId="77777777" w:rsidR="00D60291" w:rsidRPr="00EC41CF" w:rsidRDefault="00D60291" w:rsidP="00655B74">
      <w:pPr>
        <w:numPr>
          <w:ilvl w:val="12"/>
          <w:numId w:val="0"/>
        </w:numPr>
        <w:ind w:right="-2"/>
        <w:rPr>
          <w:noProof/>
        </w:rPr>
      </w:pPr>
    </w:p>
    <w:p w14:paraId="0963EA28" w14:textId="77777777" w:rsidR="00D60291" w:rsidRPr="00A22787" w:rsidRDefault="00D60291" w:rsidP="00655B74">
      <w:pPr>
        <w:numPr>
          <w:ilvl w:val="12"/>
          <w:numId w:val="0"/>
        </w:numPr>
        <w:ind w:right="-2"/>
        <w:rPr>
          <w:noProof/>
        </w:rPr>
      </w:pPr>
      <w:r w:rsidRPr="00A22787">
        <w:rPr>
          <w:noProof/>
        </w:rPr>
        <w:t>Pokud jste těhotná nebo kojíte, domníváte se, že můžete být těhotná, nebo plánujete otěhotnět, poraďte se se svým lékařem dříve, než začnete tento přípravek užívat.</w:t>
      </w:r>
    </w:p>
    <w:p w14:paraId="591AB38E" w14:textId="77777777" w:rsidR="00D60291" w:rsidRPr="00AE76F3" w:rsidRDefault="00D60291" w:rsidP="00655B74">
      <w:pPr>
        <w:numPr>
          <w:ilvl w:val="12"/>
          <w:numId w:val="0"/>
        </w:numPr>
        <w:ind w:right="-2"/>
        <w:rPr>
          <w:noProof/>
        </w:rPr>
      </w:pPr>
    </w:p>
    <w:p w14:paraId="7067432C" w14:textId="77777777" w:rsidR="00D60291" w:rsidRPr="00EA3639" w:rsidRDefault="00D60291" w:rsidP="00655B74">
      <w:pPr>
        <w:numPr>
          <w:ilvl w:val="12"/>
          <w:numId w:val="0"/>
        </w:numPr>
        <w:rPr>
          <w:b/>
          <w:noProof/>
        </w:rPr>
      </w:pPr>
      <w:r w:rsidRPr="00EA3639">
        <w:rPr>
          <w:b/>
          <w:noProof/>
        </w:rPr>
        <w:t>Řízení dopravních prostředků a obsluha strojů</w:t>
      </w:r>
    </w:p>
    <w:p w14:paraId="4488E11A" w14:textId="77777777" w:rsidR="00D60291" w:rsidRPr="007A08E2" w:rsidRDefault="00D60291" w:rsidP="00655B74">
      <w:pPr>
        <w:numPr>
          <w:ilvl w:val="12"/>
          <w:numId w:val="0"/>
        </w:numPr>
        <w:ind w:right="-29"/>
        <w:rPr>
          <w:noProof/>
        </w:rPr>
      </w:pPr>
      <w:r w:rsidRPr="007A08E2">
        <w:rPr>
          <w:noProof/>
        </w:rPr>
        <w:t>Brilique pravděpodobně neovlivňuje Vaši schopnost řídit a obsluhovat stroje. Buďte opatrní při řízení nebo obsluze strojů, pokud při užívání tohoto léčivého přípravku pociťujete závrať nebo zmatenost.</w:t>
      </w:r>
    </w:p>
    <w:p w14:paraId="52306E7F" w14:textId="77777777" w:rsidR="00D60291" w:rsidRPr="007A08E2" w:rsidRDefault="00D60291" w:rsidP="00655B74">
      <w:pPr>
        <w:numPr>
          <w:ilvl w:val="12"/>
          <w:numId w:val="0"/>
        </w:numPr>
        <w:rPr>
          <w:noProof/>
        </w:rPr>
      </w:pPr>
    </w:p>
    <w:p w14:paraId="270BE5FD" w14:textId="77777777" w:rsidR="004B6FEE" w:rsidRPr="00E73DAD" w:rsidRDefault="004B6FEE" w:rsidP="00655B74">
      <w:pPr>
        <w:numPr>
          <w:ilvl w:val="12"/>
          <w:numId w:val="0"/>
        </w:numPr>
        <w:rPr>
          <w:b/>
          <w:noProof/>
        </w:rPr>
      </w:pPr>
      <w:r w:rsidRPr="00E73DAD">
        <w:rPr>
          <w:b/>
          <w:noProof/>
        </w:rPr>
        <w:t>Obsah sodíku</w:t>
      </w:r>
    </w:p>
    <w:p w14:paraId="0E82EB50" w14:textId="77777777" w:rsidR="00D60291" w:rsidRDefault="004B6FEE" w:rsidP="00655B74">
      <w:pPr>
        <w:numPr>
          <w:ilvl w:val="12"/>
          <w:numId w:val="0"/>
        </w:numPr>
        <w:ind w:right="-2"/>
        <w:rPr>
          <w:noProof/>
        </w:rPr>
      </w:pPr>
      <w:r>
        <w:rPr>
          <w:noProof/>
        </w:rPr>
        <w:t>P</w:t>
      </w:r>
      <w:r w:rsidRPr="00D902B0">
        <w:rPr>
          <w:noProof/>
        </w:rPr>
        <w:t>řípravek</w:t>
      </w:r>
      <w:r>
        <w:rPr>
          <w:noProof/>
        </w:rPr>
        <w:t xml:space="preserve"> Brilique</w:t>
      </w:r>
      <w:r w:rsidRPr="00D902B0">
        <w:rPr>
          <w:noProof/>
        </w:rPr>
        <w:t xml:space="preserve"> obsahuje méně než 1 mmol sodíku (23 mg) v jedné dávce, to znamená, že je v podstatě „bez sodíku“.</w:t>
      </w:r>
    </w:p>
    <w:p w14:paraId="4F8A0BB7" w14:textId="77777777" w:rsidR="004B6FEE" w:rsidRDefault="004B6FEE" w:rsidP="00655B74">
      <w:pPr>
        <w:numPr>
          <w:ilvl w:val="12"/>
          <w:numId w:val="0"/>
        </w:numPr>
        <w:ind w:right="-2"/>
        <w:rPr>
          <w:noProof/>
        </w:rPr>
      </w:pPr>
    </w:p>
    <w:p w14:paraId="7DF05966" w14:textId="77777777" w:rsidR="004B6FEE" w:rsidRPr="007A08E2" w:rsidRDefault="004B6FEE" w:rsidP="00655B74">
      <w:pPr>
        <w:numPr>
          <w:ilvl w:val="12"/>
          <w:numId w:val="0"/>
        </w:numPr>
        <w:ind w:right="-2"/>
        <w:rPr>
          <w:noProof/>
        </w:rPr>
      </w:pPr>
    </w:p>
    <w:p w14:paraId="08A289CE" w14:textId="77777777" w:rsidR="00D60291" w:rsidRPr="007A08E2" w:rsidRDefault="00D60291" w:rsidP="00655B74">
      <w:pPr>
        <w:numPr>
          <w:ilvl w:val="12"/>
          <w:numId w:val="0"/>
        </w:numPr>
        <w:ind w:left="567" w:right="-2" w:hanging="567"/>
        <w:rPr>
          <w:noProof/>
        </w:rPr>
      </w:pPr>
      <w:r w:rsidRPr="007A08E2">
        <w:rPr>
          <w:b/>
          <w:noProof/>
        </w:rPr>
        <w:t>3.</w:t>
      </w:r>
      <w:r w:rsidRPr="007A08E2">
        <w:rPr>
          <w:b/>
          <w:noProof/>
        </w:rPr>
        <w:tab/>
        <w:t>Jak se Brilique užívá</w:t>
      </w:r>
    </w:p>
    <w:p w14:paraId="5E8D5F1A" w14:textId="77777777" w:rsidR="00D60291" w:rsidRPr="007A08E2" w:rsidRDefault="00D60291" w:rsidP="00655B74">
      <w:pPr>
        <w:numPr>
          <w:ilvl w:val="12"/>
          <w:numId w:val="0"/>
        </w:numPr>
        <w:ind w:right="-2"/>
        <w:rPr>
          <w:noProof/>
        </w:rPr>
      </w:pPr>
    </w:p>
    <w:p w14:paraId="70865C48" w14:textId="77777777" w:rsidR="00D60291" w:rsidRPr="007A08E2" w:rsidRDefault="00D60291" w:rsidP="00655B74">
      <w:pPr>
        <w:numPr>
          <w:ilvl w:val="12"/>
          <w:numId w:val="0"/>
        </w:numPr>
        <w:ind w:right="-2"/>
        <w:rPr>
          <w:noProof/>
        </w:rPr>
      </w:pPr>
      <w:r w:rsidRPr="007A08E2">
        <w:rPr>
          <w:noProof/>
        </w:rPr>
        <w:t>Vždy užívejte tento přípravek přesně podle pokynů svého lékaře. Pokud si nejste jistý(á), poraďte se se svým lékařem nebo lékárníkem.</w:t>
      </w:r>
    </w:p>
    <w:p w14:paraId="6D8F2F50" w14:textId="77777777" w:rsidR="00D60291" w:rsidRPr="007A08E2" w:rsidRDefault="00D60291" w:rsidP="00655B74">
      <w:pPr>
        <w:numPr>
          <w:ilvl w:val="12"/>
          <w:numId w:val="0"/>
        </w:numPr>
        <w:ind w:right="-2"/>
        <w:rPr>
          <w:noProof/>
        </w:rPr>
      </w:pPr>
    </w:p>
    <w:p w14:paraId="29170554" w14:textId="77777777" w:rsidR="00D60291" w:rsidRPr="007A08E2" w:rsidRDefault="00D60291" w:rsidP="00655B74">
      <w:pPr>
        <w:autoSpaceDE w:val="0"/>
        <w:autoSpaceDN w:val="0"/>
        <w:adjustRightInd w:val="0"/>
        <w:rPr>
          <w:rFonts w:ascii="TimesNewRoman,Bold" w:hAnsi="TimesNewRoman,Bold" w:cs="TimesNewRoman,Bold"/>
          <w:b/>
          <w:bCs/>
          <w:szCs w:val="22"/>
        </w:rPr>
      </w:pPr>
      <w:r w:rsidRPr="007A08E2">
        <w:rPr>
          <w:rFonts w:ascii="TimesNewRoman,Bold" w:hAnsi="TimesNewRoman,Bold" w:cs="TimesNewRoman,Bold"/>
          <w:b/>
          <w:bCs/>
          <w:szCs w:val="22"/>
        </w:rPr>
        <w:t>Kolik tablet užívat</w:t>
      </w:r>
    </w:p>
    <w:p w14:paraId="73342554" w14:textId="77777777" w:rsidR="00D60291" w:rsidRPr="007A08E2" w:rsidRDefault="00D60291" w:rsidP="00655B74">
      <w:pPr>
        <w:numPr>
          <w:ilvl w:val="0"/>
          <w:numId w:val="31"/>
        </w:numPr>
        <w:rPr>
          <w:noProof/>
        </w:rPr>
      </w:pPr>
      <w:r w:rsidRPr="007A08E2">
        <w:rPr>
          <w:noProof/>
        </w:rPr>
        <w:lastRenderedPageBreak/>
        <w:t>Počáteční dávka jsou dvě tablety ve stejnou dobu (nárazová dávka 180 mg). Tuto dávku obvykle dostanete v nemocnici.</w:t>
      </w:r>
    </w:p>
    <w:p w14:paraId="32890219" w14:textId="77777777" w:rsidR="00D60291" w:rsidRPr="007A08E2" w:rsidRDefault="00D60291" w:rsidP="00655B74">
      <w:pPr>
        <w:numPr>
          <w:ilvl w:val="0"/>
          <w:numId w:val="31"/>
        </w:numPr>
        <w:rPr>
          <w:noProof/>
        </w:rPr>
      </w:pPr>
      <w:r w:rsidRPr="007A08E2">
        <w:rPr>
          <w:noProof/>
        </w:rPr>
        <w:t>Po této počáteční dávce je obvyklá dávka jedna tableta 90 mg dvakrát denně po dobu až 12 měsíců, pokud Vám lékař neřekne jinak.</w:t>
      </w:r>
    </w:p>
    <w:p w14:paraId="4D225937" w14:textId="77777777" w:rsidR="00D60291" w:rsidRPr="007A08E2" w:rsidRDefault="00D60291" w:rsidP="00655B74">
      <w:pPr>
        <w:numPr>
          <w:ilvl w:val="0"/>
          <w:numId w:val="31"/>
        </w:numPr>
        <w:rPr>
          <w:noProof/>
        </w:rPr>
      </w:pPr>
      <w:r w:rsidRPr="007A08E2">
        <w:rPr>
          <w:noProof/>
        </w:rPr>
        <w:t>Užívejte tento přípravek přibližně ve stejnou denní dobu (např. jednu tabletu ráno a jednu tabletu večer).</w:t>
      </w:r>
    </w:p>
    <w:p w14:paraId="39C56E8B" w14:textId="77777777" w:rsidR="00D60291" w:rsidRPr="007A08E2" w:rsidRDefault="00D60291" w:rsidP="00655B74"/>
    <w:p w14:paraId="662EA2FC" w14:textId="77777777" w:rsidR="00D60291" w:rsidRPr="007A08E2" w:rsidRDefault="00D60291" w:rsidP="00655B74">
      <w:pPr>
        <w:rPr>
          <w:b/>
        </w:rPr>
      </w:pPr>
      <w:r w:rsidRPr="007A08E2">
        <w:rPr>
          <w:b/>
        </w:rPr>
        <w:t xml:space="preserve">Užívání přípravku </w:t>
      </w:r>
      <w:proofErr w:type="spellStart"/>
      <w:r w:rsidRPr="007A08E2">
        <w:rPr>
          <w:b/>
        </w:rPr>
        <w:t>Brilique</w:t>
      </w:r>
      <w:proofErr w:type="spellEnd"/>
      <w:r w:rsidRPr="007A08E2">
        <w:rPr>
          <w:b/>
        </w:rPr>
        <w:t xml:space="preserve"> s dalším léčivým přípravkem proti srážení krve</w:t>
      </w:r>
    </w:p>
    <w:p w14:paraId="262F8B3E" w14:textId="77777777" w:rsidR="00D60291" w:rsidRPr="007A08E2" w:rsidRDefault="00D60291" w:rsidP="00655B74">
      <w:pPr>
        <w:pStyle w:val="BodyText"/>
      </w:pPr>
      <w:r w:rsidRPr="007A08E2">
        <w:t>Váš lékař Vám obvykle řekne, abyste užíval(a) kyselinu acetylsalicylovou. Tato léčivá látka je obsažena v mnoha lécích určených k prevenci krevního srážení. Váš lékař Vám řekne, jakou dávku máte užívat (obvykle mezi 75</w:t>
      </w:r>
      <w:r w:rsidRPr="007A08E2">
        <w:noBreakHyphen/>
        <w:t>150 mg denně).</w:t>
      </w:r>
    </w:p>
    <w:p w14:paraId="08FDA05E" w14:textId="77777777" w:rsidR="00D60291" w:rsidRPr="007A08E2" w:rsidRDefault="00D60291" w:rsidP="00655B74"/>
    <w:p w14:paraId="04FDFDA2" w14:textId="77777777" w:rsidR="00D60291" w:rsidRPr="007A08E2" w:rsidRDefault="00D60291" w:rsidP="00655B74">
      <w:pPr>
        <w:rPr>
          <w:b/>
          <w:bCs/>
        </w:rPr>
      </w:pPr>
      <w:r w:rsidRPr="007A08E2">
        <w:rPr>
          <w:b/>
          <w:bCs/>
        </w:rPr>
        <w:t xml:space="preserve">Jak užívat </w:t>
      </w:r>
      <w:proofErr w:type="spellStart"/>
      <w:r w:rsidRPr="007A08E2">
        <w:rPr>
          <w:b/>
          <w:bCs/>
        </w:rPr>
        <w:t>Brilique</w:t>
      </w:r>
      <w:proofErr w:type="spellEnd"/>
    </w:p>
    <w:p w14:paraId="1EF7EE45" w14:textId="77777777" w:rsidR="00674AC9" w:rsidRPr="007A08E2" w:rsidRDefault="00674AC9" w:rsidP="00655B74">
      <w:pPr>
        <w:rPr>
          <w:bCs/>
        </w:rPr>
      </w:pPr>
      <w:r w:rsidRPr="007A08E2">
        <w:rPr>
          <w:bCs/>
        </w:rPr>
        <w:t xml:space="preserve">Neotvírejte blistr, dokud </w:t>
      </w:r>
      <w:r w:rsidRPr="006F6C0D">
        <w:rPr>
          <w:bCs/>
        </w:rPr>
        <w:t>nenastal</w:t>
      </w:r>
      <w:r w:rsidRPr="007A08E2">
        <w:rPr>
          <w:bCs/>
        </w:rPr>
        <w:t xml:space="preserve"> čas vzít si lék.</w:t>
      </w:r>
    </w:p>
    <w:p w14:paraId="287C8C4F" w14:textId="77777777" w:rsidR="00674AC9" w:rsidRPr="007A08E2" w:rsidRDefault="00616EC9" w:rsidP="00655B74">
      <w:pPr>
        <w:numPr>
          <w:ilvl w:val="0"/>
          <w:numId w:val="51"/>
        </w:numPr>
        <w:ind w:left="567" w:hanging="567"/>
        <w:rPr>
          <w:bCs/>
        </w:rPr>
      </w:pPr>
      <w:r>
        <w:rPr>
          <w:bCs/>
        </w:rPr>
        <w:t>Odtrhněte fólii blistru, abyste vyjmul(a) tabletu</w:t>
      </w:r>
      <w:r w:rsidR="00674AC9" w:rsidRPr="007A08E2">
        <w:rPr>
          <w:bCs/>
        </w:rPr>
        <w:t xml:space="preserve"> </w:t>
      </w:r>
      <w:r w:rsidR="0006315D" w:rsidRPr="006F6C0D">
        <w:rPr>
          <w:bCs/>
        </w:rPr>
        <w:noBreakHyphen/>
      </w:r>
      <w:r w:rsidR="00674AC9" w:rsidRPr="007A08E2">
        <w:rPr>
          <w:bCs/>
        </w:rPr>
        <w:t xml:space="preserve"> ne</w:t>
      </w:r>
      <w:r>
        <w:rPr>
          <w:bCs/>
        </w:rPr>
        <w:t>vy</w:t>
      </w:r>
      <w:r w:rsidR="00674AC9" w:rsidRPr="007A08E2">
        <w:rPr>
          <w:bCs/>
        </w:rPr>
        <w:t>tlač</w:t>
      </w:r>
      <w:r>
        <w:rPr>
          <w:bCs/>
        </w:rPr>
        <w:t>uj</w:t>
      </w:r>
      <w:r w:rsidR="00674AC9" w:rsidRPr="007A08E2">
        <w:rPr>
          <w:bCs/>
        </w:rPr>
        <w:t xml:space="preserve">te </w:t>
      </w:r>
      <w:r w:rsidR="0006315D" w:rsidRPr="006F6C0D">
        <w:rPr>
          <w:bCs/>
        </w:rPr>
        <w:t>tabletu</w:t>
      </w:r>
      <w:r w:rsidR="00674AC9" w:rsidRPr="007A08E2">
        <w:rPr>
          <w:bCs/>
        </w:rPr>
        <w:t xml:space="preserve"> </w:t>
      </w:r>
      <w:r>
        <w:rPr>
          <w:bCs/>
        </w:rPr>
        <w:t>přes</w:t>
      </w:r>
      <w:r w:rsidR="00674AC9" w:rsidRPr="007A08E2">
        <w:rPr>
          <w:bCs/>
        </w:rPr>
        <w:t xml:space="preserve"> fólii, </w:t>
      </w:r>
      <w:r>
        <w:rPr>
          <w:bCs/>
        </w:rPr>
        <w:t>mohla by se zlomit</w:t>
      </w:r>
      <w:r w:rsidR="00674AC9" w:rsidRPr="007A08E2">
        <w:rPr>
          <w:bCs/>
        </w:rPr>
        <w:t>.</w:t>
      </w:r>
    </w:p>
    <w:p w14:paraId="4D1F71DD" w14:textId="77777777" w:rsidR="00674AC9" w:rsidRPr="007A08E2" w:rsidRDefault="00674AC9" w:rsidP="00655B74">
      <w:pPr>
        <w:numPr>
          <w:ilvl w:val="0"/>
          <w:numId w:val="51"/>
        </w:numPr>
        <w:ind w:left="567" w:hanging="567"/>
        <w:rPr>
          <w:bCs/>
        </w:rPr>
      </w:pPr>
      <w:r w:rsidRPr="007A08E2">
        <w:rPr>
          <w:bCs/>
        </w:rPr>
        <w:t xml:space="preserve">Položte tabletu na jazyk a nechte ji </w:t>
      </w:r>
      <w:r w:rsidR="0006315D" w:rsidRPr="006F6C0D">
        <w:rPr>
          <w:bCs/>
        </w:rPr>
        <w:t>rozp</w:t>
      </w:r>
      <w:r w:rsidR="003E5936">
        <w:rPr>
          <w:bCs/>
        </w:rPr>
        <w:t>adnout</w:t>
      </w:r>
      <w:r w:rsidRPr="007A08E2">
        <w:rPr>
          <w:bCs/>
        </w:rPr>
        <w:t>.</w:t>
      </w:r>
    </w:p>
    <w:p w14:paraId="4A6009D8" w14:textId="77777777" w:rsidR="0006315D" w:rsidRDefault="00616EC9" w:rsidP="00655B74">
      <w:pPr>
        <w:numPr>
          <w:ilvl w:val="0"/>
          <w:numId w:val="51"/>
        </w:numPr>
        <w:ind w:left="567" w:hanging="567"/>
        <w:rPr>
          <w:bCs/>
        </w:rPr>
      </w:pPr>
      <w:r>
        <w:rPr>
          <w:bCs/>
        </w:rPr>
        <w:t xml:space="preserve">Potom </w:t>
      </w:r>
      <w:r w:rsidR="00163707">
        <w:rPr>
          <w:bCs/>
        </w:rPr>
        <w:t xml:space="preserve">ji </w:t>
      </w:r>
      <w:r>
        <w:rPr>
          <w:bCs/>
        </w:rPr>
        <w:t>spolkněte</w:t>
      </w:r>
      <w:r w:rsidR="004162FC">
        <w:rPr>
          <w:bCs/>
        </w:rPr>
        <w:t xml:space="preserve"> a můžete</w:t>
      </w:r>
      <w:r w:rsidR="00163707">
        <w:rPr>
          <w:bCs/>
        </w:rPr>
        <w:t xml:space="preserve"> ji</w:t>
      </w:r>
      <w:r>
        <w:rPr>
          <w:bCs/>
        </w:rPr>
        <w:t xml:space="preserve"> zapít vodou nebo nezapíjet</w:t>
      </w:r>
      <w:r w:rsidR="0006315D" w:rsidRPr="006F6C0D">
        <w:rPr>
          <w:bCs/>
        </w:rPr>
        <w:t>.</w:t>
      </w:r>
    </w:p>
    <w:p w14:paraId="61668626" w14:textId="77777777" w:rsidR="00616EC9" w:rsidRPr="006F6C0D" w:rsidRDefault="00616EC9" w:rsidP="00655B74">
      <w:pPr>
        <w:numPr>
          <w:ilvl w:val="0"/>
          <w:numId w:val="51"/>
        </w:numPr>
        <w:ind w:left="567" w:hanging="567"/>
        <w:rPr>
          <w:bCs/>
        </w:rPr>
      </w:pPr>
      <w:r>
        <w:rPr>
          <w:bCs/>
        </w:rPr>
        <w:t xml:space="preserve">Tabletu můžete užívat s jídlem nebo </w:t>
      </w:r>
      <w:r w:rsidR="00BE69A9">
        <w:rPr>
          <w:bCs/>
        </w:rPr>
        <w:t>bez jídla.</w:t>
      </w:r>
    </w:p>
    <w:p w14:paraId="3535421D" w14:textId="77777777" w:rsidR="00674AC9" w:rsidRDefault="00674AC9" w:rsidP="00655B74">
      <w:pPr>
        <w:rPr>
          <w:bCs/>
        </w:rPr>
      </w:pPr>
    </w:p>
    <w:p w14:paraId="57361200" w14:textId="77777777" w:rsidR="0006315D" w:rsidRPr="00E7700C" w:rsidRDefault="0006315D" w:rsidP="00655B74">
      <w:pPr>
        <w:pStyle w:val="Date"/>
        <w:rPr>
          <w:lang w:val="cs-CZ"/>
        </w:rPr>
      </w:pPr>
      <w:r w:rsidRPr="00E7700C">
        <w:rPr>
          <w:lang w:val="cs-CZ"/>
        </w:rPr>
        <w:t>Pokud jste v</w:t>
      </w:r>
      <w:r w:rsidR="00500981">
        <w:rPr>
          <w:lang w:val="cs-CZ"/>
        </w:rPr>
        <w:t> </w:t>
      </w:r>
      <w:r w:rsidRPr="00500981">
        <w:rPr>
          <w:lang w:val="cs-CZ"/>
        </w:rPr>
        <w:t>nemocnici</w:t>
      </w:r>
      <w:r w:rsidR="00500981">
        <w:rPr>
          <w:lang w:val="cs-CZ"/>
        </w:rPr>
        <w:t>,</w:t>
      </w:r>
      <w:r w:rsidRPr="00500981">
        <w:rPr>
          <w:lang w:val="cs-CZ"/>
        </w:rPr>
        <w:t xml:space="preserve"> může být tableta smích</w:t>
      </w:r>
      <w:r w:rsidR="004162FC">
        <w:rPr>
          <w:lang w:val="cs-CZ"/>
        </w:rPr>
        <w:t>ána</w:t>
      </w:r>
      <w:r w:rsidRPr="00500981">
        <w:rPr>
          <w:lang w:val="cs-CZ"/>
        </w:rPr>
        <w:t xml:space="preserve"> s </w:t>
      </w:r>
      <w:r w:rsidRPr="00B711EF">
        <w:rPr>
          <w:lang w:val="cs-CZ"/>
        </w:rPr>
        <w:t xml:space="preserve">trochou vody a podána trubičkou </w:t>
      </w:r>
      <w:r w:rsidR="004162FC">
        <w:rPr>
          <w:lang w:val="cs-CZ"/>
        </w:rPr>
        <w:t xml:space="preserve">vedenou </w:t>
      </w:r>
      <w:r w:rsidR="00BE69A9">
        <w:rPr>
          <w:lang w:val="cs-CZ"/>
        </w:rPr>
        <w:t xml:space="preserve">přes </w:t>
      </w:r>
      <w:r w:rsidRPr="00B711EF">
        <w:rPr>
          <w:lang w:val="cs-CZ"/>
        </w:rPr>
        <w:t xml:space="preserve">nos </w:t>
      </w:r>
      <w:r w:rsidR="004162FC">
        <w:rPr>
          <w:lang w:val="cs-CZ"/>
        </w:rPr>
        <w:t xml:space="preserve">do žaludku </w:t>
      </w:r>
      <w:r w:rsidRPr="00B711EF">
        <w:rPr>
          <w:lang w:val="cs-CZ"/>
        </w:rPr>
        <w:t>(nazogastr</w:t>
      </w:r>
      <w:r w:rsidRPr="00E7700C">
        <w:rPr>
          <w:lang w:val="cs-CZ"/>
        </w:rPr>
        <w:t>ick</w:t>
      </w:r>
      <w:r w:rsidR="004162FC">
        <w:rPr>
          <w:lang w:val="cs-CZ"/>
        </w:rPr>
        <w:t>á</w:t>
      </w:r>
      <w:r w:rsidRPr="00E7700C">
        <w:rPr>
          <w:lang w:val="cs-CZ"/>
        </w:rPr>
        <w:t xml:space="preserve"> sond</w:t>
      </w:r>
      <w:r w:rsidR="004162FC">
        <w:rPr>
          <w:lang w:val="cs-CZ"/>
        </w:rPr>
        <w:t>a</w:t>
      </w:r>
      <w:r w:rsidRPr="00E7700C">
        <w:rPr>
          <w:lang w:val="cs-CZ"/>
        </w:rPr>
        <w:t>).</w:t>
      </w:r>
    </w:p>
    <w:p w14:paraId="505D5E12" w14:textId="77777777" w:rsidR="00D60291" w:rsidRPr="007A08E2" w:rsidRDefault="00D60291" w:rsidP="00655B74">
      <w:pPr>
        <w:ind w:firstLine="0"/>
      </w:pPr>
      <w:r w:rsidRPr="00EC41CF">
        <w:t>.</w:t>
      </w:r>
      <w:r w:rsidR="00674AC9" w:rsidRPr="00EC41CF" w:rsidDel="00674AC9">
        <w:t xml:space="preserve"> </w:t>
      </w:r>
    </w:p>
    <w:p w14:paraId="28EEAABD" w14:textId="77777777" w:rsidR="00D60291" w:rsidRPr="007A08E2" w:rsidRDefault="00D60291" w:rsidP="00655B74">
      <w:pPr>
        <w:numPr>
          <w:ilvl w:val="12"/>
          <w:numId w:val="0"/>
        </w:numPr>
        <w:ind w:right="-2"/>
        <w:rPr>
          <w:noProof/>
        </w:rPr>
      </w:pPr>
      <w:r w:rsidRPr="007A08E2">
        <w:rPr>
          <w:b/>
          <w:noProof/>
        </w:rPr>
        <w:t>Jestliže jste užil(a) více Brilique, než jste měl(a)</w:t>
      </w:r>
    </w:p>
    <w:p w14:paraId="6718D219" w14:textId="77777777" w:rsidR="00D60291" w:rsidRPr="007A08E2" w:rsidRDefault="00D60291" w:rsidP="00655B74">
      <w:pPr>
        <w:numPr>
          <w:ilvl w:val="12"/>
          <w:numId w:val="0"/>
        </w:numPr>
        <w:ind w:right="-2"/>
        <w:rPr>
          <w:noProof/>
        </w:rPr>
      </w:pPr>
      <w:r w:rsidRPr="007A08E2">
        <w:rPr>
          <w:noProof/>
        </w:rPr>
        <w:t>Jestliže jste užil(a) více přípravku Brilique než Vám bylo předepsáno, obraťte se na lékaře nebo jděte přímo do nemocnice. V tomto případě si vezměte Brilique s sebou. Riziko krvácení může být zvýšené.</w:t>
      </w:r>
    </w:p>
    <w:p w14:paraId="3E410730" w14:textId="77777777" w:rsidR="00D60291" w:rsidRPr="007A08E2" w:rsidRDefault="00D60291" w:rsidP="00655B74">
      <w:pPr>
        <w:numPr>
          <w:ilvl w:val="12"/>
          <w:numId w:val="0"/>
        </w:numPr>
        <w:ind w:right="-2"/>
        <w:rPr>
          <w:noProof/>
        </w:rPr>
      </w:pPr>
    </w:p>
    <w:p w14:paraId="5FBD8AD0" w14:textId="77777777" w:rsidR="00D60291" w:rsidRPr="007A08E2" w:rsidRDefault="00D60291" w:rsidP="00655B74">
      <w:pPr>
        <w:numPr>
          <w:ilvl w:val="12"/>
          <w:numId w:val="0"/>
        </w:numPr>
        <w:ind w:right="-2"/>
        <w:rPr>
          <w:b/>
          <w:noProof/>
        </w:rPr>
      </w:pPr>
      <w:r w:rsidRPr="007A08E2">
        <w:rPr>
          <w:b/>
          <w:noProof/>
        </w:rPr>
        <w:t>Jestliže jste zapomněl(a) užít Brilique</w:t>
      </w:r>
    </w:p>
    <w:p w14:paraId="05832741" w14:textId="77777777" w:rsidR="00D60291" w:rsidRPr="007A08E2" w:rsidRDefault="00D60291" w:rsidP="00655B74">
      <w:pPr>
        <w:numPr>
          <w:ilvl w:val="0"/>
          <w:numId w:val="31"/>
        </w:numPr>
        <w:tabs>
          <w:tab w:val="clear" w:pos="567"/>
        </w:tabs>
        <w:rPr>
          <w:noProof/>
        </w:rPr>
      </w:pPr>
      <w:r w:rsidRPr="007A08E2">
        <w:rPr>
          <w:noProof/>
        </w:rPr>
        <w:t>Jestliže jste zapomněl(a) užít pravidelnou dávku, užijte až další dávku.</w:t>
      </w:r>
    </w:p>
    <w:p w14:paraId="1385AC5A" w14:textId="77777777" w:rsidR="00D60291" w:rsidRPr="007A08E2" w:rsidRDefault="00D60291" w:rsidP="00655B74">
      <w:pPr>
        <w:numPr>
          <w:ilvl w:val="0"/>
          <w:numId w:val="31"/>
        </w:numPr>
        <w:tabs>
          <w:tab w:val="clear" w:pos="567"/>
        </w:tabs>
        <w:rPr>
          <w:noProof/>
        </w:rPr>
      </w:pPr>
      <w:r w:rsidRPr="007A08E2">
        <w:rPr>
          <w:noProof/>
        </w:rPr>
        <w:t>Nezdvojnásobujte následující dávku, abyste nahradil(a) vynechanou dávku.</w:t>
      </w:r>
    </w:p>
    <w:p w14:paraId="0A31B3F8" w14:textId="77777777" w:rsidR="00D60291" w:rsidRPr="007A08E2" w:rsidRDefault="00D60291" w:rsidP="00655B74">
      <w:pPr>
        <w:numPr>
          <w:ilvl w:val="12"/>
          <w:numId w:val="0"/>
        </w:numPr>
        <w:ind w:right="-2"/>
        <w:rPr>
          <w:noProof/>
        </w:rPr>
      </w:pPr>
    </w:p>
    <w:p w14:paraId="2FD1D835" w14:textId="77777777" w:rsidR="00D60291" w:rsidRPr="007A08E2" w:rsidRDefault="00D60291" w:rsidP="00655B74">
      <w:pPr>
        <w:numPr>
          <w:ilvl w:val="12"/>
          <w:numId w:val="0"/>
        </w:numPr>
        <w:ind w:right="-2"/>
        <w:rPr>
          <w:b/>
          <w:noProof/>
        </w:rPr>
      </w:pPr>
      <w:r w:rsidRPr="007A08E2">
        <w:rPr>
          <w:b/>
          <w:noProof/>
        </w:rPr>
        <w:t>Jestliže jste přestal(a) užívat Brilique</w:t>
      </w:r>
    </w:p>
    <w:p w14:paraId="20603C0D" w14:textId="77777777" w:rsidR="00D60291" w:rsidRPr="007A08E2" w:rsidRDefault="00D60291" w:rsidP="00655B74">
      <w:pPr>
        <w:numPr>
          <w:ilvl w:val="12"/>
          <w:numId w:val="0"/>
        </w:numPr>
        <w:ind w:right="-2"/>
        <w:rPr>
          <w:noProof/>
        </w:rPr>
      </w:pPr>
      <w:r w:rsidRPr="007A08E2">
        <w:rPr>
          <w:noProof/>
        </w:rPr>
        <w:t xml:space="preserve">Nepřestávejte užívat Brilique bez vědomí lékaře. Užívejte tento léčivý přípravek pravidelně po celou dobu, kdy Vám lékař bude Brilique předepisovat. Pokud přestanete užívat Brilique, může se zvýšit riziko dalšího srdečního infarktu nebo </w:t>
      </w:r>
      <w:r w:rsidRPr="007A08E2">
        <w:t>cévní mozkové příhody</w:t>
      </w:r>
      <w:r w:rsidRPr="007A08E2">
        <w:rPr>
          <w:noProof/>
        </w:rPr>
        <w:t xml:space="preserve"> nebo smrti v důsledku onemocnění srdce nebo cév.</w:t>
      </w:r>
    </w:p>
    <w:p w14:paraId="26EC8D8D" w14:textId="77777777" w:rsidR="00D60291" w:rsidRPr="007A08E2" w:rsidRDefault="00D60291" w:rsidP="00655B74">
      <w:pPr>
        <w:numPr>
          <w:ilvl w:val="12"/>
          <w:numId w:val="0"/>
        </w:numPr>
        <w:ind w:right="-2"/>
        <w:rPr>
          <w:noProof/>
        </w:rPr>
      </w:pPr>
    </w:p>
    <w:p w14:paraId="5BFF10FE" w14:textId="77777777" w:rsidR="00D60291" w:rsidRPr="007A08E2" w:rsidRDefault="00D60291" w:rsidP="00655B74">
      <w:pPr>
        <w:numPr>
          <w:ilvl w:val="12"/>
          <w:numId w:val="0"/>
        </w:numPr>
        <w:ind w:right="-2"/>
        <w:rPr>
          <w:noProof/>
        </w:rPr>
      </w:pPr>
      <w:r w:rsidRPr="007A08E2">
        <w:rPr>
          <w:noProof/>
        </w:rPr>
        <w:t>Máte-li jakékoli další otázky, týkající se užívání tohoto přípravku, zeptejte se svého lékaře nebo lékárníka.</w:t>
      </w:r>
    </w:p>
    <w:p w14:paraId="633BD802" w14:textId="77777777" w:rsidR="00D60291" w:rsidRPr="007A08E2" w:rsidRDefault="00D60291" w:rsidP="00655B74">
      <w:pPr>
        <w:numPr>
          <w:ilvl w:val="12"/>
          <w:numId w:val="0"/>
        </w:numPr>
        <w:ind w:right="-2"/>
        <w:rPr>
          <w:noProof/>
        </w:rPr>
      </w:pPr>
    </w:p>
    <w:p w14:paraId="09DAA89C" w14:textId="77777777" w:rsidR="00D60291" w:rsidRPr="007A08E2" w:rsidRDefault="00D60291" w:rsidP="00655B74">
      <w:pPr>
        <w:numPr>
          <w:ilvl w:val="12"/>
          <w:numId w:val="0"/>
        </w:numPr>
        <w:ind w:right="-2"/>
        <w:rPr>
          <w:noProof/>
        </w:rPr>
      </w:pPr>
    </w:p>
    <w:p w14:paraId="24832105" w14:textId="77777777" w:rsidR="00D60291" w:rsidRPr="007A08E2" w:rsidRDefault="00D60291" w:rsidP="00655B74">
      <w:pPr>
        <w:numPr>
          <w:ilvl w:val="12"/>
          <w:numId w:val="0"/>
        </w:numPr>
        <w:ind w:left="567" w:right="-2" w:hanging="567"/>
        <w:rPr>
          <w:noProof/>
        </w:rPr>
      </w:pPr>
      <w:r w:rsidRPr="007A08E2">
        <w:rPr>
          <w:b/>
          <w:noProof/>
        </w:rPr>
        <w:t>4.</w:t>
      </w:r>
      <w:r w:rsidRPr="007A08E2">
        <w:rPr>
          <w:b/>
          <w:noProof/>
        </w:rPr>
        <w:tab/>
        <w:t>Možné nežádoucí účinky</w:t>
      </w:r>
    </w:p>
    <w:p w14:paraId="55968712" w14:textId="77777777" w:rsidR="00D60291" w:rsidRPr="007A08E2" w:rsidRDefault="00D60291" w:rsidP="00655B74">
      <w:pPr>
        <w:numPr>
          <w:ilvl w:val="12"/>
          <w:numId w:val="0"/>
        </w:numPr>
        <w:ind w:right="-29"/>
        <w:rPr>
          <w:noProof/>
        </w:rPr>
      </w:pPr>
    </w:p>
    <w:p w14:paraId="0AC8979B" w14:textId="77777777" w:rsidR="00D60291" w:rsidRPr="007A08E2" w:rsidRDefault="00D60291" w:rsidP="00655B74">
      <w:pPr>
        <w:numPr>
          <w:ilvl w:val="12"/>
          <w:numId w:val="0"/>
        </w:numPr>
        <w:ind w:right="-29"/>
        <w:rPr>
          <w:noProof/>
        </w:rPr>
      </w:pPr>
      <w:r w:rsidRPr="007A08E2">
        <w:rPr>
          <w:noProof/>
        </w:rPr>
        <w:t>Podobně jako všechny léky, může mít i tento přípravek nežádoucí účinky, které se ale nemusí vyskytnout u každého. U tohoto přípravku se mohou objevit následující nežádoucí účinky.</w:t>
      </w:r>
    </w:p>
    <w:p w14:paraId="4C6CD586" w14:textId="77777777" w:rsidR="00D60291" w:rsidRPr="007A08E2" w:rsidRDefault="00D60291" w:rsidP="00655B74">
      <w:pPr>
        <w:numPr>
          <w:ilvl w:val="12"/>
          <w:numId w:val="0"/>
        </w:numPr>
        <w:ind w:right="-29"/>
        <w:rPr>
          <w:noProof/>
        </w:rPr>
      </w:pPr>
    </w:p>
    <w:p w14:paraId="064842B6" w14:textId="77777777" w:rsidR="00D60291" w:rsidRPr="007A08E2" w:rsidRDefault="00D60291" w:rsidP="00655B74">
      <w:pPr>
        <w:numPr>
          <w:ilvl w:val="12"/>
          <w:numId w:val="0"/>
        </w:numPr>
        <w:ind w:right="-29"/>
        <w:rPr>
          <w:noProof/>
        </w:rPr>
      </w:pPr>
      <w:r w:rsidRPr="007A08E2">
        <w:rPr>
          <w:noProof/>
        </w:rPr>
        <w:t>Brilique ovlivňuje srážení krve, takže většina nežádoucích účinků souvisí s krvácením. Krvácení se může objevit v kterékoli části těla. Některá krvácení jsou běžná (jako je tvorba modřin nebo krvácení z nosu). Závažná krvácení nejsou běžná, ale mohou být život ohrožující.</w:t>
      </w:r>
    </w:p>
    <w:p w14:paraId="1D33E91B" w14:textId="77777777" w:rsidR="00D60291" w:rsidRPr="007A08E2" w:rsidRDefault="00D60291" w:rsidP="00655B74">
      <w:pPr>
        <w:numPr>
          <w:ilvl w:val="12"/>
          <w:numId w:val="0"/>
        </w:numPr>
        <w:ind w:right="-29"/>
        <w:rPr>
          <w:noProof/>
        </w:rPr>
      </w:pPr>
    </w:p>
    <w:p w14:paraId="6B8271FE" w14:textId="77777777" w:rsidR="00D60291" w:rsidRPr="007A08E2" w:rsidRDefault="00D60291" w:rsidP="00655B74">
      <w:pPr>
        <w:numPr>
          <w:ilvl w:val="12"/>
          <w:numId w:val="0"/>
        </w:numPr>
        <w:ind w:right="-29"/>
        <w:rPr>
          <w:b/>
          <w:bCs/>
          <w:noProof/>
        </w:rPr>
      </w:pPr>
      <w:r w:rsidRPr="007A08E2">
        <w:rPr>
          <w:b/>
          <w:bCs/>
          <w:noProof/>
        </w:rPr>
        <w:t>Navštivte ihned lékaře, pokud se objeví následující nežádoucí účinky – můžete potřebovat rychlou lékařskou pomoc:</w:t>
      </w:r>
    </w:p>
    <w:p w14:paraId="065C1E87" w14:textId="77777777" w:rsidR="00D60291" w:rsidRPr="007A08E2" w:rsidRDefault="00D60291" w:rsidP="00655B74">
      <w:pPr>
        <w:numPr>
          <w:ilvl w:val="12"/>
          <w:numId w:val="0"/>
        </w:numPr>
        <w:ind w:right="-29"/>
        <w:rPr>
          <w:noProof/>
        </w:rPr>
      </w:pPr>
    </w:p>
    <w:p w14:paraId="170BE142" w14:textId="77777777" w:rsidR="00D60291" w:rsidRPr="007A08E2" w:rsidRDefault="00D60291" w:rsidP="00655B74">
      <w:pPr>
        <w:numPr>
          <w:ilvl w:val="0"/>
          <w:numId w:val="32"/>
        </w:numPr>
        <w:tabs>
          <w:tab w:val="clear" w:pos="720"/>
        </w:tabs>
        <w:ind w:left="567" w:hanging="567"/>
        <w:rPr>
          <w:b/>
          <w:bCs/>
          <w:szCs w:val="22"/>
        </w:rPr>
      </w:pPr>
      <w:r w:rsidRPr="007A08E2">
        <w:rPr>
          <w:b/>
          <w:bCs/>
          <w:szCs w:val="22"/>
        </w:rPr>
        <w:t>Krvácení do mozku nebo nitrolební krvácení je méně častým nežádoucím účinkem a může se projevovat známkami cévní mozkové příhody (mrtvice), např.:</w:t>
      </w:r>
    </w:p>
    <w:p w14:paraId="3DCD6E01" w14:textId="77777777" w:rsidR="00D60291" w:rsidRPr="007A08E2" w:rsidRDefault="00D60291" w:rsidP="00655B74">
      <w:pPr>
        <w:numPr>
          <w:ilvl w:val="1"/>
          <w:numId w:val="41"/>
        </w:numPr>
        <w:tabs>
          <w:tab w:val="clear" w:pos="1440"/>
        </w:tabs>
        <w:ind w:left="1134" w:hanging="567"/>
        <w:rPr>
          <w:szCs w:val="22"/>
        </w:rPr>
      </w:pPr>
      <w:r w:rsidRPr="007A08E2">
        <w:rPr>
          <w:szCs w:val="22"/>
        </w:rPr>
        <w:lastRenderedPageBreak/>
        <w:t>náhlá necitlivost nebo slabost v pažích, nohách nebo obličeji, zvláště pokud je postižena pouze polovina těla</w:t>
      </w:r>
    </w:p>
    <w:p w14:paraId="0D01EBB7" w14:textId="77777777" w:rsidR="00D60291" w:rsidRPr="007A08E2" w:rsidRDefault="00D60291" w:rsidP="00655B74">
      <w:pPr>
        <w:numPr>
          <w:ilvl w:val="1"/>
          <w:numId w:val="41"/>
        </w:numPr>
        <w:tabs>
          <w:tab w:val="clear" w:pos="1440"/>
        </w:tabs>
        <w:ind w:left="1134" w:hanging="567"/>
        <w:rPr>
          <w:szCs w:val="22"/>
        </w:rPr>
      </w:pPr>
      <w:r w:rsidRPr="007A08E2">
        <w:rPr>
          <w:szCs w:val="22"/>
        </w:rPr>
        <w:t>náhlá zmatenost, obtíže při mluvení nebo porozumění jiným lidem</w:t>
      </w:r>
    </w:p>
    <w:p w14:paraId="1DBC8CAC" w14:textId="77777777" w:rsidR="00D60291" w:rsidRPr="007A08E2" w:rsidRDefault="00D60291" w:rsidP="00655B74">
      <w:pPr>
        <w:numPr>
          <w:ilvl w:val="1"/>
          <w:numId w:val="41"/>
        </w:numPr>
        <w:tabs>
          <w:tab w:val="clear" w:pos="1440"/>
        </w:tabs>
        <w:ind w:left="1134" w:hanging="567"/>
        <w:rPr>
          <w:szCs w:val="22"/>
        </w:rPr>
      </w:pPr>
      <w:r w:rsidRPr="007A08E2">
        <w:rPr>
          <w:szCs w:val="22"/>
        </w:rPr>
        <w:t>náhlé obtíže při chůzi nebo ztráta rovnováhy nebo koordinace</w:t>
      </w:r>
    </w:p>
    <w:p w14:paraId="656D5702" w14:textId="77777777" w:rsidR="00D60291" w:rsidRPr="007A08E2" w:rsidRDefault="00D60291" w:rsidP="00655B74">
      <w:pPr>
        <w:numPr>
          <w:ilvl w:val="1"/>
          <w:numId w:val="41"/>
        </w:numPr>
        <w:tabs>
          <w:tab w:val="clear" w:pos="1440"/>
        </w:tabs>
        <w:ind w:left="1134" w:hanging="567"/>
        <w:rPr>
          <w:szCs w:val="22"/>
        </w:rPr>
      </w:pPr>
      <w:r w:rsidRPr="007A08E2">
        <w:rPr>
          <w:szCs w:val="22"/>
        </w:rPr>
        <w:t>náhlý pocit závratí nebo náhlá silná bolest hlavy z neznámých příčin</w:t>
      </w:r>
    </w:p>
    <w:p w14:paraId="2EAFCE3B" w14:textId="77777777" w:rsidR="00D60291" w:rsidRPr="007A08E2" w:rsidRDefault="00D60291" w:rsidP="00655B74">
      <w:pPr>
        <w:rPr>
          <w:szCs w:val="22"/>
        </w:rPr>
      </w:pPr>
    </w:p>
    <w:p w14:paraId="2987737E" w14:textId="77777777" w:rsidR="00D60291" w:rsidRPr="007A08E2" w:rsidRDefault="00D60291" w:rsidP="00655B74">
      <w:pPr>
        <w:numPr>
          <w:ilvl w:val="0"/>
          <w:numId w:val="32"/>
        </w:numPr>
        <w:tabs>
          <w:tab w:val="clear" w:pos="720"/>
        </w:tabs>
        <w:ind w:left="567" w:hanging="567"/>
        <w:rPr>
          <w:noProof/>
        </w:rPr>
      </w:pPr>
      <w:r w:rsidRPr="007A08E2">
        <w:rPr>
          <w:b/>
          <w:bCs/>
          <w:szCs w:val="22"/>
        </w:rPr>
        <w:t>Známky krvácení jako je:</w:t>
      </w:r>
    </w:p>
    <w:p w14:paraId="4C667C3E" w14:textId="77777777" w:rsidR="00D60291" w:rsidRPr="007A08E2" w:rsidRDefault="00D60291" w:rsidP="00655B74">
      <w:pPr>
        <w:numPr>
          <w:ilvl w:val="1"/>
          <w:numId w:val="41"/>
        </w:numPr>
        <w:tabs>
          <w:tab w:val="clear" w:pos="1440"/>
        </w:tabs>
        <w:ind w:left="1134" w:hanging="567"/>
        <w:rPr>
          <w:noProof/>
        </w:rPr>
      </w:pPr>
      <w:r w:rsidRPr="007A08E2">
        <w:rPr>
          <w:noProof/>
        </w:rPr>
        <w:t>silné krvácení nebo krvácení, které nemůžete zvládnout</w:t>
      </w:r>
    </w:p>
    <w:p w14:paraId="12B93DB4" w14:textId="77777777" w:rsidR="00D60291" w:rsidRPr="007A08E2" w:rsidRDefault="00D60291" w:rsidP="00655B74">
      <w:pPr>
        <w:numPr>
          <w:ilvl w:val="1"/>
          <w:numId w:val="41"/>
        </w:numPr>
        <w:tabs>
          <w:tab w:val="clear" w:pos="1440"/>
        </w:tabs>
        <w:ind w:left="1134" w:hanging="567"/>
        <w:rPr>
          <w:noProof/>
        </w:rPr>
      </w:pPr>
      <w:r w:rsidRPr="007A08E2">
        <w:rPr>
          <w:noProof/>
        </w:rPr>
        <w:t>neočekávané krvácení nebo krvácení, které trvá dlouho</w:t>
      </w:r>
    </w:p>
    <w:p w14:paraId="6780DA6F" w14:textId="77777777" w:rsidR="00D60291" w:rsidRPr="007A08E2" w:rsidRDefault="00D60291" w:rsidP="00655B74">
      <w:pPr>
        <w:numPr>
          <w:ilvl w:val="1"/>
          <w:numId w:val="41"/>
        </w:numPr>
        <w:tabs>
          <w:tab w:val="clear" w:pos="1440"/>
        </w:tabs>
        <w:ind w:left="1134" w:hanging="567"/>
        <w:rPr>
          <w:noProof/>
        </w:rPr>
      </w:pPr>
      <w:r w:rsidRPr="007A08E2">
        <w:rPr>
          <w:szCs w:val="22"/>
        </w:rPr>
        <w:t>růžová, červená nebo hnědá</w:t>
      </w:r>
      <w:r w:rsidRPr="007A08E2" w:rsidDel="00842AD2">
        <w:rPr>
          <w:szCs w:val="22"/>
        </w:rPr>
        <w:t xml:space="preserve"> </w:t>
      </w:r>
      <w:r w:rsidRPr="007A08E2">
        <w:rPr>
          <w:szCs w:val="22"/>
        </w:rPr>
        <w:t>moč</w:t>
      </w:r>
    </w:p>
    <w:p w14:paraId="5548CF6E" w14:textId="77777777" w:rsidR="00D60291" w:rsidRPr="007A08E2" w:rsidRDefault="00D60291" w:rsidP="00655B74">
      <w:pPr>
        <w:numPr>
          <w:ilvl w:val="1"/>
          <w:numId w:val="41"/>
        </w:numPr>
        <w:tabs>
          <w:tab w:val="clear" w:pos="1440"/>
        </w:tabs>
        <w:ind w:left="1134" w:hanging="567"/>
        <w:rPr>
          <w:noProof/>
        </w:rPr>
      </w:pPr>
      <w:r w:rsidRPr="007A08E2">
        <w:rPr>
          <w:szCs w:val="22"/>
        </w:rPr>
        <w:t>zvracení červené krve nebo zvratky, které se podobají „kávové sedlině“</w:t>
      </w:r>
    </w:p>
    <w:p w14:paraId="654A9982" w14:textId="77777777" w:rsidR="00D60291" w:rsidRPr="007A08E2" w:rsidRDefault="00D60291" w:rsidP="00655B74">
      <w:pPr>
        <w:numPr>
          <w:ilvl w:val="1"/>
          <w:numId w:val="41"/>
        </w:numPr>
        <w:tabs>
          <w:tab w:val="clear" w:pos="1440"/>
        </w:tabs>
        <w:ind w:left="1134" w:hanging="567"/>
        <w:rPr>
          <w:noProof/>
        </w:rPr>
      </w:pPr>
      <w:r w:rsidRPr="007A08E2">
        <w:rPr>
          <w:szCs w:val="22"/>
        </w:rPr>
        <w:t>červená nebo černá stolice (vypadá jako tmavá mazlavá hmota)</w:t>
      </w:r>
    </w:p>
    <w:p w14:paraId="79EFF54D" w14:textId="77777777" w:rsidR="00D60291" w:rsidRPr="007A08E2" w:rsidRDefault="00D60291" w:rsidP="00655B74">
      <w:pPr>
        <w:numPr>
          <w:ilvl w:val="1"/>
          <w:numId w:val="41"/>
        </w:numPr>
        <w:tabs>
          <w:tab w:val="clear" w:pos="1440"/>
        </w:tabs>
        <w:ind w:left="1134" w:hanging="567"/>
        <w:rPr>
          <w:noProof/>
        </w:rPr>
      </w:pPr>
      <w:r w:rsidRPr="007A08E2">
        <w:rPr>
          <w:szCs w:val="22"/>
        </w:rPr>
        <w:t>vykašlávání krve nebo zvracení krevní sraženiny</w:t>
      </w:r>
    </w:p>
    <w:p w14:paraId="05A28C74" w14:textId="77777777" w:rsidR="00D60291" w:rsidRPr="007A08E2" w:rsidRDefault="00D60291" w:rsidP="00655B74">
      <w:pPr>
        <w:numPr>
          <w:ilvl w:val="12"/>
          <w:numId w:val="0"/>
        </w:numPr>
        <w:ind w:right="-29"/>
        <w:rPr>
          <w:noProof/>
        </w:rPr>
      </w:pPr>
    </w:p>
    <w:p w14:paraId="47F2ECD2" w14:textId="77777777" w:rsidR="00D60291" w:rsidRPr="00D57D1A" w:rsidRDefault="00D60291" w:rsidP="00655B74">
      <w:pPr>
        <w:numPr>
          <w:ilvl w:val="0"/>
          <w:numId w:val="32"/>
        </w:numPr>
        <w:tabs>
          <w:tab w:val="clear" w:pos="720"/>
        </w:tabs>
        <w:ind w:left="567" w:hanging="567"/>
        <w:rPr>
          <w:b/>
          <w:bCs/>
          <w:noProof/>
        </w:rPr>
      </w:pPr>
      <w:r w:rsidRPr="00D57D1A">
        <w:rPr>
          <w:b/>
          <w:bCs/>
          <w:noProof/>
        </w:rPr>
        <w:t>mdloba (synkopa)</w:t>
      </w:r>
    </w:p>
    <w:p w14:paraId="4D741459" w14:textId="77777777" w:rsidR="00D60291" w:rsidRDefault="00D60291" w:rsidP="00655B74">
      <w:pPr>
        <w:numPr>
          <w:ilvl w:val="1"/>
          <w:numId w:val="32"/>
        </w:numPr>
        <w:tabs>
          <w:tab w:val="clear" w:pos="1440"/>
        </w:tabs>
        <w:ind w:left="1134" w:hanging="567"/>
        <w:rPr>
          <w:noProof/>
        </w:rPr>
      </w:pPr>
      <w:r w:rsidRPr="007A08E2">
        <w:rPr>
          <w:noProof/>
        </w:rPr>
        <w:t>dočasná ztráta vědomí v důsledku náhlého poklesu toku krve do mozku (časté)</w:t>
      </w:r>
    </w:p>
    <w:p w14:paraId="793D6EEC" w14:textId="77777777" w:rsidR="006A3F1F" w:rsidRPr="007A08E2" w:rsidRDefault="006A3F1F" w:rsidP="00655B74">
      <w:pPr>
        <w:rPr>
          <w:noProof/>
        </w:rPr>
      </w:pPr>
    </w:p>
    <w:p w14:paraId="44D556B6" w14:textId="77777777" w:rsidR="006A3F1F" w:rsidRPr="00E97FAF" w:rsidRDefault="006A3F1F" w:rsidP="00655B74">
      <w:pPr>
        <w:numPr>
          <w:ilvl w:val="0"/>
          <w:numId w:val="32"/>
        </w:numPr>
        <w:tabs>
          <w:tab w:val="clear" w:pos="720"/>
        </w:tabs>
        <w:ind w:left="567" w:hanging="567"/>
        <w:rPr>
          <w:b/>
          <w:noProof/>
        </w:rPr>
      </w:pPr>
      <w:r w:rsidRPr="00BC3268">
        <w:rPr>
          <w:b/>
          <w:noProof/>
        </w:rPr>
        <w:t>Známky problematického srážení krve označované jako trombotická trombocytopenická purpura (TTP) jako např.:</w:t>
      </w:r>
    </w:p>
    <w:p w14:paraId="476C4B13" w14:textId="77777777" w:rsidR="006A3F1F" w:rsidRPr="007A08E2" w:rsidRDefault="006A3F1F" w:rsidP="00655B74">
      <w:pPr>
        <w:numPr>
          <w:ilvl w:val="1"/>
          <w:numId w:val="32"/>
        </w:numPr>
        <w:tabs>
          <w:tab w:val="clear" w:pos="1440"/>
        </w:tabs>
        <w:ind w:left="1134" w:hanging="567"/>
        <w:rPr>
          <w:szCs w:val="22"/>
        </w:rPr>
      </w:pPr>
      <w:r>
        <w:rPr>
          <w:noProof/>
        </w:rPr>
        <w:t>horečka a červeno-fialové skvrny (známé jako purpura) na kůži nebo v ústech a se současným zežloutnutím kůže nebo očí či bez tohoto zežloutnutí (žloutenka), nevysvětlitelná extrémní únava nebo zmatenost</w:t>
      </w:r>
    </w:p>
    <w:p w14:paraId="2088F245" w14:textId="77777777" w:rsidR="00D60291" w:rsidRPr="007A08E2" w:rsidRDefault="00D60291" w:rsidP="00655B74">
      <w:pPr>
        <w:numPr>
          <w:ilvl w:val="12"/>
          <w:numId w:val="0"/>
        </w:numPr>
        <w:ind w:right="-29"/>
        <w:rPr>
          <w:bCs/>
          <w:noProof/>
        </w:rPr>
      </w:pPr>
    </w:p>
    <w:p w14:paraId="40C2F6CA" w14:textId="77777777" w:rsidR="00D60291" w:rsidRPr="007A08E2" w:rsidRDefault="00D60291" w:rsidP="00655B74">
      <w:pPr>
        <w:numPr>
          <w:ilvl w:val="12"/>
          <w:numId w:val="0"/>
        </w:numPr>
        <w:ind w:right="-29"/>
        <w:rPr>
          <w:b/>
          <w:bCs/>
          <w:noProof/>
        </w:rPr>
      </w:pPr>
      <w:r w:rsidRPr="007A08E2">
        <w:rPr>
          <w:b/>
          <w:bCs/>
          <w:noProof/>
        </w:rPr>
        <w:t>Poraďte se se svým lékařem, pokud máte:</w:t>
      </w:r>
    </w:p>
    <w:p w14:paraId="1282864B" w14:textId="77777777" w:rsidR="00D60291" w:rsidRPr="007A08E2" w:rsidRDefault="00D60291" w:rsidP="00655B74">
      <w:pPr>
        <w:numPr>
          <w:ilvl w:val="0"/>
          <w:numId w:val="32"/>
        </w:numPr>
        <w:tabs>
          <w:tab w:val="clear" w:pos="720"/>
        </w:tabs>
        <w:ind w:left="567" w:hanging="567"/>
        <w:rPr>
          <w:szCs w:val="22"/>
        </w:rPr>
      </w:pPr>
      <w:r w:rsidRPr="007A08E2">
        <w:rPr>
          <w:b/>
          <w:bCs/>
          <w:szCs w:val="22"/>
        </w:rPr>
        <w:t>Pocit dušnosti</w:t>
      </w:r>
      <w:r w:rsidRPr="007A08E2">
        <w:rPr>
          <w:szCs w:val="22"/>
        </w:rPr>
        <w:t xml:space="preserve"> – </w:t>
      </w:r>
      <w:r w:rsidRPr="00D95963">
        <w:rPr>
          <w:b/>
          <w:bCs/>
          <w:szCs w:val="22"/>
        </w:rPr>
        <w:t>tento nežádoucí účinek je velmi častý</w:t>
      </w:r>
      <w:r w:rsidRPr="007A08E2">
        <w:rPr>
          <w:szCs w:val="22"/>
        </w:rPr>
        <w:t xml:space="preserve">. Může to být v důsledku onemocnění Vašeho srdce nebo z jiných příčin, nebo může jít o nežádoucí účinek </w:t>
      </w:r>
      <w:proofErr w:type="spellStart"/>
      <w:r w:rsidRPr="007A08E2">
        <w:rPr>
          <w:szCs w:val="22"/>
        </w:rPr>
        <w:t>Brilique</w:t>
      </w:r>
      <w:proofErr w:type="spellEnd"/>
      <w:r w:rsidRPr="007A08E2">
        <w:rPr>
          <w:szCs w:val="22"/>
        </w:rPr>
        <w:t xml:space="preserve">. Dušnost v důsledku užívání </w:t>
      </w:r>
      <w:proofErr w:type="spellStart"/>
      <w:r w:rsidRPr="007A08E2">
        <w:rPr>
          <w:szCs w:val="22"/>
        </w:rPr>
        <w:t>Brilique</w:t>
      </w:r>
      <w:proofErr w:type="spellEnd"/>
      <w:r w:rsidRPr="007A08E2">
        <w:rPr>
          <w:szCs w:val="22"/>
        </w:rPr>
        <w:t xml:space="preserve"> je obecně mírná a lze ji charakterizovat jako náhlý, neočekávaný nedostatek vzduchu, který se obvykle objeví v klidu a může se objevit v prvních týdnech léčby a u mnohých pacientů zcela vymizí. Pokud se dušnost zhoršuje nebo trvá delší dobu, řekněte to Vašemu lékaři. Lékař rozhodne o tom, zda je třeba dušnost léčit nebo provede potřebná vyšetření.</w:t>
      </w:r>
    </w:p>
    <w:p w14:paraId="346695BB" w14:textId="77777777" w:rsidR="00847068" w:rsidRPr="00E97FAF" w:rsidRDefault="00847068" w:rsidP="00655B74">
      <w:pPr>
        <w:rPr>
          <w:bCs/>
          <w:szCs w:val="22"/>
        </w:rPr>
      </w:pPr>
    </w:p>
    <w:p w14:paraId="5E8B0065" w14:textId="77777777" w:rsidR="00D60291" w:rsidRPr="007A08E2" w:rsidRDefault="00D60291" w:rsidP="00655B74">
      <w:pPr>
        <w:rPr>
          <w:b/>
          <w:bCs/>
          <w:szCs w:val="22"/>
        </w:rPr>
      </w:pPr>
      <w:r w:rsidRPr="007A08E2">
        <w:rPr>
          <w:b/>
          <w:bCs/>
          <w:szCs w:val="22"/>
        </w:rPr>
        <w:t>Další možné nežádoucí účinky</w:t>
      </w:r>
    </w:p>
    <w:p w14:paraId="159B1E40" w14:textId="77777777" w:rsidR="00D60291" w:rsidRPr="007A08E2" w:rsidRDefault="00D60291" w:rsidP="00655B74">
      <w:pPr>
        <w:rPr>
          <w:szCs w:val="22"/>
        </w:rPr>
      </w:pPr>
    </w:p>
    <w:p w14:paraId="7AE444E1" w14:textId="77777777" w:rsidR="00D60291" w:rsidRPr="007A08E2" w:rsidRDefault="00D60291" w:rsidP="00655B74">
      <w:pPr>
        <w:rPr>
          <w:b/>
          <w:szCs w:val="22"/>
        </w:rPr>
      </w:pPr>
      <w:r w:rsidRPr="007A08E2">
        <w:rPr>
          <w:b/>
          <w:szCs w:val="22"/>
        </w:rPr>
        <w:t>Velmi časté (mohou postihnout více než 1 z 10 pacientů)</w:t>
      </w:r>
    </w:p>
    <w:p w14:paraId="22335E75" w14:textId="77777777" w:rsidR="00D60291" w:rsidRPr="007A08E2" w:rsidRDefault="00D60291" w:rsidP="00655B74">
      <w:pPr>
        <w:numPr>
          <w:ilvl w:val="0"/>
          <w:numId w:val="32"/>
        </w:numPr>
        <w:tabs>
          <w:tab w:val="clear" w:pos="720"/>
        </w:tabs>
        <w:ind w:left="567" w:hanging="567"/>
        <w:rPr>
          <w:szCs w:val="22"/>
        </w:rPr>
      </w:pPr>
      <w:r w:rsidRPr="007A08E2">
        <w:rPr>
          <w:szCs w:val="22"/>
        </w:rPr>
        <w:t>Vysoká hladina kyseliny močové ve Vaší krvi (prokázaná při vyšetření)</w:t>
      </w:r>
    </w:p>
    <w:p w14:paraId="27BB6594" w14:textId="77777777" w:rsidR="00D60291" w:rsidRPr="007A08E2" w:rsidRDefault="00D60291" w:rsidP="00655B74">
      <w:pPr>
        <w:numPr>
          <w:ilvl w:val="0"/>
          <w:numId w:val="32"/>
        </w:numPr>
        <w:tabs>
          <w:tab w:val="clear" w:pos="720"/>
        </w:tabs>
        <w:ind w:left="567" w:hanging="567"/>
        <w:rPr>
          <w:szCs w:val="22"/>
        </w:rPr>
      </w:pPr>
      <w:r w:rsidRPr="007A08E2">
        <w:rPr>
          <w:szCs w:val="22"/>
        </w:rPr>
        <w:t>Krvácení způsobené poruchou krve</w:t>
      </w:r>
    </w:p>
    <w:p w14:paraId="5B34A5A5" w14:textId="77777777" w:rsidR="00D60291" w:rsidRPr="007A08E2" w:rsidRDefault="00D60291" w:rsidP="00655B74">
      <w:pPr>
        <w:ind w:left="0" w:firstLine="0"/>
        <w:rPr>
          <w:szCs w:val="22"/>
        </w:rPr>
      </w:pPr>
    </w:p>
    <w:p w14:paraId="0DC3A4B4" w14:textId="77777777" w:rsidR="00D60291" w:rsidRPr="007A08E2" w:rsidRDefault="00D60291" w:rsidP="00655B74">
      <w:pPr>
        <w:rPr>
          <w:b/>
          <w:bCs/>
          <w:szCs w:val="22"/>
        </w:rPr>
      </w:pPr>
      <w:r w:rsidRPr="007A08E2">
        <w:rPr>
          <w:b/>
          <w:bCs/>
          <w:szCs w:val="22"/>
        </w:rPr>
        <w:t>Časté (mohou postihnout až 1 z 10 pacientů)</w:t>
      </w:r>
    </w:p>
    <w:p w14:paraId="2592473D" w14:textId="77777777" w:rsidR="00D60291" w:rsidRPr="007A08E2" w:rsidRDefault="00D60291" w:rsidP="00655B74">
      <w:pPr>
        <w:numPr>
          <w:ilvl w:val="0"/>
          <w:numId w:val="32"/>
        </w:numPr>
        <w:tabs>
          <w:tab w:val="clear" w:pos="720"/>
        </w:tabs>
        <w:ind w:left="567" w:hanging="567"/>
        <w:rPr>
          <w:szCs w:val="22"/>
        </w:rPr>
      </w:pPr>
      <w:r w:rsidRPr="007A08E2">
        <w:rPr>
          <w:szCs w:val="22"/>
        </w:rPr>
        <w:t>Tvorba modřin</w:t>
      </w:r>
    </w:p>
    <w:p w14:paraId="77C3AB53" w14:textId="77777777" w:rsidR="00D60291" w:rsidRPr="007A08E2" w:rsidRDefault="00D60291" w:rsidP="00655B74">
      <w:pPr>
        <w:numPr>
          <w:ilvl w:val="0"/>
          <w:numId w:val="32"/>
        </w:numPr>
        <w:tabs>
          <w:tab w:val="clear" w:pos="720"/>
        </w:tabs>
        <w:ind w:left="567" w:hanging="567"/>
        <w:rPr>
          <w:szCs w:val="22"/>
        </w:rPr>
      </w:pPr>
      <w:r w:rsidRPr="007A08E2">
        <w:rPr>
          <w:szCs w:val="22"/>
        </w:rPr>
        <w:t>Bolest hlavy</w:t>
      </w:r>
    </w:p>
    <w:p w14:paraId="289089E3" w14:textId="77777777" w:rsidR="00D60291" w:rsidRPr="007A08E2" w:rsidRDefault="00D60291" w:rsidP="00655B74">
      <w:pPr>
        <w:numPr>
          <w:ilvl w:val="0"/>
          <w:numId w:val="32"/>
        </w:numPr>
        <w:tabs>
          <w:tab w:val="clear" w:pos="720"/>
        </w:tabs>
        <w:ind w:left="567" w:hanging="567"/>
        <w:rPr>
          <w:szCs w:val="22"/>
        </w:rPr>
      </w:pPr>
      <w:r w:rsidRPr="007A08E2">
        <w:rPr>
          <w:szCs w:val="22"/>
        </w:rPr>
        <w:t>Pocit závratě nebo pocit točícího se prostoru</w:t>
      </w:r>
    </w:p>
    <w:p w14:paraId="4C069152" w14:textId="77777777" w:rsidR="00D60291" w:rsidRPr="007A08E2" w:rsidRDefault="00D60291" w:rsidP="00655B74">
      <w:pPr>
        <w:numPr>
          <w:ilvl w:val="0"/>
          <w:numId w:val="32"/>
        </w:numPr>
        <w:tabs>
          <w:tab w:val="clear" w:pos="720"/>
        </w:tabs>
        <w:ind w:left="567" w:hanging="567"/>
        <w:rPr>
          <w:szCs w:val="22"/>
        </w:rPr>
      </w:pPr>
      <w:r w:rsidRPr="007A08E2">
        <w:rPr>
          <w:szCs w:val="22"/>
        </w:rPr>
        <w:t>Průjem nebo nechutenství</w:t>
      </w:r>
    </w:p>
    <w:p w14:paraId="3301D80C" w14:textId="77777777" w:rsidR="00D60291" w:rsidRPr="007A08E2" w:rsidRDefault="00D60291" w:rsidP="00655B74">
      <w:pPr>
        <w:numPr>
          <w:ilvl w:val="0"/>
          <w:numId w:val="32"/>
        </w:numPr>
        <w:tabs>
          <w:tab w:val="clear" w:pos="720"/>
        </w:tabs>
        <w:ind w:left="567" w:hanging="567"/>
        <w:rPr>
          <w:szCs w:val="22"/>
        </w:rPr>
      </w:pPr>
      <w:r w:rsidRPr="007A08E2">
        <w:rPr>
          <w:szCs w:val="22"/>
        </w:rPr>
        <w:t>Pocit na zvracení (nauzea)</w:t>
      </w:r>
    </w:p>
    <w:p w14:paraId="68CA155B" w14:textId="77777777" w:rsidR="00D60291" w:rsidRPr="007A08E2" w:rsidRDefault="00D60291" w:rsidP="00655B74">
      <w:pPr>
        <w:numPr>
          <w:ilvl w:val="0"/>
          <w:numId w:val="32"/>
        </w:numPr>
        <w:tabs>
          <w:tab w:val="clear" w:pos="720"/>
        </w:tabs>
        <w:ind w:left="567" w:hanging="567"/>
        <w:rPr>
          <w:szCs w:val="22"/>
        </w:rPr>
      </w:pPr>
      <w:r w:rsidRPr="007A08E2">
        <w:rPr>
          <w:szCs w:val="22"/>
        </w:rPr>
        <w:t>Zácpa</w:t>
      </w:r>
    </w:p>
    <w:p w14:paraId="2BA22B76" w14:textId="77777777" w:rsidR="00D60291" w:rsidRPr="007A08E2" w:rsidRDefault="00D60291" w:rsidP="00655B74">
      <w:pPr>
        <w:numPr>
          <w:ilvl w:val="0"/>
          <w:numId w:val="32"/>
        </w:numPr>
        <w:tabs>
          <w:tab w:val="clear" w:pos="720"/>
        </w:tabs>
        <w:ind w:left="567" w:hanging="567"/>
        <w:rPr>
          <w:szCs w:val="22"/>
        </w:rPr>
      </w:pPr>
      <w:r w:rsidRPr="007A08E2">
        <w:rPr>
          <w:szCs w:val="22"/>
        </w:rPr>
        <w:t>Vyrážka na kůži</w:t>
      </w:r>
    </w:p>
    <w:p w14:paraId="076A1AD3" w14:textId="77777777" w:rsidR="00D60291" w:rsidRPr="007A08E2" w:rsidRDefault="00D60291" w:rsidP="00655B74">
      <w:pPr>
        <w:numPr>
          <w:ilvl w:val="0"/>
          <w:numId w:val="32"/>
        </w:numPr>
        <w:tabs>
          <w:tab w:val="clear" w:pos="720"/>
        </w:tabs>
        <w:ind w:left="567" w:hanging="567"/>
        <w:rPr>
          <w:szCs w:val="22"/>
        </w:rPr>
      </w:pPr>
      <w:r w:rsidRPr="007A08E2">
        <w:rPr>
          <w:szCs w:val="22"/>
        </w:rPr>
        <w:t>Svědění kůže</w:t>
      </w:r>
    </w:p>
    <w:p w14:paraId="0C93B2AC" w14:textId="77777777" w:rsidR="00D60291" w:rsidRPr="007A08E2" w:rsidRDefault="00D60291" w:rsidP="00655B74">
      <w:pPr>
        <w:numPr>
          <w:ilvl w:val="0"/>
          <w:numId w:val="32"/>
        </w:numPr>
        <w:tabs>
          <w:tab w:val="clear" w:pos="720"/>
        </w:tabs>
        <w:ind w:left="567" w:hanging="567"/>
        <w:rPr>
          <w:szCs w:val="22"/>
        </w:rPr>
      </w:pPr>
      <w:r w:rsidRPr="007A08E2">
        <w:rPr>
          <w:szCs w:val="22"/>
        </w:rPr>
        <w:t>Silná bolest a otok kloubů – to jsou známky dny</w:t>
      </w:r>
    </w:p>
    <w:p w14:paraId="193A35CC" w14:textId="77777777" w:rsidR="00D60291" w:rsidRPr="007A08E2" w:rsidRDefault="00D60291" w:rsidP="00655B74">
      <w:pPr>
        <w:numPr>
          <w:ilvl w:val="0"/>
          <w:numId w:val="32"/>
        </w:numPr>
        <w:tabs>
          <w:tab w:val="clear" w:pos="720"/>
        </w:tabs>
        <w:ind w:left="567" w:hanging="567"/>
        <w:rPr>
          <w:szCs w:val="22"/>
        </w:rPr>
      </w:pPr>
      <w:r w:rsidRPr="007A08E2">
        <w:rPr>
          <w:szCs w:val="22"/>
        </w:rPr>
        <w:t>Pociť závratě nebo obluzení, nebo neostré vidění – to jsou známky nízkého krevního tlaku</w:t>
      </w:r>
    </w:p>
    <w:p w14:paraId="692E8742" w14:textId="77777777" w:rsidR="00D60291" w:rsidRPr="007A08E2" w:rsidRDefault="00D60291" w:rsidP="00655B74">
      <w:pPr>
        <w:numPr>
          <w:ilvl w:val="0"/>
          <w:numId w:val="32"/>
        </w:numPr>
        <w:tabs>
          <w:tab w:val="clear" w:pos="720"/>
        </w:tabs>
        <w:ind w:left="567" w:hanging="567"/>
        <w:rPr>
          <w:szCs w:val="22"/>
        </w:rPr>
      </w:pPr>
      <w:r w:rsidRPr="007A08E2">
        <w:rPr>
          <w:szCs w:val="22"/>
        </w:rPr>
        <w:t>Krvácení z nosu</w:t>
      </w:r>
    </w:p>
    <w:p w14:paraId="3907D900" w14:textId="77777777" w:rsidR="00D60291" w:rsidRPr="007A08E2" w:rsidRDefault="00D60291" w:rsidP="00655B74">
      <w:pPr>
        <w:numPr>
          <w:ilvl w:val="0"/>
          <w:numId w:val="32"/>
        </w:numPr>
        <w:tabs>
          <w:tab w:val="clear" w:pos="720"/>
        </w:tabs>
        <w:ind w:left="567" w:hanging="567"/>
        <w:rPr>
          <w:szCs w:val="22"/>
        </w:rPr>
      </w:pPr>
      <w:r w:rsidRPr="007A08E2">
        <w:rPr>
          <w:szCs w:val="22"/>
        </w:rPr>
        <w:t>Krvácení po chirurgickém výkonu nebo z řezných ran (např. při holení) či poranění je větší než obvykle</w:t>
      </w:r>
    </w:p>
    <w:p w14:paraId="7D1CAFA9" w14:textId="77777777" w:rsidR="00D60291" w:rsidRPr="007A08E2" w:rsidRDefault="00D60291" w:rsidP="00655B74">
      <w:pPr>
        <w:numPr>
          <w:ilvl w:val="0"/>
          <w:numId w:val="32"/>
        </w:numPr>
        <w:tabs>
          <w:tab w:val="clear" w:pos="720"/>
        </w:tabs>
        <w:ind w:left="567" w:hanging="567"/>
        <w:rPr>
          <w:szCs w:val="22"/>
        </w:rPr>
      </w:pPr>
      <w:r w:rsidRPr="007A08E2">
        <w:rPr>
          <w:szCs w:val="22"/>
        </w:rPr>
        <w:t>Krvácení ze žaludeční sliznice (vřed)</w:t>
      </w:r>
    </w:p>
    <w:p w14:paraId="508BDE5B" w14:textId="77777777" w:rsidR="00D60291" w:rsidRPr="007A08E2" w:rsidRDefault="00D60291" w:rsidP="00655B74">
      <w:pPr>
        <w:numPr>
          <w:ilvl w:val="0"/>
          <w:numId w:val="32"/>
        </w:numPr>
        <w:tabs>
          <w:tab w:val="clear" w:pos="720"/>
        </w:tabs>
        <w:ind w:left="567" w:hanging="567"/>
        <w:rPr>
          <w:szCs w:val="22"/>
        </w:rPr>
      </w:pPr>
      <w:r w:rsidRPr="007A08E2">
        <w:rPr>
          <w:szCs w:val="22"/>
        </w:rPr>
        <w:t>Krvácení z dásní</w:t>
      </w:r>
    </w:p>
    <w:p w14:paraId="20DE1B8F" w14:textId="77777777" w:rsidR="00D60291" w:rsidRPr="007A08E2" w:rsidRDefault="00D60291" w:rsidP="00655B74">
      <w:pPr>
        <w:rPr>
          <w:szCs w:val="22"/>
        </w:rPr>
      </w:pPr>
    </w:p>
    <w:p w14:paraId="03D3EFE8" w14:textId="77777777" w:rsidR="00D60291" w:rsidRPr="007A08E2" w:rsidRDefault="00D60291" w:rsidP="00655B74">
      <w:pPr>
        <w:pStyle w:val="A-TableHeader"/>
        <w:keepNext w:val="0"/>
        <w:spacing w:before="0" w:after="0"/>
        <w:rPr>
          <w:bCs/>
          <w:szCs w:val="22"/>
          <w:lang w:val="cs-CZ"/>
        </w:rPr>
      </w:pPr>
      <w:r w:rsidRPr="007A08E2">
        <w:rPr>
          <w:bCs/>
          <w:szCs w:val="22"/>
          <w:lang w:val="cs-CZ"/>
        </w:rPr>
        <w:t>Méně časté (mohou postihnout až 1 ze 100 pacientů)</w:t>
      </w:r>
    </w:p>
    <w:p w14:paraId="74A7382C" w14:textId="77777777" w:rsidR="00D60291" w:rsidRPr="007A08E2" w:rsidRDefault="00D60291" w:rsidP="00655B74">
      <w:pPr>
        <w:numPr>
          <w:ilvl w:val="0"/>
          <w:numId w:val="32"/>
        </w:numPr>
        <w:tabs>
          <w:tab w:val="clear" w:pos="720"/>
        </w:tabs>
        <w:ind w:left="567" w:hanging="567"/>
        <w:rPr>
          <w:szCs w:val="22"/>
        </w:rPr>
      </w:pPr>
      <w:r w:rsidRPr="007A08E2">
        <w:rPr>
          <w:szCs w:val="22"/>
        </w:rPr>
        <w:lastRenderedPageBreak/>
        <w:t>Alergická reakce – možnými známkami alergické reakce mohou být vyrážka, svědění kůže nebo otok obličeje nebo rtů/jazyka</w:t>
      </w:r>
    </w:p>
    <w:p w14:paraId="4E22E638" w14:textId="77777777" w:rsidR="00D60291" w:rsidRPr="007A08E2" w:rsidRDefault="00D60291" w:rsidP="00655B74">
      <w:pPr>
        <w:numPr>
          <w:ilvl w:val="0"/>
          <w:numId w:val="32"/>
        </w:numPr>
        <w:tabs>
          <w:tab w:val="clear" w:pos="720"/>
        </w:tabs>
        <w:ind w:left="567" w:hanging="567"/>
        <w:rPr>
          <w:szCs w:val="22"/>
        </w:rPr>
      </w:pPr>
      <w:r w:rsidRPr="007A08E2">
        <w:rPr>
          <w:szCs w:val="22"/>
        </w:rPr>
        <w:t>Zmatenost</w:t>
      </w:r>
    </w:p>
    <w:p w14:paraId="2BE6E476" w14:textId="77777777" w:rsidR="00D60291" w:rsidRPr="007A08E2" w:rsidRDefault="00D60291" w:rsidP="00655B74">
      <w:pPr>
        <w:numPr>
          <w:ilvl w:val="0"/>
          <w:numId w:val="32"/>
        </w:numPr>
        <w:tabs>
          <w:tab w:val="clear" w:pos="720"/>
        </w:tabs>
        <w:ind w:left="567" w:hanging="567"/>
        <w:rPr>
          <w:szCs w:val="22"/>
        </w:rPr>
      </w:pPr>
      <w:r w:rsidRPr="007A08E2">
        <w:rPr>
          <w:szCs w:val="22"/>
        </w:rPr>
        <w:t>Problémy s viděním v důsledku krve ve Vašem oku</w:t>
      </w:r>
    </w:p>
    <w:p w14:paraId="53D74ED8" w14:textId="77777777" w:rsidR="00D60291" w:rsidRPr="007A08E2" w:rsidRDefault="00D60291" w:rsidP="00655B74">
      <w:pPr>
        <w:numPr>
          <w:ilvl w:val="0"/>
          <w:numId w:val="32"/>
        </w:numPr>
        <w:tabs>
          <w:tab w:val="clear" w:pos="720"/>
        </w:tabs>
        <w:ind w:left="567" w:hanging="567"/>
        <w:rPr>
          <w:szCs w:val="22"/>
        </w:rPr>
      </w:pPr>
      <w:r w:rsidRPr="007A08E2">
        <w:rPr>
          <w:szCs w:val="22"/>
        </w:rPr>
        <w:t>Krvácení z pochvy, které je silnější, nebo se dostaví v jinou než obvyklou dobu pro menstruační krvácení</w:t>
      </w:r>
    </w:p>
    <w:p w14:paraId="05F8955B" w14:textId="77777777" w:rsidR="00D60291" w:rsidRPr="007A08E2" w:rsidRDefault="00D60291" w:rsidP="00655B74">
      <w:pPr>
        <w:numPr>
          <w:ilvl w:val="0"/>
          <w:numId w:val="32"/>
        </w:numPr>
        <w:tabs>
          <w:tab w:val="clear" w:pos="720"/>
        </w:tabs>
        <w:ind w:left="567" w:hanging="567"/>
        <w:rPr>
          <w:szCs w:val="22"/>
        </w:rPr>
      </w:pPr>
      <w:r w:rsidRPr="007A08E2">
        <w:rPr>
          <w:szCs w:val="22"/>
        </w:rPr>
        <w:t>Krvácení do kloubů a svalů, které způsobuje bolestivé otoky</w:t>
      </w:r>
    </w:p>
    <w:p w14:paraId="2C867237" w14:textId="77777777" w:rsidR="00D60291" w:rsidRPr="007A08E2" w:rsidRDefault="00D60291" w:rsidP="00655B74">
      <w:pPr>
        <w:numPr>
          <w:ilvl w:val="0"/>
          <w:numId w:val="32"/>
        </w:numPr>
        <w:tabs>
          <w:tab w:val="clear" w:pos="720"/>
        </w:tabs>
        <w:ind w:left="567" w:hanging="567"/>
        <w:rPr>
          <w:szCs w:val="22"/>
        </w:rPr>
      </w:pPr>
      <w:r w:rsidRPr="007A08E2">
        <w:rPr>
          <w:szCs w:val="22"/>
        </w:rPr>
        <w:t>Krvácení do ucha</w:t>
      </w:r>
    </w:p>
    <w:p w14:paraId="3CD87DA0" w14:textId="77777777" w:rsidR="00D60291" w:rsidRPr="007A08E2" w:rsidRDefault="00D60291" w:rsidP="00655B74">
      <w:pPr>
        <w:numPr>
          <w:ilvl w:val="0"/>
          <w:numId w:val="32"/>
        </w:numPr>
        <w:tabs>
          <w:tab w:val="clear" w:pos="720"/>
        </w:tabs>
        <w:ind w:left="567" w:hanging="567"/>
        <w:rPr>
          <w:szCs w:val="22"/>
        </w:rPr>
      </w:pPr>
      <w:r w:rsidRPr="007A08E2">
        <w:rPr>
          <w:szCs w:val="22"/>
        </w:rPr>
        <w:t>Vnitřní krvácení, které může vyvolat závrať nebo pocit točící se hlavy</w:t>
      </w:r>
    </w:p>
    <w:p w14:paraId="58582E34" w14:textId="77777777" w:rsidR="003D0FDD" w:rsidRPr="00230B8E" w:rsidRDefault="003D0FDD" w:rsidP="00655B74">
      <w:pPr>
        <w:rPr>
          <w:szCs w:val="22"/>
        </w:rPr>
      </w:pPr>
    </w:p>
    <w:p w14:paraId="49F15AE1" w14:textId="77777777" w:rsidR="003D0FDD" w:rsidRPr="004803D7" w:rsidRDefault="003D0FDD" w:rsidP="00655B74">
      <w:pPr>
        <w:rPr>
          <w:b/>
          <w:bCs/>
          <w:szCs w:val="22"/>
        </w:rPr>
      </w:pPr>
      <w:r w:rsidRPr="004803D7">
        <w:rPr>
          <w:b/>
          <w:bCs/>
          <w:szCs w:val="22"/>
        </w:rPr>
        <w:t>Není známo (četnost nelze z dostupných údajů určit)</w:t>
      </w:r>
    </w:p>
    <w:p w14:paraId="4B384959" w14:textId="77777777" w:rsidR="003D0FDD" w:rsidRPr="005C461F" w:rsidRDefault="003D0FDD" w:rsidP="00655B74">
      <w:pPr>
        <w:numPr>
          <w:ilvl w:val="0"/>
          <w:numId w:val="52"/>
        </w:numPr>
        <w:ind w:left="567" w:hanging="567"/>
        <w:rPr>
          <w:szCs w:val="22"/>
        </w:rPr>
      </w:pPr>
      <w:r>
        <w:rPr>
          <w:szCs w:val="22"/>
        </w:rPr>
        <w:t>Neobvykle</w:t>
      </w:r>
      <w:r w:rsidRPr="005C461F">
        <w:rPr>
          <w:szCs w:val="22"/>
        </w:rPr>
        <w:t xml:space="preserve"> </w:t>
      </w:r>
      <w:r>
        <w:rPr>
          <w:szCs w:val="22"/>
        </w:rPr>
        <w:t>pomalá</w:t>
      </w:r>
      <w:r w:rsidRPr="005C461F">
        <w:rPr>
          <w:szCs w:val="22"/>
        </w:rPr>
        <w:t xml:space="preserve"> tepová frekvence (obvykle </w:t>
      </w:r>
      <w:r>
        <w:rPr>
          <w:szCs w:val="22"/>
        </w:rPr>
        <w:t>méně</w:t>
      </w:r>
      <w:r w:rsidRPr="005C461F">
        <w:rPr>
          <w:szCs w:val="22"/>
        </w:rPr>
        <w:t xml:space="preserve"> než 60</w:t>
      </w:r>
      <w:r>
        <w:rPr>
          <w:szCs w:val="22"/>
        </w:rPr>
        <w:t> </w:t>
      </w:r>
      <w:r w:rsidRPr="005C461F">
        <w:rPr>
          <w:szCs w:val="22"/>
        </w:rPr>
        <w:t>tepů za minutu)</w:t>
      </w:r>
    </w:p>
    <w:p w14:paraId="4962AC7B" w14:textId="77777777" w:rsidR="00D60291" w:rsidRPr="007A08E2" w:rsidRDefault="00D60291" w:rsidP="00655B74">
      <w:pPr>
        <w:rPr>
          <w:szCs w:val="22"/>
        </w:rPr>
      </w:pPr>
    </w:p>
    <w:p w14:paraId="697FB9A8" w14:textId="77777777" w:rsidR="00D60291" w:rsidRPr="007A08E2" w:rsidRDefault="00D60291" w:rsidP="00655B74">
      <w:pPr>
        <w:ind w:left="0" w:right="-2" w:firstLine="0"/>
        <w:rPr>
          <w:b/>
          <w:bCs/>
          <w:noProof/>
        </w:rPr>
      </w:pPr>
      <w:r w:rsidRPr="007A08E2">
        <w:rPr>
          <w:b/>
          <w:bCs/>
          <w:noProof/>
        </w:rPr>
        <w:t>Hlášení nežádoucích účinků</w:t>
      </w:r>
    </w:p>
    <w:p w14:paraId="64024D1A" w14:textId="77777777" w:rsidR="00D60291" w:rsidRPr="00E7700C" w:rsidRDefault="00D60291" w:rsidP="00655B74">
      <w:pPr>
        <w:ind w:left="0" w:right="-2" w:firstLine="0"/>
        <w:rPr>
          <w:b/>
          <w:noProof/>
        </w:rPr>
      </w:pPr>
      <w:r w:rsidRPr="007A08E2">
        <w:rPr>
          <w:noProof/>
        </w:rPr>
        <w:t xml:space="preserve">Pokud se u Vás vyskytne kterýkoli z nežádoucích účinků, sdělte to svému lékaři nebo lékárníkovi. Stejně postupujte v případě jakýchkoli nežádoucích účinků, které nejsou uvedeny v této příbalové informaci. </w:t>
      </w:r>
      <w:r w:rsidRPr="007A08E2">
        <w:rPr>
          <w:noProof/>
          <w:szCs w:val="24"/>
        </w:rPr>
        <w:t xml:space="preserve">Nežádoucí účinky můžete hlásit </w:t>
      </w:r>
      <w:r w:rsidRPr="007A08E2">
        <w:rPr>
          <w:szCs w:val="24"/>
        </w:rPr>
        <w:t xml:space="preserve">také přímo </w:t>
      </w:r>
      <w:r w:rsidRPr="007A08E2">
        <w:rPr>
          <w:noProof/>
          <w:szCs w:val="24"/>
        </w:rPr>
        <w:t xml:space="preserve">prostřednictvím </w:t>
      </w:r>
      <w:r w:rsidRPr="007A08E2">
        <w:rPr>
          <w:noProof/>
          <w:szCs w:val="24"/>
          <w:highlight w:val="lightGray"/>
        </w:rPr>
        <w:t>národního systému hlášení nežádoucích účinků uvedeného v </w:t>
      </w:r>
      <w:hyperlink r:id="rId21" w:history="1">
        <w:r w:rsidR="00B9147A">
          <w:rPr>
            <w:rStyle w:val="Hyperlink"/>
            <w:szCs w:val="22"/>
            <w:highlight w:val="lightGray"/>
          </w:rPr>
          <w:t>Dodatku V</w:t>
        </w:r>
      </w:hyperlink>
      <w:r w:rsidRPr="006F6C0D">
        <w:rPr>
          <w:noProof/>
          <w:szCs w:val="24"/>
        </w:rPr>
        <w:t>. Nahlášením nežádoucích účinků můžete přispět k získání více informací o bezpečnosti tohoto přípravku.</w:t>
      </w:r>
    </w:p>
    <w:p w14:paraId="4754CDF0" w14:textId="77777777" w:rsidR="00D60291" w:rsidRPr="00E7700C" w:rsidRDefault="00D60291" w:rsidP="00655B74">
      <w:pPr>
        <w:numPr>
          <w:ilvl w:val="12"/>
          <w:numId w:val="0"/>
        </w:numPr>
        <w:ind w:right="-2"/>
        <w:rPr>
          <w:noProof/>
        </w:rPr>
      </w:pPr>
    </w:p>
    <w:p w14:paraId="1B6D54D2" w14:textId="77777777" w:rsidR="00D60291" w:rsidRPr="00EC41CF" w:rsidRDefault="00D60291" w:rsidP="00655B74">
      <w:pPr>
        <w:numPr>
          <w:ilvl w:val="12"/>
          <w:numId w:val="0"/>
        </w:numPr>
        <w:ind w:right="-2"/>
        <w:rPr>
          <w:noProof/>
        </w:rPr>
      </w:pPr>
    </w:p>
    <w:p w14:paraId="4C5BAD97" w14:textId="77777777" w:rsidR="00D60291" w:rsidRPr="00A22787" w:rsidRDefault="00D60291" w:rsidP="00655B74">
      <w:pPr>
        <w:numPr>
          <w:ilvl w:val="12"/>
          <w:numId w:val="0"/>
        </w:numPr>
        <w:ind w:left="567" w:right="-2" w:hanging="567"/>
        <w:rPr>
          <w:noProof/>
        </w:rPr>
      </w:pPr>
      <w:r w:rsidRPr="00A22787">
        <w:rPr>
          <w:b/>
          <w:noProof/>
        </w:rPr>
        <w:t>5.</w:t>
      </w:r>
      <w:r w:rsidRPr="00A22787">
        <w:rPr>
          <w:b/>
          <w:noProof/>
        </w:rPr>
        <w:tab/>
        <w:t>Jak Brilique uchovávat</w:t>
      </w:r>
    </w:p>
    <w:p w14:paraId="741F679F" w14:textId="77777777" w:rsidR="00D60291" w:rsidRPr="00AE76F3" w:rsidRDefault="00D60291" w:rsidP="00655B74">
      <w:pPr>
        <w:numPr>
          <w:ilvl w:val="12"/>
          <w:numId w:val="0"/>
        </w:numPr>
        <w:ind w:right="-2"/>
        <w:rPr>
          <w:noProof/>
        </w:rPr>
      </w:pPr>
    </w:p>
    <w:p w14:paraId="73D742EF" w14:textId="77777777" w:rsidR="00D60291" w:rsidRPr="00EA3639" w:rsidRDefault="00D60291" w:rsidP="00655B74">
      <w:pPr>
        <w:numPr>
          <w:ilvl w:val="12"/>
          <w:numId w:val="0"/>
        </w:numPr>
        <w:ind w:right="-2"/>
        <w:rPr>
          <w:noProof/>
        </w:rPr>
      </w:pPr>
      <w:r w:rsidRPr="00EA3639">
        <w:rPr>
          <w:noProof/>
        </w:rPr>
        <w:t>Uchovávejte tento přípravek mimo dohled a dosah dětí.</w:t>
      </w:r>
    </w:p>
    <w:p w14:paraId="242FB48D" w14:textId="77777777" w:rsidR="00D60291" w:rsidRPr="007A08E2" w:rsidRDefault="00D60291" w:rsidP="00655B74">
      <w:pPr>
        <w:numPr>
          <w:ilvl w:val="12"/>
          <w:numId w:val="0"/>
        </w:numPr>
        <w:ind w:right="-2"/>
        <w:rPr>
          <w:noProof/>
        </w:rPr>
      </w:pPr>
    </w:p>
    <w:p w14:paraId="552E4416" w14:textId="77777777" w:rsidR="00D60291" w:rsidRPr="007A08E2" w:rsidRDefault="00D60291" w:rsidP="00655B74">
      <w:pPr>
        <w:numPr>
          <w:ilvl w:val="12"/>
          <w:numId w:val="0"/>
        </w:numPr>
        <w:ind w:right="-2"/>
        <w:rPr>
          <w:noProof/>
        </w:rPr>
      </w:pPr>
      <w:r w:rsidRPr="007A08E2">
        <w:rPr>
          <w:noProof/>
        </w:rPr>
        <w:t>Nepoužívejte tento přípravek po uplynutí doby použitelnosti, uvedené na blistru nebo krabičce za EXP (zkratka používaná pro dobu použitelnosti). Doba použitelnosti se vztahuje k poslednímu dni uvedeného měsíce.</w:t>
      </w:r>
    </w:p>
    <w:p w14:paraId="6AF6E90A" w14:textId="77777777" w:rsidR="00D60291" w:rsidRPr="007A08E2" w:rsidRDefault="00D60291" w:rsidP="00655B74">
      <w:pPr>
        <w:numPr>
          <w:ilvl w:val="12"/>
          <w:numId w:val="0"/>
        </w:numPr>
        <w:ind w:right="-2"/>
        <w:rPr>
          <w:noProof/>
        </w:rPr>
      </w:pPr>
    </w:p>
    <w:p w14:paraId="1D5717CD" w14:textId="77777777" w:rsidR="00D60291" w:rsidRPr="007A08E2" w:rsidRDefault="00D60291" w:rsidP="00655B74">
      <w:pPr>
        <w:numPr>
          <w:ilvl w:val="12"/>
          <w:numId w:val="0"/>
        </w:numPr>
        <w:ind w:right="-2"/>
        <w:rPr>
          <w:noProof/>
        </w:rPr>
      </w:pPr>
      <w:r w:rsidRPr="007A08E2">
        <w:rPr>
          <w:noProof/>
        </w:rPr>
        <w:t>Tento přípravek nevyžaduje žádné zvláštní podmínky uchovávání.</w:t>
      </w:r>
    </w:p>
    <w:p w14:paraId="3138CDFE" w14:textId="77777777" w:rsidR="00D60291" w:rsidRPr="007A08E2" w:rsidRDefault="00D60291" w:rsidP="00655B74">
      <w:pPr>
        <w:numPr>
          <w:ilvl w:val="12"/>
          <w:numId w:val="0"/>
        </w:numPr>
        <w:ind w:right="-2"/>
        <w:rPr>
          <w:noProof/>
        </w:rPr>
      </w:pPr>
    </w:p>
    <w:p w14:paraId="6B435DCA" w14:textId="77777777" w:rsidR="00D60291" w:rsidRPr="007A08E2" w:rsidRDefault="00D60291" w:rsidP="00655B74">
      <w:pPr>
        <w:numPr>
          <w:ilvl w:val="12"/>
          <w:numId w:val="0"/>
        </w:numPr>
        <w:ind w:right="-2"/>
        <w:rPr>
          <w:noProof/>
        </w:rPr>
      </w:pPr>
      <w:r w:rsidRPr="007A08E2">
        <w:rPr>
          <w:noProof/>
        </w:rPr>
        <w:t>Nevyhazujte žádné léčivé přípravky do odpadních vod nebo domácího odpadu. Zeptejte se svého lékárníka, jak naložit s přípravky, které již nepoužíváte. Tato opatření pomáhají chránit životní prostředí.</w:t>
      </w:r>
    </w:p>
    <w:p w14:paraId="12720A64" w14:textId="77777777" w:rsidR="00D60291" w:rsidRPr="007A08E2" w:rsidRDefault="00D60291" w:rsidP="00655B74">
      <w:pPr>
        <w:numPr>
          <w:ilvl w:val="12"/>
          <w:numId w:val="0"/>
        </w:numPr>
        <w:ind w:right="-2"/>
        <w:rPr>
          <w:bCs/>
          <w:noProof/>
        </w:rPr>
      </w:pPr>
    </w:p>
    <w:p w14:paraId="3C05697B" w14:textId="77777777" w:rsidR="00D60291" w:rsidRPr="007A08E2" w:rsidRDefault="00D60291" w:rsidP="00655B74">
      <w:pPr>
        <w:numPr>
          <w:ilvl w:val="12"/>
          <w:numId w:val="0"/>
        </w:numPr>
        <w:ind w:right="-2"/>
        <w:rPr>
          <w:noProof/>
        </w:rPr>
      </w:pPr>
    </w:p>
    <w:p w14:paraId="36AC74A4" w14:textId="77777777" w:rsidR="00D60291" w:rsidRPr="007A08E2" w:rsidRDefault="00D60291" w:rsidP="00655B74">
      <w:pPr>
        <w:ind w:left="0" w:right="-2" w:firstLine="0"/>
        <w:rPr>
          <w:b/>
          <w:noProof/>
        </w:rPr>
      </w:pPr>
      <w:r w:rsidRPr="007A08E2">
        <w:rPr>
          <w:b/>
          <w:noProof/>
        </w:rPr>
        <w:t>6.</w:t>
      </w:r>
      <w:r w:rsidRPr="007A08E2">
        <w:rPr>
          <w:b/>
          <w:noProof/>
        </w:rPr>
        <w:tab/>
        <w:t>Obsah balení a další informace</w:t>
      </w:r>
    </w:p>
    <w:p w14:paraId="11039312" w14:textId="77777777" w:rsidR="00D60291" w:rsidRPr="007A08E2" w:rsidRDefault="00D60291" w:rsidP="00655B74">
      <w:pPr>
        <w:ind w:right="-2"/>
        <w:rPr>
          <w:bCs/>
          <w:noProof/>
        </w:rPr>
      </w:pPr>
    </w:p>
    <w:p w14:paraId="512DC4B2" w14:textId="77777777" w:rsidR="00D60291" w:rsidRPr="007A08E2" w:rsidRDefault="00D60291" w:rsidP="00655B74">
      <w:pPr>
        <w:ind w:right="-2"/>
        <w:rPr>
          <w:b/>
          <w:noProof/>
        </w:rPr>
      </w:pPr>
      <w:r w:rsidRPr="007A08E2">
        <w:rPr>
          <w:b/>
          <w:noProof/>
        </w:rPr>
        <w:t>Co Brilique obsahuje</w:t>
      </w:r>
    </w:p>
    <w:p w14:paraId="63DFD27A" w14:textId="77777777" w:rsidR="00D60291" w:rsidRPr="007A08E2" w:rsidRDefault="00D60291" w:rsidP="00655B74">
      <w:pPr>
        <w:numPr>
          <w:ilvl w:val="0"/>
          <w:numId w:val="38"/>
        </w:numPr>
        <w:ind w:right="-2"/>
        <w:rPr>
          <w:noProof/>
        </w:rPr>
      </w:pPr>
      <w:r w:rsidRPr="007A08E2">
        <w:rPr>
          <w:noProof/>
        </w:rPr>
        <w:t xml:space="preserve">Léčivou látkou je ticagrelorum. Jedna tableta </w:t>
      </w:r>
      <w:r w:rsidR="00D23839" w:rsidRPr="007A08E2">
        <w:rPr>
          <w:noProof/>
        </w:rPr>
        <w:t xml:space="preserve">dispergovatelná v ústech </w:t>
      </w:r>
      <w:r w:rsidRPr="007A08E2">
        <w:rPr>
          <w:noProof/>
        </w:rPr>
        <w:t>obsahuje ticagrelorum 90 mg.</w:t>
      </w:r>
    </w:p>
    <w:p w14:paraId="1C9A8F27" w14:textId="77777777" w:rsidR="00D60291" w:rsidRPr="007A08E2" w:rsidRDefault="00D60291" w:rsidP="00655B74">
      <w:pPr>
        <w:ind w:left="0" w:right="-2" w:firstLine="0"/>
        <w:rPr>
          <w:noProof/>
        </w:rPr>
      </w:pPr>
    </w:p>
    <w:p w14:paraId="7072962B" w14:textId="77777777" w:rsidR="00D60291" w:rsidRPr="007A08E2" w:rsidRDefault="00D60291" w:rsidP="00655B74">
      <w:pPr>
        <w:numPr>
          <w:ilvl w:val="0"/>
          <w:numId w:val="38"/>
        </w:numPr>
        <w:ind w:right="-2"/>
        <w:rPr>
          <w:noProof/>
        </w:rPr>
      </w:pPr>
      <w:r w:rsidRPr="007A08E2">
        <w:rPr>
          <w:noProof/>
        </w:rPr>
        <w:t>Dalšími složkami jsou:</w:t>
      </w:r>
    </w:p>
    <w:p w14:paraId="76F7E900" w14:textId="77777777" w:rsidR="00D60291" w:rsidRDefault="00D60291" w:rsidP="00655B74">
      <w:pPr>
        <w:numPr>
          <w:ilvl w:val="12"/>
          <w:numId w:val="0"/>
        </w:numPr>
        <w:ind w:right="-2"/>
        <w:rPr>
          <w:noProof/>
        </w:rPr>
      </w:pPr>
      <w:r w:rsidRPr="007A08E2">
        <w:rPr>
          <w:noProof/>
        </w:rPr>
        <w:t xml:space="preserve">mannitol (E421), </w:t>
      </w:r>
      <w:r w:rsidR="00D23839" w:rsidRPr="007A08E2">
        <w:rPr>
          <w:noProof/>
        </w:rPr>
        <w:t>mikrokrystalická celulóza (E460), krospovidon (E1202), xylitol (E967),</w:t>
      </w:r>
      <w:r w:rsidR="00BE69A9">
        <w:rPr>
          <w:noProof/>
        </w:rPr>
        <w:t xml:space="preserve"> </w:t>
      </w:r>
      <w:r w:rsidR="00D23839" w:rsidRPr="00E7700C">
        <w:rPr>
          <w:noProof/>
        </w:rPr>
        <w:t xml:space="preserve">hydrogenfosforečnan vápenatý (E341), </w:t>
      </w:r>
      <w:r w:rsidR="00BE69A9">
        <w:rPr>
          <w:noProof/>
        </w:rPr>
        <w:t>natrium</w:t>
      </w:r>
      <w:r w:rsidR="00BE69A9">
        <w:rPr>
          <w:noProof/>
        </w:rPr>
        <w:noBreakHyphen/>
        <w:t>stearyl</w:t>
      </w:r>
      <w:r w:rsidR="00BE69A9">
        <w:rPr>
          <w:noProof/>
        </w:rPr>
        <w:noBreakHyphen/>
        <w:t>fumarát</w:t>
      </w:r>
      <w:r w:rsidR="00D23839" w:rsidRPr="00E7700C">
        <w:rPr>
          <w:noProof/>
        </w:rPr>
        <w:t xml:space="preserve">, </w:t>
      </w:r>
      <w:r w:rsidR="002F6706" w:rsidRPr="00E7700C">
        <w:rPr>
          <w:noProof/>
        </w:rPr>
        <w:t xml:space="preserve">hyprolosa (E463), </w:t>
      </w:r>
      <w:r w:rsidR="00D23839" w:rsidRPr="00EC41CF">
        <w:rPr>
          <w:noProof/>
        </w:rPr>
        <w:t>koloidní bezvodý oxid křemičitý.</w:t>
      </w:r>
    </w:p>
    <w:p w14:paraId="1FB2AF18" w14:textId="77777777" w:rsidR="005A749D" w:rsidRPr="00AE76F3" w:rsidRDefault="005A749D" w:rsidP="00655B74">
      <w:pPr>
        <w:numPr>
          <w:ilvl w:val="12"/>
          <w:numId w:val="0"/>
        </w:numPr>
        <w:ind w:right="-2"/>
      </w:pPr>
    </w:p>
    <w:p w14:paraId="24F3FC91" w14:textId="77777777" w:rsidR="00D60291" w:rsidRPr="007A08E2" w:rsidRDefault="00D60291" w:rsidP="00655B74">
      <w:pPr>
        <w:ind w:right="-2"/>
        <w:rPr>
          <w:b/>
          <w:noProof/>
        </w:rPr>
      </w:pPr>
      <w:r w:rsidRPr="00EA3639">
        <w:rPr>
          <w:b/>
          <w:noProof/>
        </w:rPr>
        <w:t xml:space="preserve">Jak Brilique vypadá a co obsahuje toto </w:t>
      </w:r>
      <w:r w:rsidRPr="007A08E2">
        <w:rPr>
          <w:b/>
          <w:noProof/>
        </w:rPr>
        <w:t>balení</w:t>
      </w:r>
    </w:p>
    <w:p w14:paraId="3F2D2024" w14:textId="77777777" w:rsidR="002F6706" w:rsidRPr="00163707" w:rsidRDefault="002F6706" w:rsidP="00655B74">
      <w:pPr>
        <w:ind w:left="0" w:firstLine="0"/>
        <w:rPr>
          <w:noProof/>
          <w:szCs w:val="22"/>
        </w:rPr>
      </w:pPr>
      <w:r w:rsidRPr="007A08E2">
        <w:rPr>
          <w:noProof/>
        </w:rPr>
        <w:t>Tablety dispergovateln</w:t>
      </w:r>
      <w:r w:rsidR="00314EBF" w:rsidRPr="007A08E2">
        <w:rPr>
          <w:noProof/>
        </w:rPr>
        <w:t>é</w:t>
      </w:r>
      <w:r w:rsidRPr="007A08E2">
        <w:rPr>
          <w:noProof/>
        </w:rPr>
        <w:t xml:space="preserve"> v ústech jsou kulaté ploché bílé až světle růžové </w:t>
      </w:r>
      <w:r w:rsidR="00163707">
        <w:rPr>
          <w:noProof/>
        </w:rPr>
        <w:t>se zkosenými hranami,</w:t>
      </w:r>
      <w:r w:rsidRPr="00163707">
        <w:rPr>
          <w:noProof/>
        </w:rPr>
        <w:t xml:space="preserve"> označené „90“ nad „TI“ na jedné straně.</w:t>
      </w:r>
    </w:p>
    <w:p w14:paraId="4136DA46" w14:textId="77777777" w:rsidR="00D60291" w:rsidRPr="00A22787" w:rsidRDefault="002F6706" w:rsidP="00655B74">
      <w:pPr>
        <w:pStyle w:val="BodyText3"/>
        <w:numPr>
          <w:ilvl w:val="0"/>
          <w:numId w:val="33"/>
        </w:numPr>
        <w:rPr>
          <w:bCs/>
        </w:rPr>
      </w:pPr>
      <w:r w:rsidRPr="007A08E2">
        <w:rPr>
          <w:bCs/>
        </w:rPr>
        <w:t>Brilique se dodává v:</w:t>
      </w:r>
      <w:r w:rsidR="00D60291" w:rsidRPr="007A08E2">
        <w:rPr>
          <w:bCs/>
        </w:rPr>
        <w:t>perforovaných jednodávkových blistrech v krabič</w:t>
      </w:r>
      <w:r w:rsidRPr="007A08E2">
        <w:rPr>
          <w:bCs/>
        </w:rPr>
        <w:t>kách</w:t>
      </w:r>
      <w:r w:rsidR="00D60291" w:rsidRPr="007A08E2">
        <w:rPr>
          <w:bCs/>
        </w:rPr>
        <w:t xml:space="preserve"> po </w:t>
      </w:r>
      <w:r w:rsidRPr="007A08E2">
        <w:rPr>
          <w:bCs/>
        </w:rPr>
        <w:t>10x1, 56x1 a 60x1</w:t>
      </w:r>
      <w:r w:rsidR="00D60291" w:rsidRPr="007A08E2">
        <w:rPr>
          <w:bCs/>
        </w:rPr>
        <w:t> tablet</w:t>
      </w:r>
      <w:r w:rsidR="00A22787">
        <w:rPr>
          <w:bCs/>
        </w:rPr>
        <w:t>a</w:t>
      </w:r>
      <w:r w:rsidR="00314EBF" w:rsidRPr="00A22787">
        <w:rPr>
          <w:bCs/>
        </w:rPr>
        <w:t xml:space="preserve"> dispergovateln</w:t>
      </w:r>
      <w:r w:rsidR="00A22787">
        <w:rPr>
          <w:bCs/>
        </w:rPr>
        <w:t>á</w:t>
      </w:r>
      <w:r w:rsidR="00314EBF" w:rsidRPr="00A22787">
        <w:rPr>
          <w:bCs/>
        </w:rPr>
        <w:t xml:space="preserve"> v ústech</w:t>
      </w:r>
      <w:r w:rsidR="00D60291" w:rsidRPr="00A22787">
        <w:rPr>
          <w:bCs/>
        </w:rPr>
        <w:t>.</w:t>
      </w:r>
    </w:p>
    <w:p w14:paraId="7060770F" w14:textId="77777777" w:rsidR="00D60291" w:rsidRPr="00AE76F3" w:rsidRDefault="00D60291" w:rsidP="00655B74">
      <w:pPr>
        <w:ind w:right="-2"/>
        <w:rPr>
          <w:bCs/>
          <w:noProof/>
        </w:rPr>
      </w:pPr>
    </w:p>
    <w:p w14:paraId="3FC46D2A" w14:textId="77777777" w:rsidR="00D60291" w:rsidRPr="00EA3639" w:rsidRDefault="00D60291" w:rsidP="00655B74">
      <w:pPr>
        <w:ind w:right="-2"/>
        <w:rPr>
          <w:bCs/>
          <w:noProof/>
        </w:rPr>
      </w:pPr>
      <w:r w:rsidRPr="00EA3639">
        <w:rPr>
          <w:bCs/>
          <w:noProof/>
        </w:rPr>
        <w:t>Na trhu nemusí být všechny velikosti balení.</w:t>
      </w:r>
    </w:p>
    <w:p w14:paraId="6D9CC1B1" w14:textId="77777777" w:rsidR="00D60291" w:rsidRPr="007A08E2" w:rsidRDefault="00D60291" w:rsidP="00655B74">
      <w:pPr>
        <w:ind w:right="-2"/>
        <w:rPr>
          <w:bCs/>
          <w:noProof/>
        </w:rPr>
      </w:pPr>
    </w:p>
    <w:p w14:paraId="31BF908C" w14:textId="77777777" w:rsidR="00D60291" w:rsidRPr="007A08E2" w:rsidRDefault="00D60291" w:rsidP="00655B74">
      <w:pPr>
        <w:ind w:right="-2"/>
        <w:rPr>
          <w:b/>
          <w:noProof/>
        </w:rPr>
      </w:pPr>
      <w:r w:rsidRPr="007A08E2">
        <w:rPr>
          <w:b/>
          <w:noProof/>
        </w:rPr>
        <w:t>Držitel rozhodnutí o registraci a výrobce</w:t>
      </w:r>
    </w:p>
    <w:p w14:paraId="1D191E68" w14:textId="77777777" w:rsidR="00D60291" w:rsidRPr="007A08E2" w:rsidRDefault="00D60291" w:rsidP="00655B74">
      <w:pPr>
        <w:numPr>
          <w:ilvl w:val="12"/>
          <w:numId w:val="0"/>
        </w:numPr>
        <w:ind w:right="-2"/>
        <w:rPr>
          <w:noProof/>
        </w:rPr>
      </w:pPr>
    </w:p>
    <w:p w14:paraId="67B0438F" w14:textId="77777777" w:rsidR="00D60291" w:rsidRPr="007A08E2" w:rsidRDefault="00D60291" w:rsidP="00655B74">
      <w:pPr>
        <w:numPr>
          <w:ilvl w:val="12"/>
          <w:numId w:val="0"/>
        </w:numPr>
        <w:ind w:right="-2"/>
        <w:rPr>
          <w:noProof/>
        </w:rPr>
      </w:pPr>
      <w:r w:rsidRPr="007A08E2">
        <w:rPr>
          <w:noProof/>
        </w:rPr>
        <w:t>Držitel rozhodnutí o registraci:</w:t>
      </w:r>
    </w:p>
    <w:p w14:paraId="701CC599" w14:textId="77777777" w:rsidR="00D60291" w:rsidRPr="007A08E2" w:rsidRDefault="00D60291" w:rsidP="00655B74">
      <w:pPr>
        <w:numPr>
          <w:ilvl w:val="12"/>
          <w:numId w:val="0"/>
        </w:numPr>
        <w:ind w:right="-2"/>
        <w:rPr>
          <w:noProof/>
        </w:rPr>
      </w:pPr>
      <w:r w:rsidRPr="007A08E2">
        <w:rPr>
          <w:noProof/>
        </w:rPr>
        <w:t>AstraZeneca AB</w:t>
      </w:r>
    </w:p>
    <w:p w14:paraId="1AD57A11" w14:textId="77777777" w:rsidR="00D60291" w:rsidRPr="007A08E2" w:rsidRDefault="00794D54" w:rsidP="00655B74">
      <w:pPr>
        <w:numPr>
          <w:ilvl w:val="12"/>
          <w:numId w:val="0"/>
        </w:numPr>
        <w:ind w:right="-2"/>
        <w:rPr>
          <w:noProof/>
        </w:rPr>
      </w:pPr>
      <w:r>
        <w:rPr>
          <w:noProof/>
        </w:rPr>
        <w:t>SE</w:t>
      </w:r>
      <w:r>
        <w:rPr>
          <w:noProof/>
        </w:rPr>
        <w:noBreakHyphen/>
      </w:r>
      <w:r w:rsidR="000B00A8" w:rsidRPr="008F2DC5">
        <w:rPr>
          <w:noProof/>
        </w:rPr>
        <w:t xml:space="preserve">151 85 </w:t>
      </w:r>
      <w:r w:rsidR="00D60291" w:rsidRPr="007A08E2">
        <w:rPr>
          <w:noProof/>
        </w:rPr>
        <w:t>Södertälje</w:t>
      </w:r>
    </w:p>
    <w:p w14:paraId="0AB89ED8" w14:textId="77777777" w:rsidR="00D60291" w:rsidRPr="007A08E2" w:rsidRDefault="00D60291" w:rsidP="00655B74">
      <w:pPr>
        <w:ind w:right="-2"/>
        <w:rPr>
          <w:noProof/>
        </w:rPr>
      </w:pPr>
      <w:r w:rsidRPr="007A08E2">
        <w:rPr>
          <w:noProof/>
        </w:rPr>
        <w:t>Švédsko</w:t>
      </w:r>
    </w:p>
    <w:p w14:paraId="67B26E94" w14:textId="77777777" w:rsidR="00D60291" w:rsidRPr="007A08E2" w:rsidRDefault="00D60291" w:rsidP="00655B74">
      <w:pPr>
        <w:ind w:right="-2"/>
        <w:rPr>
          <w:noProof/>
        </w:rPr>
      </w:pPr>
    </w:p>
    <w:p w14:paraId="434900C0" w14:textId="77777777" w:rsidR="00D60291" w:rsidRPr="008F2DC5" w:rsidRDefault="00D60291" w:rsidP="00655B74">
      <w:pPr>
        <w:ind w:right="-2"/>
        <w:rPr>
          <w:b/>
          <w:bCs/>
          <w:noProof/>
        </w:rPr>
      </w:pPr>
      <w:r w:rsidRPr="008F2DC5">
        <w:rPr>
          <w:noProof/>
        </w:rPr>
        <w:t>Výrobce:</w:t>
      </w:r>
    </w:p>
    <w:p w14:paraId="62AEAF8C" w14:textId="77777777" w:rsidR="00D60291" w:rsidRPr="008F2DC5" w:rsidRDefault="00D60291" w:rsidP="00655B74">
      <w:pPr>
        <w:numPr>
          <w:ilvl w:val="12"/>
          <w:numId w:val="0"/>
        </w:numPr>
        <w:ind w:right="-2"/>
        <w:rPr>
          <w:noProof/>
        </w:rPr>
      </w:pPr>
      <w:r w:rsidRPr="008F2DC5">
        <w:rPr>
          <w:noProof/>
        </w:rPr>
        <w:t>AstraZeneca AB</w:t>
      </w:r>
    </w:p>
    <w:p w14:paraId="629179FB" w14:textId="77777777" w:rsidR="00D60291" w:rsidRPr="008F2DC5" w:rsidRDefault="00D60291" w:rsidP="00655B74">
      <w:pPr>
        <w:numPr>
          <w:ilvl w:val="12"/>
          <w:numId w:val="0"/>
        </w:numPr>
        <w:ind w:right="-2"/>
        <w:rPr>
          <w:noProof/>
        </w:rPr>
      </w:pPr>
      <w:r w:rsidRPr="008F2DC5">
        <w:rPr>
          <w:noProof/>
        </w:rPr>
        <w:t>Gärtunavägen</w:t>
      </w:r>
    </w:p>
    <w:p w14:paraId="02017026" w14:textId="77777777" w:rsidR="00D60291" w:rsidRPr="008F2DC5" w:rsidRDefault="00E81B2B" w:rsidP="00655B74">
      <w:pPr>
        <w:numPr>
          <w:ilvl w:val="12"/>
          <w:numId w:val="0"/>
        </w:numPr>
        <w:ind w:right="-2"/>
        <w:rPr>
          <w:noProof/>
        </w:rPr>
      </w:pPr>
      <w:r w:rsidRPr="008F2DC5">
        <w:rPr>
          <w:noProof/>
        </w:rPr>
        <w:t>SE</w:t>
      </w:r>
      <w:r w:rsidRPr="008F2DC5">
        <w:rPr>
          <w:noProof/>
        </w:rPr>
        <w:noBreakHyphen/>
      </w:r>
      <w:r w:rsidR="000B00A8">
        <w:rPr>
          <w:noProof/>
        </w:rPr>
        <w:t xml:space="preserve">152 57 </w:t>
      </w:r>
      <w:r w:rsidR="00D60291" w:rsidRPr="008F2DC5">
        <w:rPr>
          <w:noProof/>
        </w:rPr>
        <w:t>Södertälje</w:t>
      </w:r>
    </w:p>
    <w:p w14:paraId="0C380CBE" w14:textId="77777777" w:rsidR="00D60291" w:rsidRPr="007A08E2" w:rsidRDefault="00D60291" w:rsidP="00655B74">
      <w:pPr>
        <w:ind w:right="-2"/>
        <w:rPr>
          <w:noProof/>
        </w:rPr>
      </w:pPr>
      <w:r w:rsidRPr="008F2DC5">
        <w:rPr>
          <w:noProof/>
        </w:rPr>
        <w:t>Švédsko</w:t>
      </w:r>
    </w:p>
    <w:p w14:paraId="5D4D8B92" w14:textId="77777777" w:rsidR="00D60291" w:rsidRPr="007A08E2" w:rsidRDefault="00D60291" w:rsidP="00655B74">
      <w:pPr>
        <w:ind w:right="-2"/>
        <w:rPr>
          <w:noProof/>
        </w:rPr>
      </w:pPr>
    </w:p>
    <w:p w14:paraId="02F059DE" w14:textId="77777777" w:rsidR="00D60291" w:rsidRPr="007A08E2" w:rsidRDefault="00D60291" w:rsidP="00655B74">
      <w:pPr>
        <w:numPr>
          <w:ilvl w:val="12"/>
          <w:numId w:val="0"/>
        </w:numPr>
        <w:ind w:right="-2"/>
        <w:rPr>
          <w:noProof/>
          <w:szCs w:val="22"/>
        </w:rPr>
      </w:pPr>
      <w:r w:rsidRPr="00EA3639">
        <w:rPr>
          <w:noProof/>
        </w:rPr>
        <w:t>Další informace o tomto přípra</w:t>
      </w:r>
      <w:r w:rsidRPr="007A08E2">
        <w:rPr>
          <w:noProof/>
        </w:rPr>
        <w:t>vku získáte u místního zástupce držitele rozhodnutí o registraci:</w:t>
      </w:r>
    </w:p>
    <w:p w14:paraId="59B44B2D" w14:textId="77777777" w:rsidR="00D60291" w:rsidRPr="007A08E2" w:rsidRDefault="00D60291" w:rsidP="00655B74">
      <w:pPr>
        <w:numPr>
          <w:ilvl w:val="12"/>
          <w:numId w:val="0"/>
        </w:numPr>
        <w:ind w:right="-2"/>
        <w:rPr>
          <w:noProof/>
          <w:szCs w:val="22"/>
        </w:rPr>
      </w:pPr>
    </w:p>
    <w:tbl>
      <w:tblPr>
        <w:tblW w:w="9356" w:type="dxa"/>
        <w:tblInd w:w="-34" w:type="dxa"/>
        <w:tblLayout w:type="fixed"/>
        <w:tblLook w:val="0000" w:firstRow="0" w:lastRow="0" w:firstColumn="0" w:lastColumn="0" w:noHBand="0" w:noVBand="0"/>
      </w:tblPr>
      <w:tblGrid>
        <w:gridCol w:w="4678"/>
        <w:gridCol w:w="4678"/>
      </w:tblGrid>
      <w:tr w:rsidR="00D60291" w:rsidRPr="007A08E2" w14:paraId="5AE1E41C" w14:textId="77777777" w:rsidTr="00FA4B42">
        <w:tc>
          <w:tcPr>
            <w:tcW w:w="4678" w:type="dxa"/>
          </w:tcPr>
          <w:p w14:paraId="74B4D9A9" w14:textId="77777777" w:rsidR="00D60291" w:rsidRPr="007A08E2" w:rsidRDefault="00D60291" w:rsidP="00655B74">
            <w:pPr>
              <w:rPr>
                <w:noProof/>
              </w:rPr>
            </w:pPr>
            <w:r w:rsidRPr="007A08E2">
              <w:rPr>
                <w:b/>
                <w:noProof/>
              </w:rPr>
              <w:t>België/Belgique/Belgien</w:t>
            </w:r>
          </w:p>
          <w:p w14:paraId="590F10D8" w14:textId="77777777" w:rsidR="00D60291" w:rsidRPr="007A08E2" w:rsidRDefault="00D60291" w:rsidP="00655B74">
            <w:pPr>
              <w:ind w:right="34"/>
              <w:rPr>
                <w:szCs w:val="14"/>
              </w:rPr>
            </w:pPr>
            <w:r w:rsidRPr="007A08E2">
              <w:rPr>
                <w:szCs w:val="14"/>
              </w:rPr>
              <w:t>AstraZeneca S.A./N.V.</w:t>
            </w:r>
          </w:p>
          <w:p w14:paraId="32061067" w14:textId="77777777" w:rsidR="00D60291" w:rsidRPr="007A08E2" w:rsidRDefault="00D60291" w:rsidP="00655B74">
            <w:pPr>
              <w:ind w:right="34"/>
              <w:rPr>
                <w:szCs w:val="14"/>
              </w:rPr>
            </w:pPr>
            <w:r w:rsidRPr="007A08E2">
              <w:rPr>
                <w:szCs w:val="14"/>
              </w:rPr>
              <w:t>Tel: +32 2 370 48 11</w:t>
            </w:r>
          </w:p>
          <w:p w14:paraId="2DB00268" w14:textId="77777777" w:rsidR="00D60291" w:rsidRPr="007A08E2" w:rsidRDefault="00D60291" w:rsidP="00655B74">
            <w:pPr>
              <w:ind w:right="34"/>
              <w:rPr>
                <w:noProof/>
              </w:rPr>
            </w:pPr>
          </w:p>
        </w:tc>
        <w:tc>
          <w:tcPr>
            <w:tcW w:w="4678" w:type="dxa"/>
          </w:tcPr>
          <w:p w14:paraId="54591218" w14:textId="77777777" w:rsidR="00D60291" w:rsidRPr="007A08E2" w:rsidRDefault="00D60291" w:rsidP="00655B74">
            <w:pPr>
              <w:rPr>
                <w:noProof/>
              </w:rPr>
            </w:pPr>
            <w:r w:rsidRPr="007A08E2">
              <w:rPr>
                <w:b/>
                <w:noProof/>
              </w:rPr>
              <w:t>Lietuva</w:t>
            </w:r>
          </w:p>
          <w:p w14:paraId="7817F30A" w14:textId="77777777" w:rsidR="00D60291" w:rsidRPr="006F6C0D" w:rsidRDefault="00D60291" w:rsidP="00655B74">
            <w:pPr>
              <w:tabs>
                <w:tab w:val="left" w:pos="-720"/>
              </w:tabs>
              <w:suppressAutoHyphens/>
              <w:rPr>
                <w:szCs w:val="14"/>
              </w:rPr>
            </w:pPr>
            <w:r w:rsidRPr="006F6C0D">
              <w:rPr>
                <w:szCs w:val="14"/>
              </w:rPr>
              <w:t xml:space="preserve">UAB AstraZeneca </w:t>
            </w:r>
            <w:proofErr w:type="spellStart"/>
            <w:r w:rsidRPr="006F6C0D">
              <w:rPr>
                <w:szCs w:val="14"/>
              </w:rPr>
              <w:t>Lietuva</w:t>
            </w:r>
            <w:proofErr w:type="spellEnd"/>
          </w:p>
          <w:p w14:paraId="49D3BC0C" w14:textId="77777777" w:rsidR="00D60291" w:rsidRPr="007A08E2" w:rsidRDefault="00D60291" w:rsidP="00655B74">
            <w:pPr>
              <w:pStyle w:val="MaintextDE"/>
              <w:tabs>
                <w:tab w:val="clear" w:pos="283"/>
                <w:tab w:val="left" w:pos="3560"/>
              </w:tabs>
              <w:rPr>
                <w:rFonts w:ascii="Times New Roman" w:hAnsi="Times New Roman"/>
                <w:noProof/>
                <w:sz w:val="22"/>
                <w:lang w:val="cs-CZ"/>
              </w:rPr>
            </w:pPr>
            <w:r w:rsidRPr="007A08E2">
              <w:rPr>
                <w:rFonts w:ascii="Times New Roman" w:hAnsi="Times New Roman"/>
                <w:sz w:val="22"/>
                <w:lang w:val="cs-CZ"/>
              </w:rPr>
              <w:t>Tel: +370 5 2660550</w:t>
            </w:r>
          </w:p>
        </w:tc>
      </w:tr>
      <w:tr w:rsidR="00D60291" w:rsidRPr="007A08E2" w14:paraId="37015C82" w14:textId="77777777" w:rsidTr="00FA4B42">
        <w:tc>
          <w:tcPr>
            <w:tcW w:w="4678" w:type="dxa"/>
          </w:tcPr>
          <w:p w14:paraId="26F8F884" w14:textId="77777777" w:rsidR="00D60291" w:rsidRPr="007A08E2" w:rsidRDefault="00D60291" w:rsidP="00655B74">
            <w:pPr>
              <w:autoSpaceDE w:val="0"/>
              <w:autoSpaceDN w:val="0"/>
              <w:adjustRightInd w:val="0"/>
              <w:rPr>
                <w:b/>
                <w:bCs/>
                <w:szCs w:val="22"/>
              </w:rPr>
            </w:pPr>
            <w:proofErr w:type="spellStart"/>
            <w:r w:rsidRPr="007A08E2">
              <w:rPr>
                <w:b/>
                <w:bCs/>
                <w:szCs w:val="22"/>
              </w:rPr>
              <w:t>България</w:t>
            </w:r>
            <w:proofErr w:type="spellEnd"/>
          </w:p>
          <w:p w14:paraId="38629A79" w14:textId="77777777" w:rsidR="00D60291" w:rsidRPr="00647D84" w:rsidRDefault="00D60291" w:rsidP="00655B74">
            <w:pPr>
              <w:autoSpaceDE w:val="0"/>
              <w:autoSpaceDN w:val="0"/>
              <w:adjustRightInd w:val="0"/>
              <w:ind w:left="0" w:firstLine="0"/>
              <w:rPr>
                <w:szCs w:val="14"/>
              </w:rPr>
            </w:pPr>
            <w:proofErr w:type="spellStart"/>
            <w:r w:rsidRPr="001F1CAD">
              <w:t>АстраЗенека</w:t>
            </w:r>
            <w:proofErr w:type="spellEnd"/>
            <w:r w:rsidRPr="001F1CAD">
              <w:rPr>
                <w:szCs w:val="22"/>
              </w:rPr>
              <w:t xml:space="preserve"> </w:t>
            </w:r>
            <w:proofErr w:type="spellStart"/>
            <w:r w:rsidRPr="001F1CAD">
              <w:rPr>
                <w:szCs w:val="22"/>
              </w:rPr>
              <w:t>България</w:t>
            </w:r>
            <w:proofErr w:type="spellEnd"/>
            <w:r w:rsidRPr="001F1CAD">
              <w:rPr>
                <w:szCs w:val="22"/>
              </w:rPr>
              <w:t xml:space="preserve"> ЕООД</w:t>
            </w:r>
          </w:p>
          <w:p w14:paraId="39CCE87A" w14:textId="77777777" w:rsidR="00D60291" w:rsidRPr="007A08E2" w:rsidRDefault="00D60291" w:rsidP="00655B74">
            <w:pPr>
              <w:autoSpaceDE w:val="0"/>
              <w:autoSpaceDN w:val="0"/>
              <w:adjustRightInd w:val="0"/>
              <w:rPr>
                <w:szCs w:val="14"/>
              </w:rPr>
            </w:pPr>
            <w:proofErr w:type="spellStart"/>
            <w:r w:rsidRPr="006F6C0D">
              <w:rPr>
                <w:szCs w:val="14"/>
              </w:rPr>
              <w:t>Тел</w:t>
            </w:r>
            <w:proofErr w:type="spellEnd"/>
            <w:r w:rsidRPr="007A08E2">
              <w:rPr>
                <w:szCs w:val="14"/>
              </w:rPr>
              <w:t>.: +359 2 44 55 000</w:t>
            </w:r>
          </w:p>
          <w:p w14:paraId="04FF65F8" w14:textId="77777777" w:rsidR="00D60291" w:rsidRPr="007A08E2" w:rsidRDefault="00D60291" w:rsidP="00655B74">
            <w:pPr>
              <w:autoSpaceDE w:val="0"/>
              <w:autoSpaceDN w:val="0"/>
              <w:adjustRightInd w:val="0"/>
              <w:rPr>
                <w:noProof/>
              </w:rPr>
            </w:pPr>
          </w:p>
        </w:tc>
        <w:tc>
          <w:tcPr>
            <w:tcW w:w="4678" w:type="dxa"/>
          </w:tcPr>
          <w:p w14:paraId="54F77FCF" w14:textId="77777777" w:rsidR="00D60291" w:rsidRPr="007A08E2" w:rsidRDefault="00D60291" w:rsidP="00655B74">
            <w:pPr>
              <w:rPr>
                <w:noProof/>
              </w:rPr>
            </w:pPr>
            <w:r w:rsidRPr="007A08E2">
              <w:rPr>
                <w:b/>
                <w:noProof/>
              </w:rPr>
              <w:t>Luxembourg/Luxemburg</w:t>
            </w:r>
          </w:p>
          <w:p w14:paraId="35EF0230" w14:textId="77777777" w:rsidR="00D60291" w:rsidRPr="007A08E2" w:rsidRDefault="00D60291" w:rsidP="00655B74">
            <w:pPr>
              <w:pStyle w:val="A-TableText"/>
              <w:tabs>
                <w:tab w:val="left" w:pos="567"/>
                <w:tab w:val="left" w:pos="1455"/>
              </w:tabs>
              <w:autoSpaceDE w:val="0"/>
              <w:autoSpaceDN w:val="0"/>
              <w:adjustRightInd w:val="0"/>
              <w:spacing w:before="0" w:after="0" w:line="260" w:lineRule="exact"/>
              <w:rPr>
                <w:szCs w:val="14"/>
                <w:lang w:val="cs-CZ"/>
              </w:rPr>
            </w:pPr>
            <w:r w:rsidRPr="007A08E2">
              <w:rPr>
                <w:szCs w:val="14"/>
                <w:lang w:val="cs-CZ"/>
              </w:rPr>
              <w:t>AstraZeneca S.A./N.V.</w:t>
            </w:r>
          </w:p>
          <w:p w14:paraId="2D33CB0C" w14:textId="77777777" w:rsidR="00D60291" w:rsidRPr="007A08E2" w:rsidRDefault="00D60291" w:rsidP="00655B74">
            <w:pPr>
              <w:tabs>
                <w:tab w:val="left" w:pos="1455"/>
              </w:tabs>
              <w:autoSpaceDE w:val="0"/>
              <w:autoSpaceDN w:val="0"/>
              <w:adjustRightInd w:val="0"/>
              <w:rPr>
                <w:noProof/>
              </w:rPr>
            </w:pPr>
            <w:proofErr w:type="spellStart"/>
            <w:r w:rsidRPr="007A08E2">
              <w:rPr>
                <w:szCs w:val="14"/>
              </w:rPr>
              <w:t>Tél</w:t>
            </w:r>
            <w:proofErr w:type="spellEnd"/>
            <w:r w:rsidRPr="007A08E2">
              <w:rPr>
                <w:szCs w:val="14"/>
              </w:rPr>
              <w:t>/Tel: + 32 2 370 48 11</w:t>
            </w:r>
          </w:p>
        </w:tc>
      </w:tr>
      <w:tr w:rsidR="00D60291" w:rsidRPr="007A08E2" w14:paraId="0CADDC83" w14:textId="77777777" w:rsidTr="00FA4B42">
        <w:trPr>
          <w:trHeight w:val="1031"/>
        </w:trPr>
        <w:tc>
          <w:tcPr>
            <w:tcW w:w="4678" w:type="dxa"/>
          </w:tcPr>
          <w:p w14:paraId="4A46B633" w14:textId="77777777" w:rsidR="00D60291" w:rsidRPr="007A08E2" w:rsidRDefault="00D60291" w:rsidP="00655B74">
            <w:pPr>
              <w:tabs>
                <w:tab w:val="left" w:pos="-720"/>
              </w:tabs>
              <w:suppressAutoHyphens/>
              <w:rPr>
                <w:noProof/>
              </w:rPr>
            </w:pPr>
            <w:r w:rsidRPr="007A08E2">
              <w:rPr>
                <w:b/>
                <w:noProof/>
              </w:rPr>
              <w:t>Česká republika</w:t>
            </w:r>
          </w:p>
          <w:p w14:paraId="15C8AD9A"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r w:rsidRPr="007A08E2">
              <w:rPr>
                <w:szCs w:val="14"/>
                <w:lang w:val="cs-CZ"/>
              </w:rPr>
              <w:t>AstraZeneca Czech Republic s.r.o</w:t>
            </w:r>
          </w:p>
          <w:p w14:paraId="4EB8B613" w14:textId="77777777" w:rsidR="00D60291" w:rsidRPr="007A08E2" w:rsidRDefault="00D60291" w:rsidP="00655B74">
            <w:pPr>
              <w:pStyle w:val="A-TableText"/>
              <w:tabs>
                <w:tab w:val="left" w:pos="-720"/>
                <w:tab w:val="left" w:pos="567"/>
              </w:tabs>
              <w:suppressAutoHyphens/>
              <w:spacing w:before="0" w:after="0"/>
              <w:rPr>
                <w:rFonts w:ascii="NimbusSansGlobal-Regular" w:hAnsi="NimbusSansGlobal-Regular"/>
                <w:noProof/>
                <w:szCs w:val="14"/>
                <w:lang w:val="cs-CZ"/>
              </w:rPr>
            </w:pPr>
            <w:r w:rsidRPr="007A08E2">
              <w:rPr>
                <w:szCs w:val="14"/>
                <w:lang w:val="cs-CZ"/>
              </w:rPr>
              <w:t>Tel: +420 222 807 111</w:t>
            </w:r>
          </w:p>
        </w:tc>
        <w:tc>
          <w:tcPr>
            <w:tcW w:w="4678" w:type="dxa"/>
          </w:tcPr>
          <w:p w14:paraId="1F2DDB89" w14:textId="77777777" w:rsidR="00D60291" w:rsidRPr="007A08E2" w:rsidRDefault="00D60291" w:rsidP="00655B74">
            <w:pPr>
              <w:spacing w:line="260" w:lineRule="atLeast"/>
              <w:rPr>
                <w:b/>
                <w:noProof/>
              </w:rPr>
            </w:pPr>
            <w:r w:rsidRPr="007A08E2">
              <w:rPr>
                <w:b/>
                <w:noProof/>
              </w:rPr>
              <w:t>Magyarország</w:t>
            </w:r>
          </w:p>
          <w:p w14:paraId="3D4BC813"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w:t>
            </w:r>
            <w:proofErr w:type="spellStart"/>
            <w:r w:rsidRPr="007A08E2">
              <w:rPr>
                <w:szCs w:val="14"/>
                <w:lang w:val="cs-CZ"/>
              </w:rPr>
              <w:t>Kft</w:t>
            </w:r>
            <w:proofErr w:type="spellEnd"/>
            <w:r w:rsidRPr="007A08E2">
              <w:rPr>
                <w:szCs w:val="14"/>
                <w:lang w:val="cs-CZ"/>
              </w:rPr>
              <w:t>.</w:t>
            </w:r>
          </w:p>
          <w:p w14:paraId="1F474850" w14:textId="77777777" w:rsidR="00D60291" w:rsidRPr="007A08E2" w:rsidRDefault="00D60291" w:rsidP="00655B74">
            <w:pPr>
              <w:tabs>
                <w:tab w:val="left" w:pos="-720"/>
              </w:tabs>
              <w:suppressAutoHyphens/>
              <w:rPr>
                <w:noProof/>
              </w:rPr>
            </w:pPr>
            <w:r w:rsidRPr="006F6C0D">
              <w:rPr>
                <w:szCs w:val="14"/>
              </w:rPr>
              <w:t xml:space="preserve">Tel.: + 36 </w:t>
            </w:r>
            <w:r w:rsidRPr="00500981">
              <w:rPr>
                <w:szCs w:val="14"/>
              </w:rPr>
              <w:t>1 883 6500</w:t>
            </w:r>
          </w:p>
        </w:tc>
      </w:tr>
      <w:tr w:rsidR="00D60291" w:rsidRPr="007A08E2" w14:paraId="734453CC" w14:textId="77777777" w:rsidTr="00FA4B42">
        <w:trPr>
          <w:trHeight w:val="959"/>
        </w:trPr>
        <w:tc>
          <w:tcPr>
            <w:tcW w:w="4678" w:type="dxa"/>
          </w:tcPr>
          <w:p w14:paraId="04F150F4" w14:textId="77777777" w:rsidR="00D60291" w:rsidRPr="007A08E2" w:rsidRDefault="00D60291" w:rsidP="00655B74">
            <w:pPr>
              <w:pStyle w:val="BodyText"/>
              <w:rPr>
                <w:b/>
                <w:bCs/>
                <w:noProof/>
              </w:rPr>
            </w:pPr>
            <w:r w:rsidRPr="007A08E2">
              <w:rPr>
                <w:b/>
                <w:bCs/>
                <w:noProof/>
              </w:rPr>
              <w:t>Danmark</w:t>
            </w:r>
          </w:p>
          <w:p w14:paraId="38BB5F6E" w14:textId="77777777" w:rsidR="00D60291" w:rsidRPr="007A08E2" w:rsidRDefault="00D60291" w:rsidP="00655B74">
            <w:pPr>
              <w:pStyle w:val="A-TableText"/>
              <w:tabs>
                <w:tab w:val="left" w:pos="-720"/>
              </w:tabs>
              <w:suppressAutoHyphens/>
              <w:spacing w:before="0" w:after="0"/>
              <w:rPr>
                <w:szCs w:val="14"/>
                <w:lang w:val="cs-CZ"/>
              </w:rPr>
            </w:pPr>
            <w:r w:rsidRPr="007A08E2">
              <w:rPr>
                <w:szCs w:val="14"/>
                <w:lang w:val="cs-CZ"/>
              </w:rPr>
              <w:t>AstraZeneca A/S</w:t>
            </w:r>
          </w:p>
          <w:p w14:paraId="0748E10C" w14:textId="77777777" w:rsidR="00D60291" w:rsidRPr="007A08E2" w:rsidRDefault="00D60291" w:rsidP="00655B74">
            <w:pPr>
              <w:pStyle w:val="MaintextDE"/>
              <w:tabs>
                <w:tab w:val="clear" w:pos="283"/>
              </w:tabs>
              <w:spacing w:after="0" w:line="240" w:lineRule="auto"/>
              <w:rPr>
                <w:rFonts w:ascii="Times New Roman" w:hAnsi="Times New Roman"/>
                <w:noProof/>
                <w:sz w:val="22"/>
                <w:lang w:val="cs-CZ"/>
              </w:rPr>
            </w:pPr>
            <w:proofErr w:type="spellStart"/>
            <w:r w:rsidRPr="007A08E2">
              <w:rPr>
                <w:rFonts w:ascii="Times New Roman" w:hAnsi="Times New Roman"/>
                <w:sz w:val="22"/>
                <w:lang w:val="cs-CZ"/>
              </w:rPr>
              <w:t>Tlf</w:t>
            </w:r>
            <w:proofErr w:type="spellEnd"/>
            <w:r w:rsidRPr="007A08E2">
              <w:rPr>
                <w:rFonts w:ascii="Times New Roman" w:hAnsi="Times New Roman"/>
                <w:sz w:val="22"/>
                <w:lang w:val="cs-CZ"/>
              </w:rPr>
              <w:t>: +45 43 66 64 62</w:t>
            </w:r>
          </w:p>
        </w:tc>
        <w:tc>
          <w:tcPr>
            <w:tcW w:w="4678" w:type="dxa"/>
          </w:tcPr>
          <w:p w14:paraId="11EE33EC" w14:textId="77777777" w:rsidR="00D60291" w:rsidRPr="007A08E2" w:rsidRDefault="00D60291" w:rsidP="00655B74">
            <w:pPr>
              <w:pStyle w:val="A-TableHeader"/>
              <w:tabs>
                <w:tab w:val="left" w:pos="4536"/>
              </w:tabs>
              <w:suppressAutoHyphens/>
              <w:spacing w:before="0" w:after="0"/>
              <w:rPr>
                <w:noProof/>
                <w:lang w:val="cs-CZ"/>
              </w:rPr>
            </w:pPr>
            <w:r w:rsidRPr="007A08E2">
              <w:rPr>
                <w:noProof/>
                <w:lang w:val="cs-CZ"/>
              </w:rPr>
              <w:t>Malta</w:t>
            </w:r>
          </w:p>
          <w:p w14:paraId="7A4A9ECD" w14:textId="77777777" w:rsidR="00D60291" w:rsidRPr="007A08E2" w:rsidRDefault="00D60291" w:rsidP="00655B74">
            <w:pPr>
              <w:pStyle w:val="A-TableText"/>
              <w:tabs>
                <w:tab w:val="left" w:pos="567"/>
              </w:tabs>
              <w:spacing w:before="0" w:after="0"/>
              <w:rPr>
                <w:szCs w:val="14"/>
                <w:lang w:val="cs-CZ"/>
              </w:rPr>
            </w:pPr>
            <w:proofErr w:type="spellStart"/>
            <w:r w:rsidRPr="007A08E2">
              <w:rPr>
                <w:szCs w:val="14"/>
                <w:lang w:val="cs-CZ"/>
              </w:rPr>
              <w:t>Associated</w:t>
            </w:r>
            <w:proofErr w:type="spellEnd"/>
            <w:r w:rsidRPr="007A08E2">
              <w:rPr>
                <w:szCs w:val="14"/>
                <w:lang w:val="cs-CZ"/>
              </w:rPr>
              <w:t xml:space="preserve"> </w:t>
            </w:r>
            <w:proofErr w:type="spellStart"/>
            <w:r w:rsidRPr="007A08E2">
              <w:rPr>
                <w:szCs w:val="14"/>
                <w:lang w:val="cs-CZ"/>
              </w:rPr>
              <w:t>Drug</w:t>
            </w:r>
            <w:proofErr w:type="spellEnd"/>
            <w:r w:rsidRPr="007A08E2">
              <w:rPr>
                <w:szCs w:val="14"/>
                <w:lang w:val="cs-CZ"/>
              </w:rPr>
              <w:t xml:space="preserve"> Co. Ltd</w:t>
            </w:r>
          </w:p>
          <w:p w14:paraId="1BBB15E9" w14:textId="77777777" w:rsidR="00D60291" w:rsidRPr="007A08E2" w:rsidRDefault="00D60291" w:rsidP="00655B74">
            <w:pPr>
              <w:pStyle w:val="MaintextDE"/>
              <w:tabs>
                <w:tab w:val="clear" w:pos="283"/>
                <w:tab w:val="left" w:pos="3560"/>
              </w:tabs>
              <w:spacing w:after="0" w:line="240" w:lineRule="auto"/>
              <w:rPr>
                <w:rFonts w:ascii="Times New Roman" w:hAnsi="Times New Roman"/>
                <w:noProof/>
                <w:sz w:val="22"/>
                <w:lang w:val="cs-CZ"/>
              </w:rPr>
            </w:pPr>
            <w:r w:rsidRPr="007A08E2">
              <w:rPr>
                <w:rFonts w:ascii="Times New Roman" w:hAnsi="Times New Roman"/>
                <w:sz w:val="22"/>
                <w:lang w:val="cs-CZ"/>
              </w:rPr>
              <w:t>Tel: + 356 2277 8000</w:t>
            </w:r>
          </w:p>
        </w:tc>
      </w:tr>
      <w:tr w:rsidR="00D60291" w:rsidRPr="007A08E2" w14:paraId="719D2FA1" w14:textId="77777777" w:rsidTr="00FA4B42">
        <w:tc>
          <w:tcPr>
            <w:tcW w:w="4678" w:type="dxa"/>
          </w:tcPr>
          <w:p w14:paraId="1F4FB63E" w14:textId="77777777" w:rsidR="00D60291" w:rsidRPr="007A08E2" w:rsidRDefault="00D60291" w:rsidP="00655B74">
            <w:pPr>
              <w:pStyle w:val="BodyText"/>
              <w:rPr>
                <w:b/>
                <w:bCs/>
                <w:noProof/>
              </w:rPr>
            </w:pPr>
            <w:r w:rsidRPr="007A08E2">
              <w:rPr>
                <w:b/>
                <w:bCs/>
                <w:noProof/>
              </w:rPr>
              <w:t>Deutschland</w:t>
            </w:r>
          </w:p>
          <w:p w14:paraId="500F2930" w14:textId="77777777" w:rsidR="00D60291" w:rsidRPr="007A08E2" w:rsidRDefault="00D60291" w:rsidP="00655B74">
            <w:pPr>
              <w:pStyle w:val="Date"/>
              <w:tabs>
                <w:tab w:val="left" w:pos="-720"/>
              </w:tabs>
              <w:suppressAutoHyphens/>
              <w:rPr>
                <w:szCs w:val="14"/>
                <w:lang w:val="cs-CZ"/>
              </w:rPr>
            </w:pPr>
            <w:r w:rsidRPr="007A08E2">
              <w:rPr>
                <w:szCs w:val="14"/>
                <w:lang w:val="cs-CZ"/>
              </w:rPr>
              <w:t xml:space="preserve">AstraZeneca </w:t>
            </w:r>
            <w:proofErr w:type="spellStart"/>
            <w:r w:rsidRPr="007A08E2">
              <w:rPr>
                <w:szCs w:val="14"/>
                <w:lang w:val="cs-CZ"/>
              </w:rPr>
              <w:t>GmbH</w:t>
            </w:r>
            <w:proofErr w:type="spellEnd"/>
          </w:p>
          <w:p w14:paraId="70ABE6E8" w14:textId="77777777" w:rsidR="00D60291" w:rsidRPr="007A08E2" w:rsidRDefault="00D60291" w:rsidP="00655B74">
            <w:pPr>
              <w:pStyle w:val="Date"/>
              <w:tabs>
                <w:tab w:val="left" w:pos="-720"/>
              </w:tabs>
              <w:suppressAutoHyphens/>
              <w:rPr>
                <w:szCs w:val="14"/>
                <w:lang w:val="cs-CZ"/>
              </w:rPr>
            </w:pPr>
            <w:r w:rsidRPr="007A08E2">
              <w:rPr>
                <w:szCs w:val="14"/>
                <w:lang w:val="cs-CZ"/>
              </w:rPr>
              <w:t xml:space="preserve">Tel: + 49 </w:t>
            </w:r>
            <w:r w:rsidR="006617C7">
              <w:rPr>
                <w:szCs w:val="22"/>
                <w:lang w:val="de-DE"/>
              </w:rPr>
              <w:t xml:space="preserve">40 80 90 34100 </w:t>
            </w:r>
          </w:p>
          <w:p w14:paraId="0DC655A2" w14:textId="77777777" w:rsidR="00D60291" w:rsidRPr="007A08E2" w:rsidRDefault="00D60291" w:rsidP="00655B74">
            <w:pPr>
              <w:tabs>
                <w:tab w:val="left" w:pos="-720"/>
              </w:tabs>
              <w:suppressAutoHyphens/>
              <w:ind w:left="0"/>
              <w:rPr>
                <w:noProof/>
              </w:rPr>
            </w:pPr>
          </w:p>
        </w:tc>
        <w:tc>
          <w:tcPr>
            <w:tcW w:w="4678" w:type="dxa"/>
          </w:tcPr>
          <w:p w14:paraId="0CCFEB5E" w14:textId="77777777" w:rsidR="00D60291" w:rsidRPr="007A08E2" w:rsidRDefault="00D60291" w:rsidP="00655B74">
            <w:pPr>
              <w:pStyle w:val="A-TableHeader"/>
              <w:suppressAutoHyphens/>
              <w:spacing w:before="0" w:after="0"/>
              <w:rPr>
                <w:noProof/>
                <w:lang w:val="cs-CZ"/>
              </w:rPr>
            </w:pPr>
            <w:r w:rsidRPr="007A08E2">
              <w:rPr>
                <w:noProof/>
                <w:lang w:val="cs-CZ"/>
              </w:rPr>
              <w:t>Nederland</w:t>
            </w:r>
          </w:p>
          <w:p w14:paraId="1F851B84" w14:textId="77777777" w:rsidR="00D60291" w:rsidRPr="007A08E2" w:rsidRDefault="00D60291" w:rsidP="00655B74">
            <w:pPr>
              <w:pStyle w:val="Date"/>
              <w:rPr>
                <w:szCs w:val="14"/>
                <w:lang w:val="cs-CZ"/>
              </w:rPr>
            </w:pPr>
            <w:r w:rsidRPr="007A08E2">
              <w:rPr>
                <w:szCs w:val="14"/>
                <w:lang w:val="cs-CZ"/>
              </w:rPr>
              <w:t>AstraZeneca BV</w:t>
            </w:r>
          </w:p>
          <w:p w14:paraId="507D4A6E" w14:textId="77777777" w:rsidR="00D60291" w:rsidRPr="007A08E2" w:rsidRDefault="00D60291" w:rsidP="00655B74">
            <w:pPr>
              <w:pStyle w:val="A-TableText"/>
              <w:tabs>
                <w:tab w:val="left" w:pos="567"/>
              </w:tabs>
              <w:spacing w:before="0" w:after="0"/>
              <w:rPr>
                <w:noProof/>
                <w:szCs w:val="14"/>
                <w:lang w:val="cs-CZ"/>
              </w:rPr>
            </w:pPr>
            <w:r w:rsidRPr="007A08E2">
              <w:rPr>
                <w:szCs w:val="14"/>
                <w:lang w:val="cs-CZ"/>
              </w:rPr>
              <w:t>Tel: +</w:t>
            </w:r>
            <w:r w:rsidR="00486041">
              <w:rPr>
                <w:rFonts w:eastAsia="NimbusSansGlobal-Regular"/>
                <w:szCs w:val="14"/>
                <w:lang w:val="nl-NL"/>
              </w:rPr>
              <w:t>31 85 808 9900</w:t>
            </w:r>
          </w:p>
        </w:tc>
      </w:tr>
      <w:tr w:rsidR="00D60291" w:rsidRPr="007A08E2" w14:paraId="5DCBBC8A" w14:textId="77777777" w:rsidTr="00FA4B42">
        <w:tc>
          <w:tcPr>
            <w:tcW w:w="4678" w:type="dxa"/>
          </w:tcPr>
          <w:p w14:paraId="3639333E" w14:textId="77777777" w:rsidR="00D60291" w:rsidRPr="007A08E2" w:rsidRDefault="00D60291" w:rsidP="00655B74">
            <w:pPr>
              <w:tabs>
                <w:tab w:val="left" w:pos="-720"/>
              </w:tabs>
              <w:suppressAutoHyphens/>
              <w:rPr>
                <w:b/>
                <w:bCs/>
                <w:noProof/>
              </w:rPr>
            </w:pPr>
            <w:r w:rsidRPr="007A08E2">
              <w:rPr>
                <w:b/>
                <w:bCs/>
                <w:noProof/>
              </w:rPr>
              <w:t>Eesti</w:t>
            </w:r>
          </w:p>
          <w:p w14:paraId="4B6F9FD3" w14:textId="77777777" w:rsidR="00D60291" w:rsidRPr="007A08E2" w:rsidRDefault="00D60291" w:rsidP="00655B74">
            <w:pPr>
              <w:tabs>
                <w:tab w:val="left" w:pos="-720"/>
              </w:tabs>
              <w:suppressAutoHyphens/>
              <w:rPr>
                <w:noProof/>
              </w:rPr>
            </w:pPr>
            <w:r w:rsidRPr="007A08E2">
              <w:rPr>
                <w:szCs w:val="14"/>
              </w:rPr>
              <w:t>AstraZeneca</w:t>
            </w:r>
          </w:p>
          <w:p w14:paraId="14533460"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r w:rsidRPr="007A08E2">
              <w:rPr>
                <w:szCs w:val="14"/>
                <w:lang w:val="cs-CZ"/>
              </w:rPr>
              <w:t>Tel: +372 654 9 6 00</w:t>
            </w:r>
          </w:p>
          <w:p w14:paraId="570D0EBB" w14:textId="77777777" w:rsidR="00D60291" w:rsidRPr="007A08E2" w:rsidRDefault="00D60291" w:rsidP="00655B74">
            <w:pPr>
              <w:pStyle w:val="A-TableText"/>
              <w:tabs>
                <w:tab w:val="left" w:pos="-720"/>
                <w:tab w:val="left" w:pos="567"/>
              </w:tabs>
              <w:suppressAutoHyphens/>
              <w:spacing w:before="0" w:after="0" w:line="260" w:lineRule="exact"/>
              <w:rPr>
                <w:noProof/>
                <w:szCs w:val="14"/>
                <w:lang w:val="cs-CZ"/>
              </w:rPr>
            </w:pPr>
          </w:p>
        </w:tc>
        <w:tc>
          <w:tcPr>
            <w:tcW w:w="4678" w:type="dxa"/>
          </w:tcPr>
          <w:p w14:paraId="2AFAFD31" w14:textId="77777777" w:rsidR="00D60291" w:rsidRPr="007A08E2" w:rsidRDefault="00D60291" w:rsidP="00655B74">
            <w:pPr>
              <w:rPr>
                <w:noProof/>
              </w:rPr>
            </w:pPr>
            <w:r w:rsidRPr="007A08E2">
              <w:rPr>
                <w:b/>
                <w:noProof/>
              </w:rPr>
              <w:t>Norge</w:t>
            </w:r>
          </w:p>
          <w:p w14:paraId="79D011CC" w14:textId="77777777" w:rsidR="00D60291" w:rsidRPr="00500981" w:rsidRDefault="00D60291" w:rsidP="00655B74">
            <w:pPr>
              <w:tabs>
                <w:tab w:val="left" w:pos="-720"/>
              </w:tabs>
              <w:suppressAutoHyphens/>
              <w:rPr>
                <w:szCs w:val="14"/>
              </w:rPr>
            </w:pPr>
            <w:r w:rsidRPr="006F6C0D">
              <w:rPr>
                <w:szCs w:val="14"/>
              </w:rPr>
              <w:t>Ast</w:t>
            </w:r>
            <w:r w:rsidRPr="00500981">
              <w:rPr>
                <w:szCs w:val="14"/>
              </w:rPr>
              <w:t>raZeneca AS</w:t>
            </w:r>
          </w:p>
          <w:p w14:paraId="3E47A683" w14:textId="77777777" w:rsidR="00D60291" w:rsidRPr="007A08E2" w:rsidRDefault="00D60291" w:rsidP="00655B74">
            <w:pPr>
              <w:tabs>
                <w:tab w:val="left" w:pos="-720"/>
              </w:tabs>
              <w:suppressAutoHyphens/>
              <w:rPr>
                <w:noProof/>
              </w:rPr>
            </w:pPr>
            <w:proofErr w:type="spellStart"/>
            <w:r w:rsidRPr="00500981">
              <w:rPr>
                <w:szCs w:val="14"/>
              </w:rPr>
              <w:t>Tlf</w:t>
            </w:r>
            <w:proofErr w:type="spellEnd"/>
            <w:r w:rsidRPr="00500981">
              <w:rPr>
                <w:szCs w:val="14"/>
              </w:rPr>
              <w:t>: + 47 21 00 64 00</w:t>
            </w:r>
          </w:p>
        </w:tc>
      </w:tr>
      <w:tr w:rsidR="00D60291" w:rsidRPr="007A08E2" w14:paraId="0EAC6A0C" w14:textId="77777777" w:rsidTr="00FA4B42">
        <w:tc>
          <w:tcPr>
            <w:tcW w:w="4678" w:type="dxa"/>
          </w:tcPr>
          <w:p w14:paraId="6C0CE8E0" w14:textId="77777777" w:rsidR="00D60291" w:rsidRPr="007A08E2" w:rsidRDefault="00D60291" w:rsidP="00655B74">
            <w:pPr>
              <w:rPr>
                <w:noProof/>
              </w:rPr>
            </w:pPr>
            <w:r w:rsidRPr="007A08E2">
              <w:rPr>
                <w:b/>
                <w:noProof/>
              </w:rPr>
              <w:t>Ελλάδα</w:t>
            </w:r>
          </w:p>
          <w:p w14:paraId="464EC50C" w14:textId="77777777" w:rsidR="00D60291" w:rsidRPr="007A08E2" w:rsidRDefault="00D60291" w:rsidP="00655B74">
            <w:pPr>
              <w:tabs>
                <w:tab w:val="left" w:pos="-720"/>
              </w:tabs>
              <w:suppressAutoHyphens/>
              <w:rPr>
                <w:szCs w:val="14"/>
              </w:rPr>
            </w:pPr>
            <w:r w:rsidRPr="007A08E2">
              <w:rPr>
                <w:szCs w:val="14"/>
              </w:rPr>
              <w:t>AstraZeneca A.E.</w:t>
            </w:r>
          </w:p>
          <w:p w14:paraId="56EA37F2"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Τηλ</w:t>
            </w:r>
            <w:proofErr w:type="spellEnd"/>
            <w:r w:rsidRPr="007A08E2">
              <w:rPr>
                <w:szCs w:val="14"/>
                <w:lang w:val="cs-CZ"/>
              </w:rPr>
              <w:t>: + 30 2 10 68 71 500</w:t>
            </w:r>
          </w:p>
          <w:p w14:paraId="72712FE7" w14:textId="77777777" w:rsidR="00D60291" w:rsidRPr="007A08E2" w:rsidRDefault="00D60291" w:rsidP="00655B74">
            <w:pPr>
              <w:pStyle w:val="A-TableText"/>
              <w:tabs>
                <w:tab w:val="left" w:pos="-720"/>
                <w:tab w:val="left" w:pos="567"/>
              </w:tabs>
              <w:suppressAutoHyphens/>
              <w:spacing w:before="0" w:after="0" w:line="260" w:lineRule="exact"/>
              <w:rPr>
                <w:noProof/>
                <w:szCs w:val="14"/>
                <w:lang w:val="cs-CZ"/>
              </w:rPr>
            </w:pPr>
          </w:p>
        </w:tc>
        <w:tc>
          <w:tcPr>
            <w:tcW w:w="4678" w:type="dxa"/>
          </w:tcPr>
          <w:p w14:paraId="7B47ADD2" w14:textId="77777777" w:rsidR="00D60291" w:rsidRPr="007A08E2" w:rsidRDefault="00D60291" w:rsidP="00655B74">
            <w:pPr>
              <w:rPr>
                <w:noProof/>
              </w:rPr>
            </w:pPr>
            <w:r w:rsidRPr="007A08E2">
              <w:rPr>
                <w:b/>
                <w:noProof/>
              </w:rPr>
              <w:t>Österreich</w:t>
            </w:r>
          </w:p>
          <w:p w14:paraId="07E449B4" w14:textId="77777777" w:rsidR="00D60291" w:rsidRPr="007A08E2" w:rsidRDefault="00D60291" w:rsidP="00655B74">
            <w:pPr>
              <w:rPr>
                <w:szCs w:val="14"/>
              </w:rPr>
            </w:pPr>
            <w:r w:rsidRPr="007A08E2">
              <w:rPr>
                <w:szCs w:val="14"/>
              </w:rPr>
              <w:t xml:space="preserve">AstraZeneca </w:t>
            </w:r>
            <w:proofErr w:type="spellStart"/>
            <w:r w:rsidRPr="007A08E2">
              <w:rPr>
                <w:szCs w:val="14"/>
              </w:rPr>
              <w:t>Österreich</w:t>
            </w:r>
            <w:proofErr w:type="spellEnd"/>
            <w:r w:rsidRPr="007A08E2">
              <w:rPr>
                <w:szCs w:val="14"/>
              </w:rPr>
              <w:t xml:space="preserve"> </w:t>
            </w:r>
            <w:proofErr w:type="spellStart"/>
            <w:r w:rsidRPr="007A08E2">
              <w:rPr>
                <w:szCs w:val="14"/>
              </w:rPr>
              <w:t>GmbH</w:t>
            </w:r>
            <w:proofErr w:type="spellEnd"/>
          </w:p>
          <w:p w14:paraId="5BEC2DF8" w14:textId="77777777" w:rsidR="00D60291" w:rsidRPr="007A08E2" w:rsidRDefault="00D60291" w:rsidP="00655B74">
            <w:pPr>
              <w:rPr>
                <w:noProof/>
              </w:rPr>
            </w:pPr>
            <w:r w:rsidRPr="007A08E2">
              <w:rPr>
                <w:szCs w:val="14"/>
              </w:rPr>
              <w:t>Tel: +43 1 711 31 0</w:t>
            </w:r>
          </w:p>
        </w:tc>
      </w:tr>
      <w:tr w:rsidR="00D60291" w:rsidRPr="007A08E2" w14:paraId="504AD37F" w14:textId="77777777" w:rsidTr="00FA4B42">
        <w:trPr>
          <w:trHeight w:val="896"/>
        </w:trPr>
        <w:tc>
          <w:tcPr>
            <w:tcW w:w="4678" w:type="dxa"/>
          </w:tcPr>
          <w:p w14:paraId="076D17DE" w14:textId="77777777" w:rsidR="00D60291" w:rsidRPr="007A08E2" w:rsidRDefault="00D60291" w:rsidP="00655B74">
            <w:pPr>
              <w:pStyle w:val="BodyText"/>
              <w:rPr>
                <w:b/>
                <w:bCs/>
                <w:noProof/>
              </w:rPr>
            </w:pPr>
            <w:r w:rsidRPr="007A08E2">
              <w:rPr>
                <w:b/>
                <w:bCs/>
                <w:noProof/>
              </w:rPr>
              <w:t>España</w:t>
            </w:r>
          </w:p>
          <w:p w14:paraId="7F395A64" w14:textId="77777777" w:rsidR="00D60291" w:rsidRPr="006F6C0D" w:rsidRDefault="00D60291" w:rsidP="00655B74">
            <w:pPr>
              <w:pStyle w:val="BodyText"/>
              <w:tabs>
                <w:tab w:val="left" w:pos="-720"/>
              </w:tabs>
              <w:suppressAutoHyphens/>
              <w:rPr>
                <w:szCs w:val="14"/>
              </w:rPr>
            </w:pPr>
            <w:r w:rsidRPr="006F6C0D">
              <w:rPr>
                <w:szCs w:val="14"/>
              </w:rPr>
              <w:t xml:space="preserve">AstraZeneca </w:t>
            </w:r>
            <w:proofErr w:type="spellStart"/>
            <w:r w:rsidRPr="006F6C0D">
              <w:rPr>
                <w:szCs w:val="14"/>
              </w:rPr>
              <w:t>Farmacéutica</w:t>
            </w:r>
            <w:proofErr w:type="spellEnd"/>
            <w:r w:rsidRPr="006F6C0D">
              <w:rPr>
                <w:szCs w:val="14"/>
              </w:rPr>
              <w:t xml:space="preserve"> </w:t>
            </w:r>
            <w:proofErr w:type="spellStart"/>
            <w:r w:rsidRPr="006F6C0D">
              <w:rPr>
                <w:szCs w:val="14"/>
              </w:rPr>
              <w:t>Spain</w:t>
            </w:r>
            <w:proofErr w:type="spellEnd"/>
            <w:r w:rsidRPr="006F6C0D">
              <w:rPr>
                <w:szCs w:val="14"/>
              </w:rPr>
              <w:t>, S.A.</w:t>
            </w:r>
          </w:p>
          <w:p w14:paraId="564D97C0" w14:textId="77777777" w:rsidR="00D60291" w:rsidRPr="00E7700C" w:rsidRDefault="00D60291" w:rsidP="00655B74">
            <w:pPr>
              <w:pStyle w:val="Date"/>
              <w:tabs>
                <w:tab w:val="left" w:pos="-720"/>
              </w:tabs>
              <w:suppressAutoHyphens/>
              <w:rPr>
                <w:noProof/>
                <w:szCs w:val="14"/>
                <w:lang w:val="cs-CZ"/>
              </w:rPr>
            </w:pPr>
            <w:r w:rsidRPr="00E7700C">
              <w:rPr>
                <w:szCs w:val="14"/>
                <w:lang w:val="cs-CZ"/>
              </w:rPr>
              <w:t>Tel: + 34 91 301 91 00</w:t>
            </w:r>
          </w:p>
        </w:tc>
        <w:tc>
          <w:tcPr>
            <w:tcW w:w="4678" w:type="dxa"/>
          </w:tcPr>
          <w:p w14:paraId="79C39077" w14:textId="77777777" w:rsidR="00D60291" w:rsidRPr="007A08E2" w:rsidRDefault="00D60291" w:rsidP="00655B74">
            <w:pPr>
              <w:tabs>
                <w:tab w:val="left" w:pos="-720"/>
                <w:tab w:val="left" w:pos="4536"/>
              </w:tabs>
              <w:suppressAutoHyphens/>
              <w:rPr>
                <w:b/>
                <w:bCs/>
                <w:i/>
                <w:iCs/>
                <w:noProof/>
                <w:szCs w:val="22"/>
              </w:rPr>
            </w:pPr>
            <w:r w:rsidRPr="007A08E2">
              <w:rPr>
                <w:b/>
                <w:noProof/>
              </w:rPr>
              <w:t>Polska</w:t>
            </w:r>
          </w:p>
          <w:p w14:paraId="5E8A1EC3" w14:textId="77777777" w:rsidR="00D60291" w:rsidRPr="007A08E2" w:rsidRDefault="00D60291" w:rsidP="00655B74">
            <w:pPr>
              <w:pStyle w:val="A-TableText"/>
              <w:tabs>
                <w:tab w:val="left" w:pos="567"/>
              </w:tabs>
              <w:spacing w:before="0" w:after="0" w:line="260" w:lineRule="exact"/>
              <w:rPr>
                <w:szCs w:val="14"/>
                <w:lang w:val="cs-CZ"/>
              </w:rPr>
            </w:pPr>
            <w:r w:rsidRPr="007A08E2">
              <w:rPr>
                <w:szCs w:val="14"/>
                <w:lang w:val="cs-CZ"/>
              </w:rPr>
              <w:t xml:space="preserve">AstraZeneca Pharma </w:t>
            </w:r>
            <w:proofErr w:type="spellStart"/>
            <w:r w:rsidRPr="007A08E2">
              <w:rPr>
                <w:szCs w:val="14"/>
                <w:lang w:val="cs-CZ"/>
              </w:rPr>
              <w:t>Poland</w:t>
            </w:r>
            <w:proofErr w:type="spellEnd"/>
            <w:r w:rsidRPr="007A08E2">
              <w:rPr>
                <w:szCs w:val="14"/>
                <w:lang w:val="cs-CZ"/>
              </w:rPr>
              <w:t xml:space="preserve"> </w:t>
            </w:r>
            <w:proofErr w:type="spellStart"/>
            <w:r w:rsidRPr="007A08E2">
              <w:rPr>
                <w:szCs w:val="14"/>
                <w:lang w:val="cs-CZ"/>
              </w:rPr>
              <w:t>Sp</w:t>
            </w:r>
            <w:proofErr w:type="spellEnd"/>
            <w:r w:rsidRPr="007A08E2">
              <w:rPr>
                <w:szCs w:val="14"/>
                <w:lang w:val="cs-CZ"/>
              </w:rPr>
              <w:t xml:space="preserve">. z </w:t>
            </w:r>
            <w:proofErr w:type="spellStart"/>
            <w:r w:rsidRPr="007A08E2">
              <w:rPr>
                <w:szCs w:val="14"/>
                <w:lang w:val="cs-CZ"/>
              </w:rPr>
              <w:t>o.o</w:t>
            </w:r>
            <w:proofErr w:type="spellEnd"/>
            <w:r w:rsidRPr="007A08E2">
              <w:rPr>
                <w:szCs w:val="14"/>
                <w:lang w:val="cs-CZ"/>
              </w:rPr>
              <w:t>.</w:t>
            </w:r>
          </w:p>
          <w:p w14:paraId="73CB10A7" w14:textId="77777777" w:rsidR="00D60291" w:rsidRPr="007A08E2" w:rsidRDefault="00D60291" w:rsidP="00655B74">
            <w:pPr>
              <w:pStyle w:val="A-TableText"/>
              <w:tabs>
                <w:tab w:val="left" w:pos="567"/>
              </w:tabs>
              <w:spacing w:before="0" w:after="0"/>
              <w:rPr>
                <w:noProof/>
                <w:lang w:val="cs-CZ"/>
              </w:rPr>
            </w:pPr>
            <w:r w:rsidRPr="007A08E2">
              <w:rPr>
                <w:lang w:val="cs-CZ"/>
              </w:rPr>
              <w:t>Tel.: + 48 22 245 73 00</w:t>
            </w:r>
          </w:p>
        </w:tc>
      </w:tr>
      <w:tr w:rsidR="00D60291" w:rsidRPr="007A08E2" w14:paraId="14BA039E" w14:textId="77777777" w:rsidTr="00FA4B42">
        <w:trPr>
          <w:trHeight w:val="896"/>
        </w:trPr>
        <w:tc>
          <w:tcPr>
            <w:tcW w:w="4678" w:type="dxa"/>
          </w:tcPr>
          <w:p w14:paraId="61A0A0A7" w14:textId="77777777" w:rsidR="00D60291" w:rsidRPr="006F6C0D" w:rsidRDefault="00D60291" w:rsidP="00655B74">
            <w:pPr>
              <w:pStyle w:val="BodyText"/>
              <w:rPr>
                <w:b/>
                <w:bCs/>
                <w:noProof/>
              </w:rPr>
            </w:pPr>
            <w:r w:rsidRPr="006F6C0D">
              <w:rPr>
                <w:b/>
                <w:bCs/>
                <w:noProof/>
              </w:rPr>
              <w:t>France</w:t>
            </w:r>
          </w:p>
          <w:p w14:paraId="6A40079F" w14:textId="77777777" w:rsidR="00D60291" w:rsidRPr="00E7700C" w:rsidRDefault="00D60291" w:rsidP="00655B74">
            <w:pPr>
              <w:pStyle w:val="A-TableText"/>
              <w:spacing w:before="0" w:after="0"/>
              <w:rPr>
                <w:szCs w:val="14"/>
                <w:lang w:val="cs-CZ"/>
              </w:rPr>
            </w:pPr>
            <w:r w:rsidRPr="00E7700C">
              <w:rPr>
                <w:szCs w:val="14"/>
                <w:lang w:val="cs-CZ"/>
              </w:rPr>
              <w:t>AstraZeneca</w:t>
            </w:r>
          </w:p>
          <w:p w14:paraId="3571609D" w14:textId="77777777" w:rsidR="00D60291" w:rsidRPr="00E7700C" w:rsidRDefault="00D60291" w:rsidP="00655B74">
            <w:pPr>
              <w:pStyle w:val="A-TableText"/>
              <w:spacing w:before="0" w:after="0"/>
              <w:rPr>
                <w:szCs w:val="14"/>
                <w:lang w:val="cs-CZ"/>
              </w:rPr>
            </w:pPr>
            <w:proofErr w:type="spellStart"/>
            <w:r w:rsidRPr="00E7700C">
              <w:rPr>
                <w:szCs w:val="14"/>
                <w:lang w:val="cs-CZ"/>
              </w:rPr>
              <w:t>Tél</w:t>
            </w:r>
            <w:proofErr w:type="spellEnd"/>
            <w:r w:rsidRPr="00E7700C">
              <w:rPr>
                <w:szCs w:val="14"/>
                <w:lang w:val="cs-CZ"/>
              </w:rPr>
              <w:t>: + 33 1 41 29 40 00</w:t>
            </w:r>
          </w:p>
          <w:p w14:paraId="5994388E" w14:textId="77777777" w:rsidR="00D60291" w:rsidRPr="00EC41CF" w:rsidRDefault="00D60291" w:rsidP="00655B74">
            <w:pPr>
              <w:pStyle w:val="A-TableText"/>
              <w:tabs>
                <w:tab w:val="left" w:pos="567"/>
              </w:tabs>
              <w:spacing w:before="0" w:after="0"/>
              <w:rPr>
                <w:b/>
                <w:noProof/>
                <w:szCs w:val="14"/>
                <w:lang w:val="cs-CZ"/>
              </w:rPr>
            </w:pPr>
          </w:p>
        </w:tc>
        <w:tc>
          <w:tcPr>
            <w:tcW w:w="4678" w:type="dxa"/>
          </w:tcPr>
          <w:p w14:paraId="264A9167" w14:textId="77777777" w:rsidR="00D60291" w:rsidRPr="007A08E2" w:rsidRDefault="00D60291" w:rsidP="00655B74">
            <w:pPr>
              <w:rPr>
                <w:noProof/>
              </w:rPr>
            </w:pPr>
            <w:r w:rsidRPr="007A08E2">
              <w:rPr>
                <w:b/>
                <w:noProof/>
              </w:rPr>
              <w:t>Portugal</w:t>
            </w:r>
          </w:p>
          <w:p w14:paraId="15B8F2E3" w14:textId="77777777" w:rsidR="00D60291" w:rsidRPr="006F6C0D" w:rsidRDefault="00D60291" w:rsidP="00655B74">
            <w:pPr>
              <w:suppressAutoHyphens/>
              <w:rPr>
                <w:szCs w:val="14"/>
              </w:rPr>
            </w:pPr>
            <w:r w:rsidRPr="006F6C0D">
              <w:rPr>
                <w:szCs w:val="14"/>
              </w:rPr>
              <w:t xml:space="preserve">AstraZeneca </w:t>
            </w:r>
            <w:proofErr w:type="spellStart"/>
            <w:r w:rsidRPr="006F6C0D">
              <w:rPr>
                <w:szCs w:val="14"/>
              </w:rPr>
              <w:t>Produtos</w:t>
            </w:r>
            <w:proofErr w:type="spellEnd"/>
            <w:r w:rsidRPr="006F6C0D">
              <w:rPr>
                <w:szCs w:val="14"/>
              </w:rPr>
              <w:t xml:space="preserve"> </w:t>
            </w:r>
            <w:proofErr w:type="spellStart"/>
            <w:r w:rsidRPr="006F6C0D">
              <w:rPr>
                <w:szCs w:val="14"/>
              </w:rPr>
              <w:t>Farmacêuticos</w:t>
            </w:r>
            <w:proofErr w:type="spellEnd"/>
            <w:r w:rsidRPr="006F6C0D">
              <w:rPr>
                <w:szCs w:val="14"/>
              </w:rPr>
              <w:t xml:space="preserve">, </w:t>
            </w:r>
            <w:proofErr w:type="spellStart"/>
            <w:r w:rsidRPr="006F6C0D">
              <w:rPr>
                <w:szCs w:val="14"/>
              </w:rPr>
              <w:t>Lda</w:t>
            </w:r>
            <w:proofErr w:type="spellEnd"/>
            <w:r w:rsidRPr="006F6C0D">
              <w:rPr>
                <w:szCs w:val="14"/>
              </w:rPr>
              <w:t>.</w:t>
            </w:r>
          </w:p>
          <w:p w14:paraId="734AB977" w14:textId="77777777" w:rsidR="00D60291" w:rsidRPr="007A08E2" w:rsidRDefault="00D60291" w:rsidP="00655B74">
            <w:pPr>
              <w:pStyle w:val="A-TableText"/>
              <w:suppressAutoHyphens/>
              <w:spacing w:before="0" w:after="0" w:line="260" w:lineRule="exact"/>
              <w:rPr>
                <w:noProof/>
                <w:szCs w:val="14"/>
                <w:lang w:val="cs-CZ"/>
              </w:rPr>
            </w:pPr>
            <w:r w:rsidRPr="00500981">
              <w:rPr>
                <w:szCs w:val="14"/>
                <w:lang w:val="cs-CZ"/>
              </w:rPr>
              <w:t>Tel: + 351 21 434 61 00</w:t>
            </w:r>
          </w:p>
        </w:tc>
      </w:tr>
      <w:tr w:rsidR="00D60291" w:rsidRPr="007A08E2" w14:paraId="46B0B6AC" w14:textId="77777777" w:rsidTr="00FA4B42">
        <w:tc>
          <w:tcPr>
            <w:tcW w:w="4678" w:type="dxa"/>
          </w:tcPr>
          <w:p w14:paraId="3F2981C4" w14:textId="77777777" w:rsidR="00D60291" w:rsidRPr="007A08E2" w:rsidRDefault="00D60291" w:rsidP="00655B74">
            <w:pPr>
              <w:pStyle w:val="BodyText"/>
              <w:rPr>
                <w:b/>
                <w:bCs/>
                <w:noProof/>
              </w:rPr>
            </w:pPr>
            <w:r w:rsidRPr="007A08E2">
              <w:rPr>
                <w:b/>
                <w:bCs/>
                <w:noProof/>
              </w:rPr>
              <w:t>Hrvatska</w:t>
            </w:r>
          </w:p>
          <w:p w14:paraId="36640CFA" w14:textId="77777777" w:rsidR="00D60291" w:rsidRPr="007A08E2" w:rsidRDefault="00D60291" w:rsidP="00655B74">
            <w:pPr>
              <w:pStyle w:val="BodyText"/>
              <w:rPr>
                <w:noProof/>
              </w:rPr>
            </w:pPr>
            <w:r w:rsidRPr="007A08E2">
              <w:rPr>
                <w:noProof/>
              </w:rPr>
              <w:t>AstraZeneca d.o.o.</w:t>
            </w:r>
          </w:p>
          <w:p w14:paraId="3752A551" w14:textId="77777777" w:rsidR="00D60291" w:rsidRPr="007A08E2" w:rsidRDefault="00D60291" w:rsidP="00655B74">
            <w:pPr>
              <w:pStyle w:val="BodyText"/>
            </w:pPr>
            <w:r w:rsidRPr="007A08E2">
              <w:t>Tel: +385 1 4628 000</w:t>
            </w:r>
          </w:p>
          <w:p w14:paraId="789CEDBD" w14:textId="77777777" w:rsidR="00D60291" w:rsidRPr="007A08E2" w:rsidRDefault="00D60291" w:rsidP="00655B74">
            <w:pPr>
              <w:pStyle w:val="BodyText"/>
              <w:rPr>
                <w:noProof/>
              </w:rPr>
            </w:pPr>
          </w:p>
        </w:tc>
        <w:tc>
          <w:tcPr>
            <w:tcW w:w="4678" w:type="dxa"/>
          </w:tcPr>
          <w:p w14:paraId="37595948" w14:textId="77777777" w:rsidR="00D60291" w:rsidRPr="006F6C0D" w:rsidRDefault="00D60291" w:rsidP="00655B74">
            <w:pPr>
              <w:tabs>
                <w:tab w:val="left" w:pos="-720"/>
                <w:tab w:val="left" w:pos="4536"/>
              </w:tabs>
              <w:suppressAutoHyphens/>
              <w:rPr>
                <w:b/>
                <w:noProof/>
                <w:szCs w:val="22"/>
              </w:rPr>
            </w:pPr>
            <w:r w:rsidRPr="006F6C0D">
              <w:rPr>
                <w:b/>
                <w:noProof/>
                <w:szCs w:val="22"/>
              </w:rPr>
              <w:t>România</w:t>
            </w:r>
          </w:p>
          <w:p w14:paraId="79C2EF1A" w14:textId="77777777" w:rsidR="00D60291" w:rsidRPr="00E7700C" w:rsidRDefault="00D60291" w:rsidP="00655B74">
            <w:pPr>
              <w:tabs>
                <w:tab w:val="left" w:pos="-720"/>
              </w:tabs>
              <w:suppressAutoHyphens/>
              <w:rPr>
                <w:szCs w:val="14"/>
              </w:rPr>
            </w:pPr>
            <w:r w:rsidRPr="00E7700C">
              <w:rPr>
                <w:szCs w:val="14"/>
              </w:rPr>
              <w:t>AstraZeneca Pharma SRL</w:t>
            </w:r>
          </w:p>
          <w:p w14:paraId="465BB161" w14:textId="77777777" w:rsidR="00D60291" w:rsidRPr="007A08E2" w:rsidRDefault="00D60291" w:rsidP="00655B74">
            <w:pPr>
              <w:tabs>
                <w:tab w:val="left" w:pos="-720"/>
              </w:tabs>
              <w:suppressAutoHyphens/>
              <w:rPr>
                <w:noProof/>
              </w:rPr>
            </w:pPr>
            <w:r w:rsidRPr="00E7700C">
              <w:rPr>
                <w:szCs w:val="14"/>
              </w:rPr>
              <w:t>Tel: + 40 21 317 60 41</w:t>
            </w:r>
          </w:p>
        </w:tc>
      </w:tr>
      <w:tr w:rsidR="00D60291" w:rsidRPr="007A08E2" w14:paraId="7DE9AF69" w14:textId="77777777" w:rsidTr="00FA4B42">
        <w:tc>
          <w:tcPr>
            <w:tcW w:w="4678" w:type="dxa"/>
          </w:tcPr>
          <w:p w14:paraId="045CB590" w14:textId="77777777" w:rsidR="00D60291" w:rsidRPr="00EC41CF" w:rsidRDefault="00D60291" w:rsidP="00655B74">
            <w:pPr>
              <w:rPr>
                <w:noProof/>
              </w:rPr>
            </w:pPr>
            <w:r w:rsidRPr="00E7700C">
              <w:rPr>
                <w:noProof/>
              </w:rPr>
              <w:br w:type="page"/>
            </w:r>
            <w:r w:rsidRPr="00E7700C">
              <w:rPr>
                <w:b/>
                <w:noProof/>
              </w:rPr>
              <w:t>Ireland</w:t>
            </w:r>
          </w:p>
          <w:p w14:paraId="73ADF6F4" w14:textId="77777777" w:rsidR="00D60291" w:rsidRPr="00AE76F3" w:rsidRDefault="00D60291" w:rsidP="00655B74">
            <w:pPr>
              <w:pStyle w:val="A-TableText"/>
              <w:tabs>
                <w:tab w:val="left" w:pos="-720"/>
                <w:tab w:val="left" w:pos="567"/>
              </w:tabs>
              <w:suppressAutoHyphens/>
              <w:spacing w:before="0" w:after="0" w:line="260" w:lineRule="exact"/>
              <w:rPr>
                <w:noProof/>
                <w:szCs w:val="14"/>
                <w:lang w:val="cs-CZ"/>
              </w:rPr>
            </w:pPr>
            <w:r w:rsidRPr="00A22787">
              <w:rPr>
                <w:szCs w:val="14"/>
                <w:lang w:val="cs-CZ"/>
              </w:rPr>
              <w:t xml:space="preserve">AstraZeneca </w:t>
            </w:r>
            <w:proofErr w:type="spellStart"/>
            <w:r w:rsidRPr="00A22787">
              <w:rPr>
                <w:szCs w:val="14"/>
                <w:lang w:val="cs-CZ"/>
              </w:rPr>
              <w:t>Pharmaceuticals</w:t>
            </w:r>
            <w:proofErr w:type="spellEnd"/>
            <w:r w:rsidRPr="00A22787">
              <w:rPr>
                <w:szCs w:val="14"/>
                <w:lang w:val="cs-CZ"/>
              </w:rPr>
              <w:t xml:space="preserve"> (</w:t>
            </w:r>
            <w:proofErr w:type="spellStart"/>
            <w:r w:rsidRPr="00A22787">
              <w:rPr>
                <w:szCs w:val="14"/>
                <w:lang w:val="cs-CZ"/>
              </w:rPr>
              <w:t>Ireland</w:t>
            </w:r>
            <w:proofErr w:type="spellEnd"/>
            <w:r w:rsidRPr="00A22787">
              <w:rPr>
                <w:szCs w:val="14"/>
                <w:lang w:val="cs-CZ"/>
              </w:rPr>
              <w:t xml:space="preserve">) </w:t>
            </w:r>
            <w:r w:rsidR="004B6FEE">
              <w:rPr>
                <w:szCs w:val="14"/>
                <w:lang w:val="cs-CZ"/>
              </w:rPr>
              <w:t>DAC</w:t>
            </w:r>
          </w:p>
          <w:p w14:paraId="73E7DDD5" w14:textId="77777777" w:rsidR="00D60291" w:rsidRPr="007A08E2" w:rsidRDefault="00D60291" w:rsidP="00655B74">
            <w:pPr>
              <w:pStyle w:val="MaintextDE"/>
              <w:tabs>
                <w:tab w:val="clear" w:pos="283"/>
                <w:tab w:val="left" w:pos="3560"/>
              </w:tabs>
              <w:rPr>
                <w:rFonts w:ascii="Times New Roman" w:hAnsi="Times New Roman"/>
                <w:sz w:val="22"/>
                <w:lang w:val="cs-CZ"/>
              </w:rPr>
            </w:pPr>
            <w:r w:rsidRPr="007A08E2">
              <w:rPr>
                <w:rFonts w:ascii="Times New Roman" w:hAnsi="Times New Roman"/>
                <w:sz w:val="22"/>
                <w:lang w:val="cs-CZ"/>
              </w:rPr>
              <w:t>Tel: + 353 1 609 7100</w:t>
            </w:r>
          </w:p>
          <w:p w14:paraId="21362380" w14:textId="77777777" w:rsidR="00D60291" w:rsidRPr="007A08E2" w:rsidRDefault="00D60291" w:rsidP="00655B74">
            <w:pPr>
              <w:pStyle w:val="MaintextDE"/>
              <w:tabs>
                <w:tab w:val="clear" w:pos="283"/>
                <w:tab w:val="left" w:pos="3560"/>
              </w:tabs>
              <w:rPr>
                <w:rFonts w:ascii="Times New Roman" w:hAnsi="Times New Roman"/>
                <w:noProof/>
                <w:sz w:val="22"/>
                <w:lang w:val="cs-CZ"/>
              </w:rPr>
            </w:pPr>
          </w:p>
        </w:tc>
        <w:tc>
          <w:tcPr>
            <w:tcW w:w="4678" w:type="dxa"/>
          </w:tcPr>
          <w:p w14:paraId="34FCA75D" w14:textId="77777777" w:rsidR="00D60291" w:rsidRPr="007A08E2" w:rsidRDefault="00D60291" w:rsidP="00655B74">
            <w:pPr>
              <w:pStyle w:val="A-TableHeader"/>
              <w:tabs>
                <w:tab w:val="left" w:pos="567"/>
              </w:tabs>
              <w:spacing w:before="0" w:after="0" w:line="260" w:lineRule="exact"/>
              <w:rPr>
                <w:noProof/>
                <w:lang w:val="cs-CZ"/>
              </w:rPr>
            </w:pPr>
            <w:r w:rsidRPr="007A08E2">
              <w:rPr>
                <w:noProof/>
                <w:lang w:val="cs-CZ"/>
              </w:rPr>
              <w:lastRenderedPageBreak/>
              <w:t>Slovenija</w:t>
            </w:r>
          </w:p>
          <w:p w14:paraId="5BAD67A9" w14:textId="77777777" w:rsidR="00D60291" w:rsidRPr="007A08E2" w:rsidRDefault="00D60291" w:rsidP="00655B74">
            <w:pPr>
              <w:tabs>
                <w:tab w:val="left" w:pos="-720"/>
              </w:tabs>
              <w:suppressAutoHyphens/>
              <w:rPr>
                <w:szCs w:val="14"/>
              </w:rPr>
            </w:pPr>
            <w:r w:rsidRPr="007A08E2">
              <w:rPr>
                <w:szCs w:val="14"/>
              </w:rPr>
              <w:t>AstraZeneca UK Limited</w:t>
            </w:r>
          </w:p>
          <w:p w14:paraId="266EA62C" w14:textId="77777777" w:rsidR="00D60291" w:rsidRPr="007A08E2" w:rsidRDefault="00D60291" w:rsidP="00655B74">
            <w:pPr>
              <w:tabs>
                <w:tab w:val="left" w:pos="-720"/>
              </w:tabs>
              <w:suppressAutoHyphens/>
              <w:rPr>
                <w:noProof/>
              </w:rPr>
            </w:pPr>
            <w:r w:rsidRPr="007A08E2">
              <w:rPr>
                <w:szCs w:val="14"/>
              </w:rPr>
              <w:t>Tel: + 386 1 51 35 600</w:t>
            </w:r>
          </w:p>
        </w:tc>
      </w:tr>
      <w:tr w:rsidR="00D60291" w:rsidRPr="007A08E2" w14:paraId="38DD9AB4" w14:textId="77777777" w:rsidTr="00FA4B42">
        <w:tc>
          <w:tcPr>
            <w:tcW w:w="4678" w:type="dxa"/>
          </w:tcPr>
          <w:p w14:paraId="08FB4FA6" w14:textId="77777777" w:rsidR="00D60291" w:rsidRPr="007A08E2" w:rsidRDefault="00D60291" w:rsidP="00655B74">
            <w:pPr>
              <w:rPr>
                <w:b/>
                <w:noProof/>
              </w:rPr>
            </w:pPr>
            <w:r w:rsidRPr="007A08E2">
              <w:rPr>
                <w:b/>
                <w:noProof/>
              </w:rPr>
              <w:t>Ísland</w:t>
            </w:r>
          </w:p>
          <w:p w14:paraId="2C2B5A90"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Vistor</w:t>
            </w:r>
            <w:proofErr w:type="spellEnd"/>
            <w:r w:rsidRPr="007A08E2">
              <w:rPr>
                <w:szCs w:val="14"/>
                <w:lang w:val="cs-CZ"/>
              </w:rPr>
              <w:t xml:space="preserve"> </w:t>
            </w:r>
            <w:proofErr w:type="spellStart"/>
            <w:r w:rsidRPr="007A08E2">
              <w:rPr>
                <w:szCs w:val="14"/>
                <w:lang w:val="cs-CZ"/>
              </w:rPr>
              <w:t>hf</w:t>
            </w:r>
            <w:proofErr w:type="spellEnd"/>
            <w:r w:rsidRPr="007A08E2">
              <w:rPr>
                <w:szCs w:val="14"/>
                <w:lang w:val="cs-CZ"/>
              </w:rPr>
              <w:t>.</w:t>
            </w:r>
          </w:p>
          <w:p w14:paraId="163E1630"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proofErr w:type="spellStart"/>
            <w:r w:rsidRPr="007A08E2">
              <w:rPr>
                <w:szCs w:val="14"/>
                <w:lang w:val="cs-CZ"/>
              </w:rPr>
              <w:t>Sími</w:t>
            </w:r>
            <w:proofErr w:type="spellEnd"/>
            <w:r w:rsidRPr="007A08E2">
              <w:rPr>
                <w:szCs w:val="14"/>
                <w:lang w:val="cs-CZ"/>
              </w:rPr>
              <w:t>: + 354 535 7000</w:t>
            </w:r>
          </w:p>
          <w:p w14:paraId="66E5FB0A" w14:textId="77777777" w:rsidR="00D60291" w:rsidRPr="007A08E2" w:rsidRDefault="00D60291" w:rsidP="00655B74">
            <w:pPr>
              <w:pStyle w:val="A-TableText"/>
              <w:tabs>
                <w:tab w:val="left" w:pos="-720"/>
                <w:tab w:val="left" w:pos="567"/>
              </w:tabs>
              <w:suppressAutoHyphens/>
              <w:spacing w:before="0" w:after="0" w:line="260" w:lineRule="exact"/>
              <w:rPr>
                <w:noProof/>
                <w:szCs w:val="14"/>
                <w:lang w:val="cs-CZ"/>
              </w:rPr>
            </w:pPr>
          </w:p>
        </w:tc>
        <w:tc>
          <w:tcPr>
            <w:tcW w:w="4678" w:type="dxa"/>
          </w:tcPr>
          <w:p w14:paraId="1FDC930A" w14:textId="77777777" w:rsidR="00D60291" w:rsidRPr="007A08E2" w:rsidRDefault="00D60291" w:rsidP="00655B74">
            <w:pPr>
              <w:tabs>
                <w:tab w:val="left" w:pos="-720"/>
              </w:tabs>
              <w:suppressAutoHyphens/>
              <w:rPr>
                <w:b/>
                <w:noProof/>
                <w:szCs w:val="22"/>
              </w:rPr>
            </w:pPr>
            <w:r w:rsidRPr="007A08E2">
              <w:rPr>
                <w:b/>
                <w:noProof/>
                <w:szCs w:val="22"/>
              </w:rPr>
              <w:t>Slovenská republika</w:t>
            </w:r>
          </w:p>
          <w:p w14:paraId="6C01A964"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AB, </w:t>
            </w:r>
            <w:proofErr w:type="spellStart"/>
            <w:r w:rsidRPr="007A08E2">
              <w:rPr>
                <w:szCs w:val="14"/>
                <w:lang w:val="cs-CZ"/>
              </w:rPr>
              <w:t>o.z</w:t>
            </w:r>
            <w:proofErr w:type="spellEnd"/>
            <w:r w:rsidRPr="007A08E2">
              <w:rPr>
                <w:szCs w:val="14"/>
                <w:lang w:val="cs-CZ"/>
              </w:rPr>
              <w:t>.</w:t>
            </w:r>
          </w:p>
          <w:p w14:paraId="16CC5B77" w14:textId="77777777" w:rsidR="00D60291" w:rsidRPr="007A08E2" w:rsidRDefault="00D60291" w:rsidP="00655B74">
            <w:pPr>
              <w:tabs>
                <w:tab w:val="left" w:pos="-720"/>
              </w:tabs>
              <w:suppressAutoHyphens/>
              <w:rPr>
                <w:b/>
                <w:noProof/>
                <w:szCs w:val="22"/>
              </w:rPr>
            </w:pPr>
            <w:r w:rsidRPr="007A08E2">
              <w:rPr>
                <w:szCs w:val="14"/>
              </w:rPr>
              <w:t>Tel: + 421 2 5737 7777</w:t>
            </w:r>
          </w:p>
        </w:tc>
      </w:tr>
      <w:tr w:rsidR="00D60291" w:rsidRPr="007A08E2" w14:paraId="20D8CD2C" w14:textId="77777777" w:rsidTr="00FA4B42">
        <w:tc>
          <w:tcPr>
            <w:tcW w:w="4678" w:type="dxa"/>
          </w:tcPr>
          <w:p w14:paraId="2884C741" w14:textId="77777777" w:rsidR="00D60291" w:rsidRPr="007A08E2" w:rsidRDefault="00D60291" w:rsidP="00655B74">
            <w:pPr>
              <w:rPr>
                <w:noProof/>
              </w:rPr>
            </w:pPr>
            <w:r w:rsidRPr="007A08E2">
              <w:rPr>
                <w:b/>
                <w:noProof/>
              </w:rPr>
              <w:t>Italia</w:t>
            </w:r>
          </w:p>
          <w:p w14:paraId="08DCD69E" w14:textId="77777777" w:rsidR="00D60291" w:rsidRPr="007A08E2" w:rsidRDefault="00D60291" w:rsidP="00655B74">
            <w:pPr>
              <w:pStyle w:val="A-TableText"/>
              <w:tabs>
                <w:tab w:val="left" w:pos="567"/>
              </w:tabs>
              <w:spacing w:before="0" w:after="0" w:line="260" w:lineRule="exact"/>
              <w:rPr>
                <w:szCs w:val="14"/>
                <w:lang w:val="cs-CZ"/>
              </w:rPr>
            </w:pPr>
            <w:r w:rsidRPr="007A08E2">
              <w:rPr>
                <w:szCs w:val="14"/>
                <w:lang w:val="cs-CZ"/>
              </w:rPr>
              <w:t xml:space="preserve">AstraZeneca </w:t>
            </w:r>
            <w:proofErr w:type="spellStart"/>
            <w:r w:rsidRPr="007A08E2">
              <w:rPr>
                <w:szCs w:val="14"/>
                <w:lang w:val="cs-CZ"/>
              </w:rPr>
              <w:t>S.p.A</w:t>
            </w:r>
            <w:proofErr w:type="spellEnd"/>
            <w:r w:rsidRPr="007A08E2">
              <w:rPr>
                <w:szCs w:val="14"/>
                <w:lang w:val="cs-CZ"/>
              </w:rPr>
              <w:t>.</w:t>
            </w:r>
          </w:p>
          <w:p w14:paraId="1B222240" w14:textId="77777777" w:rsidR="00D60291" w:rsidRPr="007A08E2" w:rsidRDefault="00D60291" w:rsidP="00655B74">
            <w:pPr>
              <w:pStyle w:val="A-TableText"/>
              <w:tabs>
                <w:tab w:val="left" w:pos="567"/>
              </w:tabs>
              <w:spacing w:before="0" w:after="0" w:line="260" w:lineRule="exact"/>
              <w:rPr>
                <w:szCs w:val="14"/>
                <w:lang w:val="cs-CZ"/>
              </w:rPr>
            </w:pPr>
            <w:r w:rsidRPr="007A08E2">
              <w:rPr>
                <w:szCs w:val="14"/>
                <w:lang w:val="cs-CZ"/>
              </w:rPr>
              <w:t xml:space="preserve">Tel: </w:t>
            </w:r>
            <w:r w:rsidR="003B7F45" w:rsidRPr="00F32794">
              <w:rPr>
                <w:rFonts w:eastAsia="NimbusSansGlobal-Regular"/>
                <w:szCs w:val="14"/>
                <w:lang w:val="nl-NL"/>
              </w:rPr>
              <w:t>+39 02 00704500</w:t>
            </w:r>
          </w:p>
          <w:p w14:paraId="0788A33B" w14:textId="77777777" w:rsidR="00D60291" w:rsidRPr="007A08E2" w:rsidRDefault="00D60291" w:rsidP="00655B74">
            <w:pPr>
              <w:pStyle w:val="A-TableText"/>
              <w:tabs>
                <w:tab w:val="left" w:pos="567"/>
              </w:tabs>
              <w:spacing w:before="0" w:after="0" w:line="260" w:lineRule="exact"/>
              <w:rPr>
                <w:b/>
                <w:noProof/>
                <w:szCs w:val="14"/>
                <w:lang w:val="cs-CZ"/>
              </w:rPr>
            </w:pPr>
          </w:p>
        </w:tc>
        <w:tc>
          <w:tcPr>
            <w:tcW w:w="4678" w:type="dxa"/>
          </w:tcPr>
          <w:p w14:paraId="1FEAC7D5" w14:textId="77777777" w:rsidR="00D60291" w:rsidRPr="007A08E2" w:rsidRDefault="00D60291" w:rsidP="00655B74">
            <w:pPr>
              <w:tabs>
                <w:tab w:val="left" w:pos="-720"/>
                <w:tab w:val="left" w:pos="4536"/>
              </w:tabs>
              <w:suppressAutoHyphens/>
              <w:rPr>
                <w:noProof/>
              </w:rPr>
            </w:pPr>
            <w:r w:rsidRPr="007A08E2">
              <w:rPr>
                <w:b/>
                <w:noProof/>
              </w:rPr>
              <w:t>Suomi/Finland</w:t>
            </w:r>
          </w:p>
          <w:p w14:paraId="0D00EF1A"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r w:rsidRPr="007A08E2">
              <w:rPr>
                <w:szCs w:val="14"/>
                <w:lang w:val="cs-CZ"/>
              </w:rPr>
              <w:t xml:space="preserve">AstraZeneca </w:t>
            </w:r>
            <w:proofErr w:type="spellStart"/>
            <w:r w:rsidRPr="007A08E2">
              <w:rPr>
                <w:szCs w:val="14"/>
                <w:lang w:val="cs-CZ"/>
              </w:rPr>
              <w:t>Oy</w:t>
            </w:r>
            <w:proofErr w:type="spellEnd"/>
          </w:p>
          <w:p w14:paraId="77E17F2D" w14:textId="77777777" w:rsidR="00D60291" w:rsidRPr="007A08E2" w:rsidRDefault="00D60291" w:rsidP="00655B74">
            <w:pPr>
              <w:tabs>
                <w:tab w:val="left" w:pos="-720"/>
              </w:tabs>
              <w:suppressAutoHyphens/>
              <w:rPr>
                <w:noProof/>
              </w:rPr>
            </w:pPr>
            <w:proofErr w:type="spellStart"/>
            <w:r w:rsidRPr="007A08E2">
              <w:rPr>
                <w:szCs w:val="14"/>
              </w:rPr>
              <w:t>Puh</w:t>
            </w:r>
            <w:proofErr w:type="spellEnd"/>
            <w:r w:rsidRPr="007A08E2">
              <w:rPr>
                <w:szCs w:val="14"/>
              </w:rPr>
              <w:t>/Tel: + 358 10 23 010</w:t>
            </w:r>
          </w:p>
        </w:tc>
      </w:tr>
      <w:tr w:rsidR="00D60291" w:rsidRPr="007A08E2" w14:paraId="7A201A03" w14:textId="77777777" w:rsidTr="00FA4B42">
        <w:tc>
          <w:tcPr>
            <w:tcW w:w="4678" w:type="dxa"/>
          </w:tcPr>
          <w:p w14:paraId="3843D326" w14:textId="77777777" w:rsidR="00D60291" w:rsidRPr="007A08E2" w:rsidRDefault="00D60291" w:rsidP="00655B74">
            <w:pPr>
              <w:rPr>
                <w:b/>
                <w:noProof/>
              </w:rPr>
            </w:pPr>
            <w:r w:rsidRPr="007A08E2">
              <w:rPr>
                <w:b/>
                <w:noProof/>
              </w:rPr>
              <w:t>Κύπρος</w:t>
            </w:r>
          </w:p>
          <w:p w14:paraId="1D081B32" w14:textId="77777777" w:rsidR="00D60291" w:rsidRPr="007A08E2" w:rsidRDefault="00D60291" w:rsidP="00655B74">
            <w:pPr>
              <w:rPr>
                <w:szCs w:val="14"/>
              </w:rPr>
            </w:pPr>
            <w:proofErr w:type="spellStart"/>
            <w:r w:rsidRPr="007A08E2">
              <w:rPr>
                <w:szCs w:val="14"/>
              </w:rPr>
              <w:t>Αλέκτωρ</w:t>
            </w:r>
            <w:proofErr w:type="spellEnd"/>
            <w:r w:rsidRPr="007A08E2">
              <w:rPr>
                <w:szCs w:val="14"/>
              </w:rPr>
              <w:t xml:space="preserve"> Φαρµα</w:t>
            </w:r>
            <w:proofErr w:type="spellStart"/>
            <w:r w:rsidRPr="007A08E2">
              <w:rPr>
                <w:szCs w:val="14"/>
              </w:rPr>
              <w:t>κευτική</w:t>
            </w:r>
            <w:proofErr w:type="spellEnd"/>
            <w:r w:rsidRPr="007A08E2">
              <w:rPr>
                <w:szCs w:val="14"/>
              </w:rPr>
              <w:t xml:space="preserve"> </w:t>
            </w:r>
            <w:proofErr w:type="spellStart"/>
            <w:r w:rsidRPr="007A08E2">
              <w:rPr>
                <w:szCs w:val="14"/>
              </w:rPr>
              <w:t>Λτδ</w:t>
            </w:r>
            <w:proofErr w:type="spellEnd"/>
          </w:p>
          <w:p w14:paraId="5B07FE17" w14:textId="77777777" w:rsidR="00D60291" w:rsidRPr="007A08E2" w:rsidRDefault="00D60291" w:rsidP="00655B74">
            <w:pPr>
              <w:pStyle w:val="MaintextDE"/>
              <w:tabs>
                <w:tab w:val="clear" w:pos="283"/>
                <w:tab w:val="left" w:pos="3560"/>
              </w:tabs>
              <w:rPr>
                <w:rFonts w:ascii="Times New Roman" w:hAnsi="Times New Roman"/>
                <w:sz w:val="22"/>
                <w:lang w:val="cs-CZ"/>
              </w:rPr>
            </w:pPr>
            <w:proofErr w:type="spellStart"/>
            <w:r w:rsidRPr="007A08E2">
              <w:rPr>
                <w:rFonts w:ascii="Times New Roman" w:hAnsi="Times New Roman"/>
                <w:sz w:val="22"/>
                <w:lang w:val="cs-CZ"/>
              </w:rPr>
              <w:t>Τηλ</w:t>
            </w:r>
            <w:proofErr w:type="spellEnd"/>
            <w:r w:rsidRPr="007A08E2">
              <w:rPr>
                <w:rFonts w:ascii="Times New Roman" w:hAnsi="Times New Roman"/>
                <w:sz w:val="22"/>
                <w:lang w:val="cs-CZ"/>
              </w:rPr>
              <w:t>: +357 22490305</w:t>
            </w:r>
          </w:p>
          <w:p w14:paraId="5CABA9A5" w14:textId="77777777" w:rsidR="00D60291" w:rsidRPr="007A08E2" w:rsidRDefault="00D60291" w:rsidP="00655B74">
            <w:pPr>
              <w:pStyle w:val="MaintextDE"/>
              <w:tabs>
                <w:tab w:val="clear" w:pos="283"/>
                <w:tab w:val="left" w:pos="3560"/>
              </w:tabs>
              <w:rPr>
                <w:rFonts w:ascii="Times New Roman" w:hAnsi="Times New Roman"/>
                <w:b/>
                <w:noProof/>
                <w:sz w:val="22"/>
                <w:lang w:val="cs-CZ"/>
              </w:rPr>
            </w:pPr>
          </w:p>
        </w:tc>
        <w:tc>
          <w:tcPr>
            <w:tcW w:w="4678" w:type="dxa"/>
          </w:tcPr>
          <w:p w14:paraId="4098115B" w14:textId="77777777" w:rsidR="00D60291" w:rsidRPr="007A08E2" w:rsidRDefault="00D60291" w:rsidP="00655B74">
            <w:pPr>
              <w:tabs>
                <w:tab w:val="left" w:pos="-720"/>
                <w:tab w:val="left" w:pos="4536"/>
              </w:tabs>
              <w:suppressAutoHyphens/>
              <w:rPr>
                <w:b/>
                <w:noProof/>
              </w:rPr>
            </w:pPr>
            <w:r w:rsidRPr="007A08E2">
              <w:rPr>
                <w:b/>
                <w:noProof/>
              </w:rPr>
              <w:t>Sverige</w:t>
            </w:r>
          </w:p>
          <w:p w14:paraId="24DEB7E9" w14:textId="77777777" w:rsidR="00D60291" w:rsidRPr="007A08E2" w:rsidRDefault="00D60291" w:rsidP="00655B74">
            <w:pPr>
              <w:tabs>
                <w:tab w:val="left" w:pos="-720"/>
                <w:tab w:val="left" w:pos="1770"/>
              </w:tabs>
              <w:suppressAutoHyphens/>
              <w:rPr>
                <w:szCs w:val="14"/>
              </w:rPr>
            </w:pPr>
            <w:r w:rsidRPr="007A08E2">
              <w:rPr>
                <w:szCs w:val="14"/>
              </w:rPr>
              <w:t>AstraZeneca AB</w:t>
            </w:r>
          </w:p>
          <w:p w14:paraId="0F42360C" w14:textId="77777777" w:rsidR="00D60291" w:rsidRPr="007A08E2" w:rsidRDefault="00D60291" w:rsidP="00655B74">
            <w:pPr>
              <w:tabs>
                <w:tab w:val="left" w:pos="-720"/>
                <w:tab w:val="left" w:pos="1770"/>
              </w:tabs>
              <w:suppressAutoHyphens/>
              <w:rPr>
                <w:b/>
                <w:noProof/>
              </w:rPr>
            </w:pPr>
            <w:r w:rsidRPr="007A08E2">
              <w:rPr>
                <w:szCs w:val="14"/>
              </w:rPr>
              <w:t>Tel: +46 8 553 26 000</w:t>
            </w:r>
          </w:p>
        </w:tc>
      </w:tr>
      <w:tr w:rsidR="00D60291" w:rsidRPr="007A08E2" w14:paraId="3F63107A" w14:textId="77777777" w:rsidTr="00FA4B42">
        <w:tc>
          <w:tcPr>
            <w:tcW w:w="4678" w:type="dxa"/>
          </w:tcPr>
          <w:p w14:paraId="3C92D303" w14:textId="77777777" w:rsidR="00D60291" w:rsidRPr="007A08E2" w:rsidRDefault="00D60291" w:rsidP="00655B74">
            <w:pPr>
              <w:rPr>
                <w:b/>
                <w:noProof/>
              </w:rPr>
            </w:pPr>
            <w:r w:rsidRPr="007A08E2">
              <w:rPr>
                <w:b/>
                <w:noProof/>
              </w:rPr>
              <w:t>Latvija</w:t>
            </w:r>
          </w:p>
          <w:p w14:paraId="67B5DF8C"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r w:rsidRPr="007A08E2">
              <w:rPr>
                <w:rFonts w:eastAsia="NimbusSansGlobal-Regular"/>
                <w:szCs w:val="14"/>
                <w:lang w:val="cs-CZ"/>
              </w:rPr>
              <w:t xml:space="preserve">SIA AstraZeneca </w:t>
            </w:r>
            <w:proofErr w:type="spellStart"/>
            <w:r w:rsidRPr="007A08E2">
              <w:rPr>
                <w:rFonts w:eastAsia="NimbusSansGlobal-Regular"/>
                <w:szCs w:val="14"/>
                <w:lang w:val="cs-CZ"/>
              </w:rPr>
              <w:t>Latvija</w:t>
            </w:r>
            <w:proofErr w:type="spellEnd"/>
          </w:p>
          <w:p w14:paraId="474DE64F" w14:textId="77777777" w:rsidR="00D60291" w:rsidRPr="007A08E2" w:rsidRDefault="00D60291" w:rsidP="00655B74">
            <w:pPr>
              <w:pStyle w:val="A-TableText"/>
              <w:tabs>
                <w:tab w:val="left" w:pos="-720"/>
                <w:tab w:val="left" w:pos="567"/>
              </w:tabs>
              <w:suppressAutoHyphens/>
              <w:spacing w:before="0" w:after="0" w:line="260" w:lineRule="exact"/>
              <w:rPr>
                <w:lang w:val="cs-CZ"/>
              </w:rPr>
            </w:pPr>
            <w:r w:rsidRPr="007A08E2">
              <w:rPr>
                <w:lang w:val="cs-CZ"/>
              </w:rPr>
              <w:t>Tel: + 371 67377 100</w:t>
            </w:r>
          </w:p>
          <w:p w14:paraId="1289467C" w14:textId="77777777" w:rsidR="00D60291" w:rsidRPr="007A08E2" w:rsidRDefault="00D60291" w:rsidP="00655B74">
            <w:pPr>
              <w:pStyle w:val="A-TableText"/>
              <w:tabs>
                <w:tab w:val="left" w:pos="-720"/>
                <w:tab w:val="left" w:pos="567"/>
              </w:tabs>
              <w:suppressAutoHyphens/>
              <w:spacing w:before="0" w:after="0" w:line="260" w:lineRule="exact"/>
              <w:rPr>
                <w:noProof/>
                <w:lang w:val="cs-CZ"/>
              </w:rPr>
            </w:pPr>
          </w:p>
        </w:tc>
        <w:tc>
          <w:tcPr>
            <w:tcW w:w="4678" w:type="dxa"/>
          </w:tcPr>
          <w:p w14:paraId="3761B819" w14:textId="77777777" w:rsidR="00D60291" w:rsidRPr="006F6C0D" w:rsidRDefault="00D60291" w:rsidP="00655B74">
            <w:pPr>
              <w:tabs>
                <w:tab w:val="left" w:pos="-720"/>
                <w:tab w:val="left" w:pos="4536"/>
              </w:tabs>
              <w:suppressAutoHyphens/>
              <w:rPr>
                <w:b/>
                <w:noProof/>
              </w:rPr>
            </w:pPr>
            <w:r w:rsidRPr="006F6C0D">
              <w:rPr>
                <w:b/>
                <w:noProof/>
              </w:rPr>
              <w:t>United Kingdom</w:t>
            </w:r>
            <w:r w:rsidR="006617C7">
              <w:rPr>
                <w:b/>
                <w:noProof/>
              </w:rPr>
              <w:t xml:space="preserve"> (Northern Ireland)</w:t>
            </w:r>
          </w:p>
          <w:p w14:paraId="3AE061A3" w14:textId="77777777" w:rsidR="00D60291" w:rsidRPr="007A08E2" w:rsidRDefault="00D60291" w:rsidP="00655B74">
            <w:pPr>
              <w:pStyle w:val="A-TableText"/>
              <w:tabs>
                <w:tab w:val="left" w:pos="-720"/>
                <w:tab w:val="left" w:pos="567"/>
              </w:tabs>
              <w:suppressAutoHyphens/>
              <w:spacing w:before="0" w:after="0" w:line="260" w:lineRule="exact"/>
              <w:rPr>
                <w:szCs w:val="14"/>
                <w:lang w:val="cs-CZ"/>
              </w:rPr>
            </w:pPr>
            <w:r w:rsidRPr="007A08E2">
              <w:rPr>
                <w:szCs w:val="14"/>
                <w:lang w:val="cs-CZ"/>
              </w:rPr>
              <w:t>AstraZeneca UK Ltd</w:t>
            </w:r>
          </w:p>
          <w:p w14:paraId="4D0E79CA" w14:textId="77777777" w:rsidR="00D60291" w:rsidRPr="00500981" w:rsidRDefault="00D60291" w:rsidP="00655B74">
            <w:pPr>
              <w:tabs>
                <w:tab w:val="left" w:pos="-720"/>
              </w:tabs>
              <w:suppressAutoHyphens/>
              <w:rPr>
                <w:noProof/>
              </w:rPr>
            </w:pPr>
            <w:r w:rsidRPr="006F6C0D">
              <w:rPr>
                <w:szCs w:val="14"/>
              </w:rPr>
              <w:t>Tel: + 44 1582 836 836</w:t>
            </w:r>
          </w:p>
        </w:tc>
      </w:tr>
    </w:tbl>
    <w:p w14:paraId="567BE6D8" w14:textId="77777777" w:rsidR="00D60291" w:rsidRPr="007A08E2" w:rsidRDefault="00D60291" w:rsidP="00655B74">
      <w:pPr>
        <w:numPr>
          <w:ilvl w:val="12"/>
          <w:numId w:val="0"/>
        </w:numPr>
        <w:ind w:right="-2"/>
        <w:rPr>
          <w:noProof/>
          <w:szCs w:val="22"/>
        </w:rPr>
      </w:pPr>
    </w:p>
    <w:p w14:paraId="6A53D418" w14:textId="77777777" w:rsidR="00D60291" w:rsidRPr="007A08E2" w:rsidRDefault="00D60291" w:rsidP="00655B74">
      <w:pPr>
        <w:numPr>
          <w:ilvl w:val="12"/>
          <w:numId w:val="0"/>
        </w:numPr>
        <w:ind w:right="-2"/>
        <w:rPr>
          <w:b/>
          <w:noProof/>
          <w:szCs w:val="22"/>
        </w:rPr>
      </w:pPr>
      <w:r w:rsidRPr="007A08E2">
        <w:rPr>
          <w:b/>
          <w:noProof/>
          <w:szCs w:val="22"/>
        </w:rPr>
        <w:t>Tato příbalová informace byla naposledy revidována</w:t>
      </w:r>
    </w:p>
    <w:p w14:paraId="2CFC7E94" w14:textId="77777777" w:rsidR="00D60291" w:rsidRPr="007A08E2" w:rsidRDefault="00D60291" w:rsidP="00655B74">
      <w:pPr>
        <w:numPr>
          <w:ilvl w:val="12"/>
          <w:numId w:val="0"/>
        </w:numPr>
        <w:ind w:right="-2"/>
        <w:rPr>
          <w:bCs/>
          <w:noProof/>
          <w:szCs w:val="22"/>
        </w:rPr>
      </w:pPr>
    </w:p>
    <w:p w14:paraId="6D90AFC8" w14:textId="77777777" w:rsidR="00D60291" w:rsidRPr="007A08E2" w:rsidRDefault="00D60291" w:rsidP="00655B74">
      <w:pPr>
        <w:numPr>
          <w:ilvl w:val="12"/>
          <w:numId w:val="0"/>
        </w:numPr>
        <w:ind w:right="-2"/>
        <w:rPr>
          <w:b/>
          <w:noProof/>
          <w:szCs w:val="22"/>
        </w:rPr>
      </w:pPr>
      <w:r w:rsidRPr="007A08E2">
        <w:rPr>
          <w:b/>
          <w:noProof/>
          <w:szCs w:val="22"/>
        </w:rPr>
        <w:t>Další zdroje informací</w:t>
      </w:r>
    </w:p>
    <w:p w14:paraId="62B47873" w14:textId="77777777" w:rsidR="00D60291" w:rsidRPr="007A08E2" w:rsidRDefault="00D60291" w:rsidP="00655B74">
      <w:pPr>
        <w:numPr>
          <w:ilvl w:val="12"/>
          <w:numId w:val="0"/>
        </w:numPr>
        <w:ind w:right="-2"/>
        <w:rPr>
          <w:bCs/>
          <w:noProof/>
          <w:szCs w:val="22"/>
        </w:rPr>
      </w:pPr>
    </w:p>
    <w:p w14:paraId="407DCA17" w14:textId="77777777" w:rsidR="00E64EBD" w:rsidRDefault="00D60291" w:rsidP="00655B74">
      <w:pPr>
        <w:ind w:left="0" w:firstLine="0"/>
        <w:rPr>
          <w:noProof/>
          <w:color w:val="0000FF"/>
          <w:szCs w:val="22"/>
        </w:rPr>
      </w:pPr>
      <w:r w:rsidRPr="007A08E2">
        <w:rPr>
          <w:noProof/>
          <w:szCs w:val="22"/>
        </w:rPr>
        <w:t xml:space="preserve">Podrobné informace o tomto léčivém přípravku jsou k dispozici na webových stránkách </w:t>
      </w:r>
      <w:r w:rsidRPr="007A08E2">
        <w:rPr>
          <w:rFonts w:eastAsia="SimSun"/>
          <w:szCs w:val="24"/>
          <w:lang w:eastAsia="zh-CN"/>
        </w:rPr>
        <w:t>Evropské agentury pro léčivé přípravky</w:t>
      </w:r>
      <w:r w:rsidRPr="007A08E2">
        <w:rPr>
          <w:noProof/>
          <w:color w:val="0000FF"/>
          <w:szCs w:val="22"/>
        </w:rPr>
        <w:t xml:space="preserve"> </w:t>
      </w:r>
      <w:hyperlink r:id="rId22" w:history="1">
        <w:r w:rsidRPr="00500981">
          <w:rPr>
            <w:rStyle w:val="Hyperlink"/>
            <w:noProof/>
            <w:szCs w:val="22"/>
          </w:rPr>
          <w:t>http://www.ema.europa.eu</w:t>
        </w:r>
      </w:hyperlink>
      <w:r w:rsidR="009A538A">
        <w:rPr>
          <w:noProof/>
          <w:color w:val="0000FF"/>
          <w:szCs w:val="22"/>
        </w:rPr>
        <w:t>.</w:t>
      </w:r>
    </w:p>
    <w:p w14:paraId="34BEA6ED" w14:textId="77777777" w:rsidR="00E50759" w:rsidRPr="00633BB1" w:rsidRDefault="00814010" w:rsidP="00655B74">
      <w:pPr>
        <w:ind w:left="0" w:firstLine="0"/>
        <w:rPr>
          <w:b/>
          <w:noProof/>
          <w:color w:val="0000FF"/>
        </w:rPr>
      </w:pPr>
      <w:r>
        <w:rPr>
          <w:noProof/>
          <w:color w:val="0000FF"/>
          <w:szCs w:val="22"/>
        </w:rPr>
        <w:br w:type="page"/>
      </w:r>
    </w:p>
    <w:sectPr w:rsidR="00E50759" w:rsidRPr="00633BB1" w:rsidSect="00A928E1">
      <w:footerReference w:type="default" r:id="rId23"/>
      <w:footerReference w:type="first" r:id="rId24"/>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56D1" w14:textId="77777777" w:rsidR="00682574" w:rsidRDefault="00682574">
      <w:r>
        <w:separator/>
      </w:r>
    </w:p>
  </w:endnote>
  <w:endnote w:type="continuationSeparator" w:id="0">
    <w:p w14:paraId="6485E40C" w14:textId="77777777" w:rsidR="00682574" w:rsidRDefault="0068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AC45" w14:textId="77777777" w:rsidR="00163707" w:rsidRDefault="0016370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633BB1">
      <w:rPr>
        <w:rStyle w:val="PageNumber"/>
        <w:rFonts w:ascii="Arial" w:hAnsi="Arial" w:cs="Arial"/>
        <w:noProof/>
      </w:rPr>
      <w:t>111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E222" w14:textId="77777777" w:rsidR="00163707" w:rsidRDefault="0016370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633BB1">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251F" w14:textId="77777777" w:rsidR="00682574" w:rsidRDefault="00682574">
      <w:r>
        <w:separator/>
      </w:r>
    </w:p>
  </w:footnote>
  <w:footnote w:type="continuationSeparator" w:id="0">
    <w:p w14:paraId="63B814B2" w14:textId="77777777" w:rsidR="00682574" w:rsidRDefault="00682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A91F91"/>
    <w:multiLevelType w:val="hybridMultilevel"/>
    <w:tmpl w:val="0AF26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1A06B6F"/>
    <w:multiLevelType w:val="hybridMultilevel"/>
    <w:tmpl w:val="7E8EA020"/>
    <w:lvl w:ilvl="0" w:tplc="E512A7BA">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54A9B"/>
    <w:multiLevelType w:val="hybridMultilevel"/>
    <w:tmpl w:val="D9DA1A8A"/>
    <w:lvl w:ilvl="0" w:tplc="E512A7BA">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F343A"/>
    <w:multiLevelType w:val="multilevel"/>
    <w:tmpl w:val="4998DBBE"/>
    <w:lvl w:ilvl="0">
      <w:start w:val="2"/>
      <w:numFmt w:val="decimal"/>
      <w:lvlText w:val="%1."/>
      <w:lvlJc w:val="left"/>
      <w:pPr>
        <w:tabs>
          <w:tab w:val="num" w:pos="930"/>
        </w:tabs>
        <w:ind w:left="930" w:hanging="57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8" w15:restartNumberingAfterBreak="0">
    <w:nsid w:val="18E840E0"/>
    <w:multiLevelType w:val="hybridMultilevel"/>
    <w:tmpl w:val="1D2436B4"/>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BFE1546"/>
    <w:multiLevelType w:val="hybridMultilevel"/>
    <w:tmpl w:val="0D0269C8"/>
    <w:lvl w:ilvl="0" w:tplc="0CB6FF0E">
      <w:start w:val="9"/>
      <w:numFmt w:val="decimal"/>
      <w:lvlText w:val="%1."/>
      <w:lvlJc w:val="left"/>
      <w:pPr>
        <w:tabs>
          <w:tab w:val="num" w:pos="930"/>
        </w:tabs>
        <w:ind w:left="930" w:hanging="570"/>
      </w:pPr>
      <w:rPr>
        <w:rFonts w:hint="default"/>
      </w:rPr>
    </w:lvl>
    <w:lvl w:ilvl="1" w:tplc="A8F66976">
      <w:start w:val="2"/>
      <w:numFmt w:val="upperLetter"/>
      <w:lvlText w:val="%2."/>
      <w:lvlJc w:val="left"/>
      <w:pPr>
        <w:tabs>
          <w:tab w:val="num" w:pos="1650"/>
        </w:tabs>
        <w:ind w:left="1650" w:hanging="570"/>
      </w:pPr>
      <w:rPr>
        <w:rFonts w:hint="default"/>
      </w:rPr>
    </w:lvl>
    <w:lvl w:ilvl="2" w:tplc="0809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A90CEB"/>
    <w:multiLevelType w:val="hybridMultilevel"/>
    <w:tmpl w:val="6E4CE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121FD"/>
    <w:multiLevelType w:val="hybridMultilevel"/>
    <w:tmpl w:val="53BA991A"/>
    <w:lvl w:ilvl="0" w:tplc="C8E827E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25985EEC"/>
    <w:multiLevelType w:val="hybridMultilevel"/>
    <w:tmpl w:val="ABEE7B2A"/>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8D10AD2"/>
    <w:multiLevelType w:val="hybridMultilevel"/>
    <w:tmpl w:val="A65A4DDE"/>
    <w:lvl w:ilvl="0" w:tplc="E512A7BA">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D75B29"/>
    <w:multiLevelType w:val="hybridMultilevel"/>
    <w:tmpl w:val="E2043AF8"/>
    <w:lvl w:ilvl="0" w:tplc="FFFFFFFF">
      <w:start w:val="1"/>
      <w:numFmt w:val="bullet"/>
      <w:lvlText w:val="-"/>
      <w:lvlJc w:val="left"/>
      <w:pPr>
        <w:ind w:left="778" w:hanging="360"/>
      </w:p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2C9E54D4"/>
    <w:multiLevelType w:val="hybridMultilevel"/>
    <w:tmpl w:val="88128EDE"/>
    <w:lvl w:ilvl="0" w:tplc="E512A7BA">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DB5C72"/>
    <w:multiLevelType w:val="hybridMultilevel"/>
    <w:tmpl w:val="B896013A"/>
    <w:lvl w:ilvl="0" w:tplc="FFFFFFFF">
      <w:start w:val="1"/>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E453B7A"/>
    <w:multiLevelType w:val="hybridMultilevel"/>
    <w:tmpl w:val="EBC0AFD2"/>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0711103"/>
    <w:multiLevelType w:val="hybridMultilevel"/>
    <w:tmpl w:val="3468C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96C7F"/>
    <w:multiLevelType w:val="hybridMultilevel"/>
    <w:tmpl w:val="33800506"/>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7CE0D87"/>
    <w:multiLevelType w:val="hybridMultilevel"/>
    <w:tmpl w:val="4E6A97FC"/>
    <w:lvl w:ilvl="0" w:tplc="98907B74">
      <w:start w:val="1"/>
      <w:numFmt w:val="decimal"/>
      <w:lvlText w:val="%1."/>
      <w:lvlJc w:val="left"/>
      <w:pPr>
        <w:ind w:left="1650" w:hanging="360"/>
      </w:pPr>
      <w:rPr>
        <w:rFonts w:hint="default"/>
        <w:b/>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4" w15:restartNumberingAfterBreak="0">
    <w:nsid w:val="3C346338"/>
    <w:multiLevelType w:val="hybridMultilevel"/>
    <w:tmpl w:val="057E163E"/>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3DE65083"/>
    <w:multiLevelType w:val="hybridMultilevel"/>
    <w:tmpl w:val="DA3A9F6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183409"/>
    <w:multiLevelType w:val="hybridMultilevel"/>
    <w:tmpl w:val="58286772"/>
    <w:lvl w:ilvl="0" w:tplc="04090001">
      <w:start w:val="1"/>
      <w:numFmt w:val="bullet"/>
      <w:lvlText w:val=""/>
      <w:lvlJc w:val="left"/>
      <w:pPr>
        <w:tabs>
          <w:tab w:val="num" w:pos="720"/>
        </w:tabs>
        <w:ind w:left="720" w:hanging="360"/>
      </w:pPr>
      <w:rPr>
        <w:rFonts w:ascii="Symbol" w:hAnsi="Symbol" w:cs="Times New Roman" w:hint="default"/>
      </w:rPr>
    </w:lvl>
    <w:lvl w:ilvl="1" w:tplc="C8E827E2">
      <w:start w:val="1"/>
      <w:numFmt w:val="bullet"/>
      <w:lvlText w:val="-"/>
      <w:lvlJc w:val="left"/>
      <w:pPr>
        <w:tabs>
          <w:tab w:val="num" w:pos="1440"/>
        </w:tabs>
        <w:ind w:left="1440" w:hanging="360"/>
      </w:pPr>
      <w:rPr>
        <w:rFonts w:hAnsi="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695122E"/>
    <w:multiLevelType w:val="hybridMultilevel"/>
    <w:tmpl w:val="E6108EEA"/>
    <w:lvl w:ilvl="0" w:tplc="9A02D2D6">
      <w:start w:val="6"/>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3F570C"/>
    <w:multiLevelType w:val="hybridMultilevel"/>
    <w:tmpl w:val="7CEE32C2"/>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4ACF1F46"/>
    <w:multiLevelType w:val="hybridMultilevel"/>
    <w:tmpl w:val="F7A07278"/>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7744102"/>
    <w:multiLevelType w:val="hybridMultilevel"/>
    <w:tmpl w:val="9392D772"/>
    <w:lvl w:ilvl="0" w:tplc="1C0083F4">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C7F7D"/>
    <w:multiLevelType w:val="hybridMultilevel"/>
    <w:tmpl w:val="7A20A8E0"/>
    <w:lvl w:ilvl="0" w:tplc="E512A7BA">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6E0F1090"/>
    <w:multiLevelType w:val="hybridMultilevel"/>
    <w:tmpl w:val="24E6EC58"/>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F9337D0"/>
    <w:multiLevelType w:val="hybridMultilevel"/>
    <w:tmpl w:val="D5D0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FB06FF5"/>
    <w:multiLevelType w:val="hybridMultilevel"/>
    <w:tmpl w:val="D334ECF6"/>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700D6FE8"/>
    <w:multiLevelType w:val="hybridMultilevel"/>
    <w:tmpl w:val="DC52E860"/>
    <w:lvl w:ilvl="0" w:tplc="E512A7BA">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08149C"/>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3F42A61"/>
    <w:multiLevelType w:val="hybridMultilevel"/>
    <w:tmpl w:val="BAF4AA42"/>
    <w:lvl w:ilvl="0" w:tplc="692C3118">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BB2313"/>
    <w:multiLevelType w:val="hybridMultilevel"/>
    <w:tmpl w:val="B658EAEA"/>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7B9F5628"/>
    <w:multiLevelType w:val="hybridMultilevel"/>
    <w:tmpl w:val="FCE8E4FA"/>
    <w:lvl w:ilvl="0" w:tplc="E512A7BA">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67931"/>
    <w:multiLevelType w:val="hybridMultilevel"/>
    <w:tmpl w:val="2F5C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F4759"/>
    <w:multiLevelType w:val="hybridMultilevel"/>
    <w:tmpl w:val="AFA042F0"/>
    <w:lvl w:ilvl="0" w:tplc="E512A7BA">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2024355132">
    <w:abstractNumId w:val="0"/>
    <w:lvlOverride w:ilvl="0">
      <w:lvl w:ilvl="0">
        <w:start w:val="1"/>
        <w:numFmt w:val="bullet"/>
        <w:lvlText w:val="-"/>
        <w:legacy w:legacy="1" w:legacySpace="0" w:legacyIndent="360"/>
        <w:lvlJc w:val="left"/>
        <w:pPr>
          <w:ind w:left="360" w:hanging="360"/>
        </w:pPr>
      </w:lvl>
    </w:lvlOverride>
  </w:num>
  <w:num w:numId="2" w16cid:durableId="19739005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27906838">
    <w:abstractNumId w:val="38"/>
  </w:num>
  <w:num w:numId="4" w16cid:durableId="1090590421">
    <w:abstractNumId w:val="37"/>
  </w:num>
  <w:num w:numId="5" w16cid:durableId="222911665">
    <w:abstractNumId w:val="17"/>
  </w:num>
  <w:num w:numId="6" w16cid:durableId="1074204754">
    <w:abstractNumId w:val="31"/>
  </w:num>
  <w:num w:numId="7" w16cid:durableId="1413046856">
    <w:abstractNumId w:val="29"/>
  </w:num>
  <w:num w:numId="8" w16cid:durableId="983122552">
    <w:abstractNumId w:val="12"/>
  </w:num>
  <w:num w:numId="9" w16cid:durableId="705758904">
    <w:abstractNumId w:val="36"/>
  </w:num>
  <w:num w:numId="10" w16cid:durableId="1627614318">
    <w:abstractNumId w:val="1"/>
  </w:num>
  <w:num w:numId="11" w16cid:durableId="169491822">
    <w:abstractNumId w:val="7"/>
  </w:num>
  <w:num w:numId="12" w16cid:durableId="1598175843">
    <w:abstractNumId w:val="35"/>
  </w:num>
  <w:num w:numId="13" w16cid:durableId="350229224">
    <w:abstractNumId w:val="34"/>
  </w:num>
  <w:num w:numId="14" w16cid:durableId="1886793938">
    <w:abstractNumId w:val="27"/>
  </w:num>
  <w:num w:numId="15" w16cid:durableId="909536232">
    <w:abstractNumId w:val="43"/>
  </w:num>
  <w:num w:numId="16" w16cid:durableId="2011247981">
    <w:abstractNumId w:val="9"/>
  </w:num>
  <w:num w:numId="17" w16cid:durableId="1455099829">
    <w:abstractNumId w:val="6"/>
  </w:num>
  <w:num w:numId="18" w16cid:durableId="1442341677">
    <w:abstractNumId w:val="22"/>
  </w:num>
  <w:num w:numId="19" w16cid:durableId="123692289">
    <w:abstractNumId w:val="3"/>
  </w:num>
  <w:num w:numId="20" w16cid:durableId="782962454">
    <w:abstractNumId w:val="8"/>
  </w:num>
  <w:num w:numId="21" w16cid:durableId="1857650532">
    <w:abstractNumId w:val="45"/>
  </w:num>
  <w:num w:numId="22" w16cid:durableId="1817991696">
    <w:abstractNumId w:val="13"/>
  </w:num>
  <w:num w:numId="23" w16cid:durableId="1440221230">
    <w:abstractNumId w:val="21"/>
  </w:num>
  <w:num w:numId="24" w16cid:durableId="1914854203">
    <w:abstractNumId w:val="19"/>
  </w:num>
  <w:num w:numId="25" w16cid:durableId="709307132">
    <w:abstractNumId w:val="39"/>
  </w:num>
  <w:num w:numId="26" w16cid:durableId="963804109">
    <w:abstractNumId w:val="0"/>
    <w:lvlOverride w:ilvl="0">
      <w:lvl w:ilvl="0">
        <w:start w:val="1"/>
        <w:numFmt w:val="bullet"/>
        <w:lvlText w:val="-"/>
        <w:legacy w:legacy="1" w:legacySpace="0" w:legacyIndent="360"/>
        <w:lvlJc w:val="left"/>
        <w:pPr>
          <w:ind w:left="360" w:hanging="360"/>
        </w:pPr>
      </w:lvl>
    </w:lvlOverride>
  </w:num>
  <w:num w:numId="27" w16cid:durableId="1201746475">
    <w:abstractNumId w:val="28"/>
  </w:num>
  <w:num w:numId="28" w16cid:durableId="1603881510">
    <w:abstractNumId w:val="30"/>
  </w:num>
  <w:num w:numId="29" w16cid:durableId="1218738211">
    <w:abstractNumId w:val="41"/>
  </w:num>
  <w:num w:numId="30" w16cid:durableId="845635407">
    <w:abstractNumId w:val="16"/>
  </w:num>
  <w:num w:numId="31" w16cid:durableId="626280062">
    <w:abstractNumId w:val="48"/>
  </w:num>
  <w:num w:numId="32" w16cid:durableId="58988455">
    <w:abstractNumId w:val="24"/>
  </w:num>
  <w:num w:numId="33" w16cid:durableId="676998397">
    <w:abstractNumId w:val="46"/>
  </w:num>
  <w:num w:numId="34" w16cid:durableId="836192264">
    <w:abstractNumId w:val="5"/>
  </w:num>
  <w:num w:numId="35" w16cid:durableId="355620575">
    <w:abstractNumId w:val="4"/>
  </w:num>
  <w:num w:numId="36" w16cid:durableId="65298511">
    <w:abstractNumId w:val="42"/>
  </w:num>
  <w:num w:numId="37" w16cid:durableId="234436326">
    <w:abstractNumId w:val="14"/>
  </w:num>
  <w:num w:numId="38" w16cid:durableId="1292054858">
    <w:abstractNumId w:val="33"/>
  </w:num>
  <w:num w:numId="39" w16cid:durableId="402721899">
    <w:abstractNumId w:val="25"/>
  </w:num>
  <w:num w:numId="40" w16cid:durableId="284973532">
    <w:abstractNumId w:val="40"/>
  </w:num>
  <w:num w:numId="41" w16cid:durableId="493882312">
    <w:abstractNumId w:val="26"/>
  </w:num>
  <w:num w:numId="42" w16cid:durableId="406074915">
    <w:abstractNumId w:val="10"/>
  </w:num>
  <w:num w:numId="43" w16cid:durableId="134643444">
    <w:abstractNumId w:val="32"/>
  </w:num>
  <w:num w:numId="44" w16cid:durableId="511605081">
    <w:abstractNumId w:val="40"/>
  </w:num>
  <w:num w:numId="45" w16cid:durableId="235749407">
    <w:abstractNumId w:val="11"/>
  </w:num>
  <w:num w:numId="46" w16cid:durableId="958028858">
    <w:abstractNumId w:val="18"/>
  </w:num>
  <w:num w:numId="47" w16cid:durableId="1890990677">
    <w:abstractNumId w:val="47"/>
  </w:num>
  <w:num w:numId="48" w16cid:durableId="364411200">
    <w:abstractNumId w:val="15"/>
  </w:num>
  <w:num w:numId="49" w16cid:durableId="1817455982">
    <w:abstractNumId w:val="23"/>
  </w:num>
  <w:num w:numId="50" w16cid:durableId="328096648">
    <w:abstractNumId w:val="44"/>
  </w:num>
  <w:num w:numId="51" w16cid:durableId="981420979">
    <w:abstractNumId w:val="20"/>
  </w:num>
  <w:num w:numId="52" w16cid:durableId="1505588542">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   Zeneca">
    <w15:presenceInfo w15:providerId="None" w15:userId="Astra   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nb-NO"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it-IT"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cs-CZ" w:vendorID="64" w:dllVersion="0" w:nlCheck="1" w:checkStyle="0"/>
  <w:activeWritingStyle w:appName="MSWord" w:lang="es-E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da-DK" w:vendorID="666" w:dllVersion="513" w:checkStyle="1"/>
  <w:activeWritingStyle w:appName="MSWord" w:lang="sv-SE" w:vendorID="22" w:dllVersion="513" w:checkStyle="1"/>
  <w:activeWritingStyle w:appName="MSWord" w:lang="nl-NL" w:vendorID="9" w:dllVersion="512" w:checkStyle="1"/>
  <w:activeWritingStyle w:appName="MSWord" w:lang="sv-SE" w:vendorID="666" w:dllVersion="513" w:checkStyle="1"/>
  <w:activeWritingStyle w:appName="MSWord" w:lang="de-DE" w:vendorID="9" w:dllVersion="512" w:checkStyle="1"/>
  <w:activeWritingStyle w:appName="MSWord" w:lang="pt-BR" w:vendorID="1" w:dllVersion="513" w:checkStyle="1"/>
  <w:activeWritingStyle w:appName="MSWord" w:lang="cs-CZ" w:vendorID="7" w:dllVersion="514" w:checkStyle="1"/>
  <w:activeWritingStyle w:appName="MSWord" w:lang="nl-NL" w:vendorID="1" w:dllVersion="512" w:checkStyle="1"/>
  <w:activeWritingStyle w:appName="MSWord" w:lang="pt-PT" w:vendorID="75" w:dllVersion="513" w:checkStyle="1"/>
  <w:activeWritingStyle w:appName="MSWord" w:lang="fi-FI" w:vendorID="22" w:dllVersion="513" w:checkStyle="1"/>
  <w:proofState w:spelling="clean" w:grammar="clean"/>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22fb047e-245b-49c6-bb8f-4bfe0a04803a" w:val=" "/>
    <w:docVar w:name="VAULT_ND_399fdd71-04a3-4a2d-a4cc-bd291a02770c" w:val=" "/>
    <w:docVar w:name="VAULT_ND_462fb60f-6848-465d-a081-417baf0ec074" w:val=" "/>
    <w:docVar w:name="VAULT_ND_72079332-b928-4a28-b826-8045438cb88a" w:val=" "/>
    <w:docVar w:name="VAULT_ND_a8321c21-27f9-4154-8bcf-f7718f703c13" w:val=" "/>
    <w:docVar w:name="VAULT_ND_e0797f43-b1cf-4cef-95ee-286546ddfdba" w:val=" "/>
    <w:docVar w:name="VAULT_ND_ecfbad13-8246-44f5-b791-ccdf197f77c5" w:val=" "/>
    <w:docVar w:name="Version" w:val="0"/>
  </w:docVars>
  <w:rsids>
    <w:rsidRoot w:val="0047055B"/>
    <w:rsid w:val="00000A6A"/>
    <w:rsid w:val="00004DC5"/>
    <w:rsid w:val="00005D60"/>
    <w:rsid w:val="00006604"/>
    <w:rsid w:val="00013D68"/>
    <w:rsid w:val="00013E5B"/>
    <w:rsid w:val="000160BF"/>
    <w:rsid w:val="00021D7F"/>
    <w:rsid w:val="00021FCF"/>
    <w:rsid w:val="00026FA8"/>
    <w:rsid w:val="000274D8"/>
    <w:rsid w:val="00030E0F"/>
    <w:rsid w:val="000316F2"/>
    <w:rsid w:val="00033370"/>
    <w:rsid w:val="00041225"/>
    <w:rsid w:val="0004223B"/>
    <w:rsid w:val="00047804"/>
    <w:rsid w:val="00050706"/>
    <w:rsid w:val="00050E94"/>
    <w:rsid w:val="00052163"/>
    <w:rsid w:val="000530E6"/>
    <w:rsid w:val="00056FA1"/>
    <w:rsid w:val="00060B29"/>
    <w:rsid w:val="000616AF"/>
    <w:rsid w:val="0006315D"/>
    <w:rsid w:val="000642C6"/>
    <w:rsid w:val="00073ED7"/>
    <w:rsid w:val="00074903"/>
    <w:rsid w:val="000766E7"/>
    <w:rsid w:val="000773E0"/>
    <w:rsid w:val="000777BE"/>
    <w:rsid w:val="00080255"/>
    <w:rsid w:val="00085A13"/>
    <w:rsid w:val="000921C9"/>
    <w:rsid w:val="0009397A"/>
    <w:rsid w:val="00095AC6"/>
    <w:rsid w:val="000A4A42"/>
    <w:rsid w:val="000A4E9A"/>
    <w:rsid w:val="000B00A8"/>
    <w:rsid w:val="000B091C"/>
    <w:rsid w:val="000B6AB8"/>
    <w:rsid w:val="000C0BA0"/>
    <w:rsid w:val="000C6554"/>
    <w:rsid w:val="000D487D"/>
    <w:rsid w:val="000D6841"/>
    <w:rsid w:val="000E10AC"/>
    <w:rsid w:val="000E49AA"/>
    <w:rsid w:val="000F0C81"/>
    <w:rsid w:val="000F3183"/>
    <w:rsid w:val="000F5E70"/>
    <w:rsid w:val="000F6C0E"/>
    <w:rsid w:val="000F73E9"/>
    <w:rsid w:val="00103987"/>
    <w:rsid w:val="00103DC9"/>
    <w:rsid w:val="00103EDE"/>
    <w:rsid w:val="00105585"/>
    <w:rsid w:val="00110724"/>
    <w:rsid w:val="0011692F"/>
    <w:rsid w:val="001208E4"/>
    <w:rsid w:val="00124779"/>
    <w:rsid w:val="001262B2"/>
    <w:rsid w:val="00131D3E"/>
    <w:rsid w:val="00132E46"/>
    <w:rsid w:val="00133612"/>
    <w:rsid w:val="00134F3D"/>
    <w:rsid w:val="001423D0"/>
    <w:rsid w:val="00143A40"/>
    <w:rsid w:val="00144B55"/>
    <w:rsid w:val="001453F1"/>
    <w:rsid w:val="0015000D"/>
    <w:rsid w:val="00151FF5"/>
    <w:rsid w:val="0015306F"/>
    <w:rsid w:val="00154BFA"/>
    <w:rsid w:val="001568F2"/>
    <w:rsid w:val="00160084"/>
    <w:rsid w:val="001605C9"/>
    <w:rsid w:val="00161442"/>
    <w:rsid w:val="00163707"/>
    <w:rsid w:val="0016381D"/>
    <w:rsid w:val="00163A08"/>
    <w:rsid w:val="00165422"/>
    <w:rsid w:val="00166B56"/>
    <w:rsid w:val="00167E88"/>
    <w:rsid w:val="001774F0"/>
    <w:rsid w:val="00184E47"/>
    <w:rsid w:val="00185F23"/>
    <w:rsid w:val="001870A0"/>
    <w:rsid w:val="00187A9A"/>
    <w:rsid w:val="0019281A"/>
    <w:rsid w:val="001949E3"/>
    <w:rsid w:val="00195DB1"/>
    <w:rsid w:val="001A1D5E"/>
    <w:rsid w:val="001A20BF"/>
    <w:rsid w:val="001A2EED"/>
    <w:rsid w:val="001A7EB4"/>
    <w:rsid w:val="001B08C9"/>
    <w:rsid w:val="001B12DE"/>
    <w:rsid w:val="001B1ECC"/>
    <w:rsid w:val="001B23E9"/>
    <w:rsid w:val="001B39CE"/>
    <w:rsid w:val="001B47CA"/>
    <w:rsid w:val="001B70DB"/>
    <w:rsid w:val="001C2016"/>
    <w:rsid w:val="001C4CF7"/>
    <w:rsid w:val="001D7A7D"/>
    <w:rsid w:val="001E1730"/>
    <w:rsid w:val="001E37B7"/>
    <w:rsid w:val="001F1CAD"/>
    <w:rsid w:val="001F71F0"/>
    <w:rsid w:val="00200C46"/>
    <w:rsid w:val="002034F4"/>
    <w:rsid w:val="0021285F"/>
    <w:rsid w:val="002135ED"/>
    <w:rsid w:val="00216091"/>
    <w:rsid w:val="00217420"/>
    <w:rsid w:val="00230B8E"/>
    <w:rsid w:val="00245EFC"/>
    <w:rsid w:val="00257D4A"/>
    <w:rsid w:val="002732FC"/>
    <w:rsid w:val="002752F6"/>
    <w:rsid w:val="002771BF"/>
    <w:rsid w:val="00280F81"/>
    <w:rsid w:val="00283D9D"/>
    <w:rsid w:val="00290FE1"/>
    <w:rsid w:val="00293A1A"/>
    <w:rsid w:val="0029757F"/>
    <w:rsid w:val="002A059C"/>
    <w:rsid w:val="002A287D"/>
    <w:rsid w:val="002B1FC7"/>
    <w:rsid w:val="002B213C"/>
    <w:rsid w:val="002B28F7"/>
    <w:rsid w:val="002B4ECB"/>
    <w:rsid w:val="002B71AA"/>
    <w:rsid w:val="002C1BC8"/>
    <w:rsid w:val="002C4B07"/>
    <w:rsid w:val="002C5780"/>
    <w:rsid w:val="002C5D80"/>
    <w:rsid w:val="002D476F"/>
    <w:rsid w:val="002D745A"/>
    <w:rsid w:val="002E091A"/>
    <w:rsid w:val="002E37AC"/>
    <w:rsid w:val="002E39CA"/>
    <w:rsid w:val="002E58D3"/>
    <w:rsid w:val="002E709F"/>
    <w:rsid w:val="002F022D"/>
    <w:rsid w:val="002F02FC"/>
    <w:rsid w:val="002F225A"/>
    <w:rsid w:val="002F3A10"/>
    <w:rsid w:val="002F3CBD"/>
    <w:rsid w:val="002F5B84"/>
    <w:rsid w:val="002F6160"/>
    <w:rsid w:val="002F6706"/>
    <w:rsid w:val="003006B4"/>
    <w:rsid w:val="00311697"/>
    <w:rsid w:val="003125D8"/>
    <w:rsid w:val="00312FFC"/>
    <w:rsid w:val="0031379F"/>
    <w:rsid w:val="00314DCC"/>
    <w:rsid w:val="00314EBF"/>
    <w:rsid w:val="00325D34"/>
    <w:rsid w:val="00327855"/>
    <w:rsid w:val="00333181"/>
    <w:rsid w:val="00333839"/>
    <w:rsid w:val="00337BA3"/>
    <w:rsid w:val="003421A5"/>
    <w:rsid w:val="003428F7"/>
    <w:rsid w:val="0034781D"/>
    <w:rsid w:val="00350706"/>
    <w:rsid w:val="00352B24"/>
    <w:rsid w:val="003532DB"/>
    <w:rsid w:val="00371BB9"/>
    <w:rsid w:val="00371CA2"/>
    <w:rsid w:val="00372963"/>
    <w:rsid w:val="003744F0"/>
    <w:rsid w:val="003760D8"/>
    <w:rsid w:val="003810DB"/>
    <w:rsid w:val="00383546"/>
    <w:rsid w:val="00383EF8"/>
    <w:rsid w:val="003869FE"/>
    <w:rsid w:val="0038775B"/>
    <w:rsid w:val="00387B33"/>
    <w:rsid w:val="00390624"/>
    <w:rsid w:val="003914DD"/>
    <w:rsid w:val="00392EE7"/>
    <w:rsid w:val="003A3054"/>
    <w:rsid w:val="003A6D8D"/>
    <w:rsid w:val="003B3280"/>
    <w:rsid w:val="003B5493"/>
    <w:rsid w:val="003B7F45"/>
    <w:rsid w:val="003C2BC8"/>
    <w:rsid w:val="003C596E"/>
    <w:rsid w:val="003C6919"/>
    <w:rsid w:val="003D0FDD"/>
    <w:rsid w:val="003D2DD4"/>
    <w:rsid w:val="003D3427"/>
    <w:rsid w:val="003D4ADD"/>
    <w:rsid w:val="003D6FBC"/>
    <w:rsid w:val="003E5936"/>
    <w:rsid w:val="003E6886"/>
    <w:rsid w:val="00400CE2"/>
    <w:rsid w:val="004018DA"/>
    <w:rsid w:val="00402BBB"/>
    <w:rsid w:val="004162FC"/>
    <w:rsid w:val="004169CA"/>
    <w:rsid w:val="00420E01"/>
    <w:rsid w:val="00422659"/>
    <w:rsid w:val="00424D95"/>
    <w:rsid w:val="004277C4"/>
    <w:rsid w:val="004355EE"/>
    <w:rsid w:val="004400C1"/>
    <w:rsid w:val="00441595"/>
    <w:rsid w:val="00442451"/>
    <w:rsid w:val="004428F6"/>
    <w:rsid w:val="00451336"/>
    <w:rsid w:val="004514B0"/>
    <w:rsid w:val="00453A62"/>
    <w:rsid w:val="0045491E"/>
    <w:rsid w:val="0045748F"/>
    <w:rsid w:val="004601CD"/>
    <w:rsid w:val="00461315"/>
    <w:rsid w:val="00461D89"/>
    <w:rsid w:val="0046535F"/>
    <w:rsid w:val="004700F0"/>
    <w:rsid w:val="0047055B"/>
    <w:rsid w:val="004720A1"/>
    <w:rsid w:val="00476789"/>
    <w:rsid w:val="004803D7"/>
    <w:rsid w:val="0048126B"/>
    <w:rsid w:val="004821D5"/>
    <w:rsid w:val="00483CAE"/>
    <w:rsid w:val="0048503E"/>
    <w:rsid w:val="004857D6"/>
    <w:rsid w:val="00486041"/>
    <w:rsid w:val="004A0246"/>
    <w:rsid w:val="004A1A6A"/>
    <w:rsid w:val="004B07BC"/>
    <w:rsid w:val="004B08FA"/>
    <w:rsid w:val="004B6FEE"/>
    <w:rsid w:val="004C5281"/>
    <w:rsid w:val="004D13F4"/>
    <w:rsid w:val="004D31F1"/>
    <w:rsid w:val="004D5F3F"/>
    <w:rsid w:val="004E1362"/>
    <w:rsid w:val="004E27B0"/>
    <w:rsid w:val="004E28A2"/>
    <w:rsid w:val="004E2FFF"/>
    <w:rsid w:val="004E55A6"/>
    <w:rsid w:val="004E5876"/>
    <w:rsid w:val="004E5B9D"/>
    <w:rsid w:val="004F3B9E"/>
    <w:rsid w:val="004F437F"/>
    <w:rsid w:val="004F45DC"/>
    <w:rsid w:val="004F5C7E"/>
    <w:rsid w:val="004F5E8F"/>
    <w:rsid w:val="00500981"/>
    <w:rsid w:val="005114C4"/>
    <w:rsid w:val="0051327E"/>
    <w:rsid w:val="00514BE5"/>
    <w:rsid w:val="00515826"/>
    <w:rsid w:val="00517C41"/>
    <w:rsid w:val="00525994"/>
    <w:rsid w:val="00526CCE"/>
    <w:rsid w:val="00527ACD"/>
    <w:rsid w:val="00530681"/>
    <w:rsid w:val="005314AE"/>
    <w:rsid w:val="00533120"/>
    <w:rsid w:val="00534E94"/>
    <w:rsid w:val="00535686"/>
    <w:rsid w:val="00540012"/>
    <w:rsid w:val="005414CD"/>
    <w:rsid w:val="00542FD7"/>
    <w:rsid w:val="00543AA9"/>
    <w:rsid w:val="0054544C"/>
    <w:rsid w:val="00545A43"/>
    <w:rsid w:val="00545ABE"/>
    <w:rsid w:val="005536D2"/>
    <w:rsid w:val="00553DD3"/>
    <w:rsid w:val="005543E0"/>
    <w:rsid w:val="00557FEA"/>
    <w:rsid w:val="005606AB"/>
    <w:rsid w:val="00562023"/>
    <w:rsid w:val="005620DF"/>
    <w:rsid w:val="0056286E"/>
    <w:rsid w:val="00563534"/>
    <w:rsid w:val="00566211"/>
    <w:rsid w:val="00573302"/>
    <w:rsid w:val="005777BD"/>
    <w:rsid w:val="00595977"/>
    <w:rsid w:val="005A0633"/>
    <w:rsid w:val="005A2509"/>
    <w:rsid w:val="005A526D"/>
    <w:rsid w:val="005A749D"/>
    <w:rsid w:val="005B022A"/>
    <w:rsid w:val="005B118E"/>
    <w:rsid w:val="005B383A"/>
    <w:rsid w:val="005C192D"/>
    <w:rsid w:val="005C1C9D"/>
    <w:rsid w:val="005C48A3"/>
    <w:rsid w:val="005C5D59"/>
    <w:rsid w:val="005D2065"/>
    <w:rsid w:val="005D6C46"/>
    <w:rsid w:val="005E0AAD"/>
    <w:rsid w:val="005E2A11"/>
    <w:rsid w:val="005E3065"/>
    <w:rsid w:val="005E3189"/>
    <w:rsid w:val="005E3205"/>
    <w:rsid w:val="005E4177"/>
    <w:rsid w:val="005F107D"/>
    <w:rsid w:val="005F2BD3"/>
    <w:rsid w:val="005F475B"/>
    <w:rsid w:val="005F72FA"/>
    <w:rsid w:val="00605643"/>
    <w:rsid w:val="00612903"/>
    <w:rsid w:val="00616EC9"/>
    <w:rsid w:val="006222DA"/>
    <w:rsid w:val="00622F74"/>
    <w:rsid w:val="00623BEC"/>
    <w:rsid w:val="00623E60"/>
    <w:rsid w:val="00626436"/>
    <w:rsid w:val="006277B1"/>
    <w:rsid w:val="00633BB1"/>
    <w:rsid w:val="00636424"/>
    <w:rsid w:val="006402AD"/>
    <w:rsid w:val="00641CC9"/>
    <w:rsid w:val="00641D9B"/>
    <w:rsid w:val="006435B6"/>
    <w:rsid w:val="00647D84"/>
    <w:rsid w:val="006509FA"/>
    <w:rsid w:val="00655B74"/>
    <w:rsid w:val="00660532"/>
    <w:rsid w:val="006617C7"/>
    <w:rsid w:val="006621BE"/>
    <w:rsid w:val="00662BC4"/>
    <w:rsid w:val="0066799D"/>
    <w:rsid w:val="00673203"/>
    <w:rsid w:val="0067325F"/>
    <w:rsid w:val="00674940"/>
    <w:rsid w:val="00674AC9"/>
    <w:rsid w:val="00674E3B"/>
    <w:rsid w:val="00674E69"/>
    <w:rsid w:val="00676F12"/>
    <w:rsid w:val="00682574"/>
    <w:rsid w:val="00684AB0"/>
    <w:rsid w:val="0069424D"/>
    <w:rsid w:val="006A2671"/>
    <w:rsid w:val="006A3A3B"/>
    <w:rsid w:val="006A3F1F"/>
    <w:rsid w:val="006A50BF"/>
    <w:rsid w:val="006A7E6D"/>
    <w:rsid w:val="006B27FB"/>
    <w:rsid w:val="006B43AC"/>
    <w:rsid w:val="006B727C"/>
    <w:rsid w:val="006C0466"/>
    <w:rsid w:val="006C54E3"/>
    <w:rsid w:val="006C57A7"/>
    <w:rsid w:val="006C6AAF"/>
    <w:rsid w:val="006C6F95"/>
    <w:rsid w:val="006D0D40"/>
    <w:rsid w:val="006D1868"/>
    <w:rsid w:val="006D1A21"/>
    <w:rsid w:val="006D2012"/>
    <w:rsid w:val="006D3D78"/>
    <w:rsid w:val="006D401B"/>
    <w:rsid w:val="006D4306"/>
    <w:rsid w:val="006E20D7"/>
    <w:rsid w:val="006E2F1A"/>
    <w:rsid w:val="006E5453"/>
    <w:rsid w:val="006F0017"/>
    <w:rsid w:val="006F2A94"/>
    <w:rsid w:val="006F2A9D"/>
    <w:rsid w:val="006F55E4"/>
    <w:rsid w:val="006F6C0D"/>
    <w:rsid w:val="00700306"/>
    <w:rsid w:val="0070261E"/>
    <w:rsid w:val="0070408C"/>
    <w:rsid w:val="007069C4"/>
    <w:rsid w:val="0070707A"/>
    <w:rsid w:val="0071183F"/>
    <w:rsid w:val="00716D2E"/>
    <w:rsid w:val="007235A6"/>
    <w:rsid w:val="007336D9"/>
    <w:rsid w:val="00734C33"/>
    <w:rsid w:val="0073592F"/>
    <w:rsid w:val="00736A55"/>
    <w:rsid w:val="00737F3A"/>
    <w:rsid w:val="007405FE"/>
    <w:rsid w:val="00742770"/>
    <w:rsid w:val="00754A4B"/>
    <w:rsid w:val="00760F1C"/>
    <w:rsid w:val="00761296"/>
    <w:rsid w:val="00761556"/>
    <w:rsid w:val="00762FD7"/>
    <w:rsid w:val="00765B52"/>
    <w:rsid w:val="00765C98"/>
    <w:rsid w:val="00771FC8"/>
    <w:rsid w:val="007754CA"/>
    <w:rsid w:val="007766CF"/>
    <w:rsid w:val="00782258"/>
    <w:rsid w:val="0078366C"/>
    <w:rsid w:val="007848C6"/>
    <w:rsid w:val="00785267"/>
    <w:rsid w:val="007904FF"/>
    <w:rsid w:val="00794D54"/>
    <w:rsid w:val="00795EB1"/>
    <w:rsid w:val="007A0630"/>
    <w:rsid w:val="007A08E2"/>
    <w:rsid w:val="007A0D2B"/>
    <w:rsid w:val="007B154D"/>
    <w:rsid w:val="007B2426"/>
    <w:rsid w:val="007B32ED"/>
    <w:rsid w:val="007B4301"/>
    <w:rsid w:val="007C1902"/>
    <w:rsid w:val="007C1E71"/>
    <w:rsid w:val="007C225D"/>
    <w:rsid w:val="007D420A"/>
    <w:rsid w:val="007D784A"/>
    <w:rsid w:val="007E4F4E"/>
    <w:rsid w:val="007E732E"/>
    <w:rsid w:val="007F1456"/>
    <w:rsid w:val="007F215E"/>
    <w:rsid w:val="007F36C4"/>
    <w:rsid w:val="007F65C3"/>
    <w:rsid w:val="007F6CDB"/>
    <w:rsid w:val="00800739"/>
    <w:rsid w:val="00801FCF"/>
    <w:rsid w:val="008039B9"/>
    <w:rsid w:val="00807233"/>
    <w:rsid w:val="00810C25"/>
    <w:rsid w:val="00812B8A"/>
    <w:rsid w:val="008135E9"/>
    <w:rsid w:val="00814010"/>
    <w:rsid w:val="00821335"/>
    <w:rsid w:val="00822102"/>
    <w:rsid w:val="008321F9"/>
    <w:rsid w:val="008332EE"/>
    <w:rsid w:val="008348AD"/>
    <w:rsid w:val="00837429"/>
    <w:rsid w:val="00842AD2"/>
    <w:rsid w:val="00843989"/>
    <w:rsid w:val="00847068"/>
    <w:rsid w:val="0084716D"/>
    <w:rsid w:val="00847AE9"/>
    <w:rsid w:val="00851D8B"/>
    <w:rsid w:val="00851E37"/>
    <w:rsid w:val="00852504"/>
    <w:rsid w:val="00854D8A"/>
    <w:rsid w:val="00862B3D"/>
    <w:rsid w:val="00874D11"/>
    <w:rsid w:val="00874D57"/>
    <w:rsid w:val="00877BC2"/>
    <w:rsid w:val="00880124"/>
    <w:rsid w:val="008809C4"/>
    <w:rsid w:val="00883783"/>
    <w:rsid w:val="00884800"/>
    <w:rsid w:val="00885114"/>
    <w:rsid w:val="008871E9"/>
    <w:rsid w:val="0088758F"/>
    <w:rsid w:val="00894DDD"/>
    <w:rsid w:val="00895859"/>
    <w:rsid w:val="008A00EA"/>
    <w:rsid w:val="008A11AA"/>
    <w:rsid w:val="008A4C4C"/>
    <w:rsid w:val="008A5965"/>
    <w:rsid w:val="008A7709"/>
    <w:rsid w:val="008B3633"/>
    <w:rsid w:val="008B5414"/>
    <w:rsid w:val="008C21AF"/>
    <w:rsid w:val="008C4ECF"/>
    <w:rsid w:val="008C50CD"/>
    <w:rsid w:val="008D00CB"/>
    <w:rsid w:val="008D27E4"/>
    <w:rsid w:val="008D38B6"/>
    <w:rsid w:val="008E1F68"/>
    <w:rsid w:val="008F05AC"/>
    <w:rsid w:val="008F1309"/>
    <w:rsid w:val="008F2DC5"/>
    <w:rsid w:val="008F3029"/>
    <w:rsid w:val="008F3BD5"/>
    <w:rsid w:val="008F68BB"/>
    <w:rsid w:val="00900BCE"/>
    <w:rsid w:val="009052F3"/>
    <w:rsid w:val="009073CF"/>
    <w:rsid w:val="00910138"/>
    <w:rsid w:val="00910B6B"/>
    <w:rsid w:val="00913081"/>
    <w:rsid w:val="00914180"/>
    <w:rsid w:val="009204CD"/>
    <w:rsid w:val="00923BC9"/>
    <w:rsid w:val="00924455"/>
    <w:rsid w:val="00930496"/>
    <w:rsid w:val="00931CD5"/>
    <w:rsid w:val="00945A3F"/>
    <w:rsid w:val="00945D7C"/>
    <w:rsid w:val="00955419"/>
    <w:rsid w:val="00962A0C"/>
    <w:rsid w:val="009671C8"/>
    <w:rsid w:val="009673CE"/>
    <w:rsid w:val="009733CD"/>
    <w:rsid w:val="00974767"/>
    <w:rsid w:val="009765D4"/>
    <w:rsid w:val="00986EFA"/>
    <w:rsid w:val="00990F8F"/>
    <w:rsid w:val="00996FA0"/>
    <w:rsid w:val="00997F23"/>
    <w:rsid w:val="009A0C84"/>
    <w:rsid w:val="009A4AE0"/>
    <w:rsid w:val="009A538A"/>
    <w:rsid w:val="009A652B"/>
    <w:rsid w:val="009B15DF"/>
    <w:rsid w:val="009B1D7F"/>
    <w:rsid w:val="009B2C78"/>
    <w:rsid w:val="009B2DE9"/>
    <w:rsid w:val="009B4603"/>
    <w:rsid w:val="009B777D"/>
    <w:rsid w:val="009B7A1C"/>
    <w:rsid w:val="009C01CA"/>
    <w:rsid w:val="009C30CD"/>
    <w:rsid w:val="009C348C"/>
    <w:rsid w:val="009C3E6C"/>
    <w:rsid w:val="009C65EE"/>
    <w:rsid w:val="009C6B59"/>
    <w:rsid w:val="009C7620"/>
    <w:rsid w:val="009D170D"/>
    <w:rsid w:val="009D4760"/>
    <w:rsid w:val="009D5930"/>
    <w:rsid w:val="009D5A95"/>
    <w:rsid w:val="009D7F49"/>
    <w:rsid w:val="009F3EA5"/>
    <w:rsid w:val="00A0128B"/>
    <w:rsid w:val="00A01452"/>
    <w:rsid w:val="00A0465E"/>
    <w:rsid w:val="00A059E0"/>
    <w:rsid w:val="00A075AF"/>
    <w:rsid w:val="00A07885"/>
    <w:rsid w:val="00A07FCC"/>
    <w:rsid w:val="00A12212"/>
    <w:rsid w:val="00A12FDB"/>
    <w:rsid w:val="00A173EF"/>
    <w:rsid w:val="00A22787"/>
    <w:rsid w:val="00A31239"/>
    <w:rsid w:val="00A31CA4"/>
    <w:rsid w:val="00A31DFE"/>
    <w:rsid w:val="00A35CFC"/>
    <w:rsid w:val="00A42F9C"/>
    <w:rsid w:val="00A50372"/>
    <w:rsid w:val="00A50ABF"/>
    <w:rsid w:val="00A510EB"/>
    <w:rsid w:val="00A51D9A"/>
    <w:rsid w:val="00A53792"/>
    <w:rsid w:val="00A61374"/>
    <w:rsid w:val="00A6359D"/>
    <w:rsid w:val="00A63D7D"/>
    <w:rsid w:val="00A725F3"/>
    <w:rsid w:val="00A730A4"/>
    <w:rsid w:val="00A75369"/>
    <w:rsid w:val="00A765F7"/>
    <w:rsid w:val="00A77D63"/>
    <w:rsid w:val="00A8344B"/>
    <w:rsid w:val="00A83B65"/>
    <w:rsid w:val="00A85513"/>
    <w:rsid w:val="00A9220A"/>
    <w:rsid w:val="00A928E1"/>
    <w:rsid w:val="00A93A20"/>
    <w:rsid w:val="00A965B9"/>
    <w:rsid w:val="00AA08B0"/>
    <w:rsid w:val="00AB6734"/>
    <w:rsid w:val="00AB76EE"/>
    <w:rsid w:val="00AC1CD0"/>
    <w:rsid w:val="00AC1E94"/>
    <w:rsid w:val="00AC2593"/>
    <w:rsid w:val="00AC51C3"/>
    <w:rsid w:val="00AD13F3"/>
    <w:rsid w:val="00AD2CBE"/>
    <w:rsid w:val="00AD52FA"/>
    <w:rsid w:val="00AD59B5"/>
    <w:rsid w:val="00AD7FF9"/>
    <w:rsid w:val="00AE1A8E"/>
    <w:rsid w:val="00AE4BFE"/>
    <w:rsid w:val="00AE50E8"/>
    <w:rsid w:val="00AE5720"/>
    <w:rsid w:val="00AE76F3"/>
    <w:rsid w:val="00AF05A9"/>
    <w:rsid w:val="00AF1B5E"/>
    <w:rsid w:val="00AF378B"/>
    <w:rsid w:val="00AF3B96"/>
    <w:rsid w:val="00B0023A"/>
    <w:rsid w:val="00B003BD"/>
    <w:rsid w:val="00B00E0A"/>
    <w:rsid w:val="00B131C5"/>
    <w:rsid w:val="00B16587"/>
    <w:rsid w:val="00B171F2"/>
    <w:rsid w:val="00B22675"/>
    <w:rsid w:val="00B2289D"/>
    <w:rsid w:val="00B22C27"/>
    <w:rsid w:val="00B30C70"/>
    <w:rsid w:val="00B311CF"/>
    <w:rsid w:val="00B3418E"/>
    <w:rsid w:val="00B40552"/>
    <w:rsid w:val="00B42540"/>
    <w:rsid w:val="00B43923"/>
    <w:rsid w:val="00B44618"/>
    <w:rsid w:val="00B45FD6"/>
    <w:rsid w:val="00B508D7"/>
    <w:rsid w:val="00B55726"/>
    <w:rsid w:val="00B5657E"/>
    <w:rsid w:val="00B605A7"/>
    <w:rsid w:val="00B65615"/>
    <w:rsid w:val="00B711EF"/>
    <w:rsid w:val="00B71812"/>
    <w:rsid w:val="00B7341B"/>
    <w:rsid w:val="00B73946"/>
    <w:rsid w:val="00B7607F"/>
    <w:rsid w:val="00B7667C"/>
    <w:rsid w:val="00B82759"/>
    <w:rsid w:val="00B8515B"/>
    <w:rsid w:val="00B852F2"/>
    <w:rsid w:val="00B9147A"/>
    <w:rsid w:val="00BA13B9"/>
    <w:rsid w:val="00BA3536"/>
    <w:rsid w:val="00BA4ED2"/>
    <w:rsid w:val="00BB06A9"/>
    <w:rsid w:val="00BB29AF"/>
    <w:rsid w:val="00BB2FB5"/>
    <w:rsid w:val="00BB5200"/>
    <w:rsid w:val="00BB5DC6"/>
    <w:rsid w:val="00BC04FC"/>
    <w:rsid w:val="00BC3E7C"/>
    <w:rsid w:val="00BD074D"/>
    <w:rsid w:val="00BE69A9"/>
    <w:rsid w:val="00BE6B21"/>
    <w:rsid w:val="00BF1234"/>
    <w:rsid w:val="00BF3B63"/>
    <w:rsid w:val="00BF73AE"/>
    <w:rsid w:val="00BF7D4A"/>
    <w:rsid w:val="00C037EC"/>
    <w:rsid w:val="00C1171B"/>
    <w:rsid w:val="00C13DA5"/>
    <w:rsid w:val="00C20472"/>
    <w:rsid w:val="00C26F18"/>
    <w:rsid w:val="00C31915"/>
    <w:rsid w:val="00C357FB"/>
    <w:rsid w:val="00C35967"/>
    <w:rsid w:val="00C45DF2"/>
    <w:rsid w:val="00C463A8"/>
    <w:rsid w:val="00C477AD"/>
    <w:rsid w:val="00C60A39"/>
    <w:rsid w:val="00C6580E"/>
    <w:rsid w:val="00C70712"/>
    <w:rsid w:val="00C73182"/>
    <w:rsid w:val="00C7517C"/>
    <w:rsid w:val="00C77E26"/>
    <w:rsid w:val="00C83051"/>
    <w:rsid w:val="00C90FB3"/>
    <w:rsid w:val="00C9153B"/>
    <w:rsid w:val="00C91B96"/>
    <w:rsid w:val="00C92DF3"/>
    <w:rsid w:val="00C96335"/>
    <w:rsid w:val="00C970B4"/>
    <w:rsid w:val="00C971DD"/>
    <w:rsid w:val="00CA25B3"/>
    <w:rsid w:val="00CB0958"/>
    <w:rsid w:val="00CB2735"/>
    <w:rsid w:val="00CB3A90"/>
    <w:rsid w:val="00CB4A00"/>
    <w:rsid w:val="00CC1631"/>
    <w:rsid w:val="00CE0968"/>
    <w:rsid w:val="00CE2F86"/>
    <w:rsid w:val="00CE42A5"/>
    <w:rsid w:val="00CE6BE7"/>
    <w:rsid w:val="00CF0F15"/>
    <w:rsid w:val="00CF1FC6"/>
    <w:rsid w:val="00CF4767"/>
    <w:rsid w:val="00CF58CE"/>
    <w:rsid w:val="00D012C9"/>
    <w:rsid w:val="00D016EC"/>
    <w:rsid w:val="00D04588"/>
    <w:rsid w:val="00D10ABD"/>
    <w:rsid w:val="00D10FC2"/>
    <w:rsid w:val="00D12FD8"/>
    <w:rsid w:val="00D13913"/>
    <w:rsid w:val="00D1559F"/>
    <w:rsid w:val="00D23839"/>
    <w:rsid w:val="00D258A2"/>
    <w:rsid w:val="00D3267A"/>
    <w:rsid w:val="00D40BFB"/>
    <w:rsid w:val="00D40D1F"/>
    <w:rsid w:val="00D41EFB"/>
    <w:rsid w:val="00D530F7"/>
    <w:rsid w:val="00D548F6"/>
    <w:rsid w:val="00D556CB"/>
    <w:rsid w:val="00D57D1A"/>
    <w:rsid w:val="00D60291"/>
    <w:rsid w:val="00D63771"/>
    <w:rsid w:val="00D721C9"/>
    <w:rsid w:val="00D729F6"/>
    <w:rsid w:val="00D73126"/>
    <w:rsid w:val="00D902B0"/>
    <w:rsid w:val="00D93FD6"/>
    <w:rsid w:val="00D94117"/>
    <w:rsid w:val="00D95963"/>
    <w:rsid w:val="00DA05F8"/>
    <w:rsid w:val="00DA1087"/>
    <w:rsid w:val="00DA2CA3"/>
    <w:rsid w:val="00DA6025"/>
    <w:rsid w:val="00DA6A41"/>
    <w:rsid w:val="00DC0633"/>
    <w:rsid w:val="00DC0AF4"/>
    <w:rsid w:val="00DC4747"/>
    <w:rsid w:val="00DC7658"/>
    <w:rsid w:val="00DD3DF1"/>
    <w:rsid w:val="00DD6A8D"/>
    <w:rsid w:val="00DE394C"/>
    <w:rsid w:val="00DE3D56"/>
    <w:rsid w:val="00DF1073"/>
    <w:rsid w:val="00E00CC9"/>
    <w:rsid w:val="00E0266C"/>
    <w:rsid w:val="00E128D7"/>
    <w:rsid w:val="00E13F5B"/>
    <w:rsid w:val="00E1571F"/>
    <w:rsid w:val="00E16B69"/>
    <w:rsid w:val="00E17E2C"/>
    <w:rsid w:val="00E22C53"/>
    <w:rsid w:val="00E25D83"/>
    <w:rsid w:val="00E3121A"/>
    <w:rsid w:val="00E31362"/>
    <w:rsid w:val="00E317DD"/>
    <w:rsid w:val="00E31D8C"/>
    <w:rsid w:val="00E331A7"/>
    <w:rsid w:val="00E33411"/>
    <w:rsid w:val="00E33755"/>
    <w:rsid w:val="00E36F2F"/>
    <w:rsid w:val="00E3785B"/>
    <w:rsid w:val="00E400F3"/>
    <w:rsid w:val="00E40AB7"/>
    <w:rsid w:val="00E40ECF"/>
    <w:rsid w:val="00E44C1E"/>
    <w:rsid w:val="00E50759"/>
    <w:rsid w:val="00E52EFE"/>
    <w:rsid w:val="00E5717C"/>
    <w:rsid w:val="00E6017F"/>
    <w:rsid w:val="00E64EBD"/>
    <w:rsid w:val="00E66250"/>
    <w:rsid w:val="00E72917"/>
    <w:rsid w:val="00E733AE"/>
    <w:rsid w:val="00E74459"/>
    <w:rsid w:val="00E74E51"/>
    <w:rsid w:val="00E7700C"/>
    <w:rsid w:val="00E77C27"/>
    <w:rsid w:val="00E81B2B"/>
    <w:rsid w:val="00E82D5B"/>
    <w:rsid w:val="00E83455"/>
    <w:rsid w:val="00E845F7"/>
    <w:rsid w:val="00E854E8"/>
    <w:rsid w:val="00E9050B"/>
    <w:rsid w:val="00E92507"/>
    <w:rsid w:val="00E9798D"/>
    <w:rsid w:val="00E97FAF"/>
    <w:rsid w:val="00EA3639"/>
    <w:rsid w:val="00EA778F"/>
    <w:rsid w:val="00EB1EF6"/>
    <w:rsid w:val="00EB2222"/>
    <w:rsid w:val="00EB6036"/>
    <w:rsid w:val="00EC14EB"/>
    <w:rsid w:val="00EC3FBD"/>
    <w:rsid w:val="00EC41CF"/>
    <w:rsid w:val="00EC6EF5"/>
    <w:rsid w:val="00ED2158"/>
    <w:rsid w:val="00ED7FC4"/>
    <w:rsid w:val="00EE05A9"/>
    <w:rsid w:val="00EE0DE3"/>
    <w:rsid w:val="00EF2843"/>
    <w:rsid w:val="00EF40E4"/>
    <w:rsid w:val="00EF4E7F"/>
    <w:rsid w:val="00EF7C83"/>
    <w:rsid w:val="00F00173"/>
    <w:rsid w:val="00F00A93"/>
    <w:rsid w:val="00F15010"/>
    <w:rsid w:val="00F20232"/>
    <w:rsid w:val="00F23B26"/>
    <w:rsid w:val="00F25FFB"/>
    <w:rsid w:val="00F31526"/>
    <w:rsid w:val="00F3208F"/>
    <w:rsid w:val="00F3262F"/>
    <w:rsid w:val="00F3397B"/>
    <w:rsid w:val="00F41D23"/>
    <w:rsid w:val="00F429CE"/>
    <w:rsid w:val="00F43C97"/>
    <w:rsid w:val="00F45C4B"/>
    <w:rsid w:val="00F46581"/>
    <w:rsid w:val="00F47187"/>
    <w:rsid w:val="00F508D0"/>
    <w:rsid w:val="00F52944"/>
    <w:rsid w:val="00F52D42"/>
    <w:rsid w:val="00F530B6"/>
    <w:rsid w:val="00F5349D"/>
    <w:rsid w:val="00F53625"/>
    <w:rsid w:val="00F56EE0"/>
    <w:rsid w:val="00F6194D"/>
    <w:rsid w:val="00F64E46"/>
    <w:rsid w:val="00F6569E"/>
    <w:rsid w:val="00F66C13"/>
    <w:rsid w:val="00F67CFC"/>
    <w:rsid w:val="00F70DF6"/>
    <w:rsid w:val="00F7353F"/>
    <w:rsid w:val="00F73944"/>
    <w:rsid w:val="00F7711D"/>
    <w:rsid w:val="00F80E3E"/>
    <w:rsid w:val="00F9297E"/>
    <w:rsid w:val="00F92FD4"/>
    <w:rsid w:val="00F939BD"/>
    <w:rsid w:val="00FA1AD7"/>
    <w:rsid w:val="00FA2484"/>
    <w:rsid w:val="00FA29AB"/>
    <w:rsid w:val="00FA33A4"/>
    <w:rsid w:val="00FA4B42"/>
    <w:rsid w:val="00FA585E"/>
    <w:rsid w:val="00FA681C"/>
    <w:rsid w:val="00FC7737"/>
    <w:rsid w:val="00FD2855"/>
    <w:rsid w:val="00FD3AC9"/>
    <w:rsid w:val="00FE53D9"/>
    <w:rsid w:val="00FF0089"/>
    <w:rsid w:val="00FF61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1D2F24"/>
  <w15:chartTrackingRefBased/>
  <w15:docId w15:val="{767531AB-36E0-4B17-A8F6-64FAEAB2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hanging="567"/>
    </w:pPr>
    <w:rPr>
      <w:sz w:val="22"/>
      <w:lang w:val="cs-CZ"/>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20"/>
    </w:rPr>
  </w:style>
  <w:style w:type="paragraph" w:styleId="Footer">
    <w:name w:val="footer"/>
    <w:basedOn w:val="Normal"/>
    <w:semiHidden/>
    <w:pPr>
      <w:tabs>
        <w:tab w:val="center" w:pos="4536"/>
        <w:tab w:val="center" w:pos="8930"/>
      </w:tabs>
    </w:pPr>
    <w:rPr>
      <w:sz w:val="16"/>
    </w:rPr>
  </w:style>
  <w:style w:type="character" w:styleId="PageNumber">
    <w:name w:val="page number"/>
    <w:basedOn w:val="DefaultParagraphFont"/>
    <w:semiHidden/>
  </w:style>
  <w:style w:type="paragraph" w:customStyle="1" w:styleId="Textbubliny">
    <w:name w:val="Text bubliny"/>
    <w:basedOn w:val="Normal"/>
    <w:semiHidden/>
    <w:rPr>
      <w:rFonts w:ascii="Tahoma" w:hAnsi="Tahoma" w:cs="Tahoma"/>
      <w:sz w:val="16"/>
      <w:szCs w:val="16"/>
    </w:rPr>
  </w:style>
  <w:style w:type="character" w:styleId="Hyperlink">
    <w:name w:val="Hyperlink"/>
    <w:uiPriority w:val="99"/>
    <w:rPr>
      <w:color w:val="0000FF"/>
      <w:u w:val="single"/>
    </w:rPr>
  </w:style>
  <w:style w:type="paragraph" w:styleId="BodyText">
    <w:name w:val="Body Text"/>
    <w:basedOn w:val="Normal"/>
    <w:link w:val="BodyTextChar"/>
    <w:semiHidden/>
    <w:pPr>
      <w:ind w:left="0" w:firstLine="0"/>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link w:val="DateChar"/>
    <w:semiHidden/>
    <w:pPr>
      <w:ind w:left="0" w:firstLine="0"/>
    </w:pPr>
    <w:rPr>
      <w:lang w:val="en-GB"/>
    </w:rPr>
  </w:style>
  <w:style w:type="paragraph" w:customStyle="1" w:styleId="A-Heading1">
    <w:name w:val="A-Heading 1"/>
    <w:next w:val="Normal"/>
    <w:pPr>
      <w:keepNext/>
      <w:jc w:val="center"/>
      <w:outlineLvl w:val="0"/>
    </w:pPr>
    <w:rPr>
      <w:b/>
      <w:caps/>
      <w:noProof/>
      <w:sz w:val="22"/>
      <w:lang w:val="en-GB"/>
    </w:rPr>
  </w:style>
  <w:style w:type="paragraph" w:customStyle="1" w:styleId="A-TableText">
    <w:name w:val="A-Table Text"/>
    <w:pPr>
      <w:spacing w:before="60" w:after="60"/>
    </w:pPr>
    <w:rPr>
      <w:sz w:val="22"/>
      <w:lang w:val="en-GB"/>
    </w:rPr>
  </w:style>
  <w:style w:type="paragraph" w:customStyle="1" w:styleId="USRALblNormal">
    <w:name w:val="USRA Lbl Normal"/>
    <w:pPr>
      <w:ind w:left="720"/>
      <w:jc w:val="both"/>
    </w:pPr>
    <w:rPr>
      <w:sz w:val="24"/>
      <w:szCs w:val="24"/>
      <w:lang w:val="en-GB"/>
    </w:rPr>
  </w:style>
  <w:style w:type="paragraph" w:styleId="BodyTextIndent">
    <w:name w:val="Body Text Indent"/>
    <w:basedOn w:val="Normal"/>
    <w:semiHidden/>
    <w:pPr>
      <w:ind w:left="0" w:firstLine="0"/>
      <w:jc w:val="both"/>
    </w:pPr>
  </w:style>
  <w:style w:type="paragraph" w:styleId="BlockText">
    <w:name w:val="Block Text"/>
    <w:basedOn w:val="Normal"/>
    <w:semiHidden/>
    <w:pPr>
      <w:ind w:left="1701" w:right="1558"/>
    </w:pPr>
    <w:rPr>
      <w:b/>
      <w:noProof/>
      <w:szCs w:val="22"/>
    </w:rPr>
  </w:style>
  <w:style w:type="paragraph" w:styleId="BodyText3">
    <w:name w:val="Body Text 3"/>
    <w:basedOn w:val="Normal"/>
    <w:semiHidden/>
    <w:pPr>
      <w:ind w:left="0" w:right="-2" w:firstLine="0"/>
    </w:pPr>
    <w:rPr>
      <w:noProof/>
    </w:rPr>
  </w:style>
  <w:style w:type="paragraph" w:customStyle="1" w:styleId="A-TableHeader">
    <w:name w:val="A-Table Header"/>
    <w:next w:val="Normal"/>
    <w:pPr>
      <w:keepNext/>
      <w:spacing w:before="60" w:after="60"/>
    </w:pPr>
    <w:rPr>
      <w:b/>
      <w:sz w:val="22"/>
      <w:lang w:val="en-GB"/>
    </w:rPr>
  </w:style>
  <w:style w:type="paragraph" w:customStyle="1" w:styleId="MaintextDE">
    <w:name w:val="Main text DE"/>
    <w:basedOn w:val="Normal"/>
    <w:pPr>
      <w:widowControl w:val="0"/>
      <w:tabs>
        <w:tab w:val="left" w:pos="283"/>
      </w:tabs>
      <w:suppressAutoHyphens/>
      <w:autoSpaceDE w:val="0"/>
      <w:autoSpaceDN w:val="0"/>
      <w:adjustRightInd w:val="0"/>
      <w:spacing w:after="28" w:line="166" w:lineRule="atLeast"/>
      <w:ind w:left="0" w:firstLine="0"/>
      <w:textAlignment w:val="center"/>
    </w:pPr>
    <w:rPr>
      <w:rFonts w:ascii="Helvetica" w:hAnsi="Helvetica"/>
      <w:color w:val="000000"/>
      <w:spacing w:val="-2"/>
      <w:sz w:val="15"/>
      <w:szCs w:val="15"/>
      <w:lang w:val="de-DE"/>
    </w:rPr>
  </w:style>
  <w:style w:type="paragraph" w:styleId="BodyText2">
    <w:name w:val="Body Text 2"/>
    <w:basedOn w:val="Normal"/>
    <w:semiHidden/>
    <w:pPr>
      <w:ind w:left="0" w:firstLine="0"/>
      <w:jc w:val="both"/>
    </w:pPr>
    <w:rPr>
      <w:b/>
      <w:bCs/>
    </w:rPr>
  </w:style>
  <w:style w:type="paragraph" w:customStyle="1" w:styleId="NormalAgency">
    <w:name w:val="Normal (Agency)"/>
    <w:rPr>
      <w:rFonts w:ascii="Verdana" w:hAnsi="Verdana"/>
      <w:sz w:val="18"/>
      <w:szCs w:val="18"/>
      <w:lang w:val="en-GB" w:eastAsia="en-GB"/>
    </w:rPr>
  </w:style>
  <w:style w:type="paragraph" w:styleId="BodyTextIndent2">
    <w:name w:val="Body Text Indent 2"/>
    <w:basedOn w:val="Normal"/>
    <w:semiHidden/>
    <w:pPr>
      <w:jc w:val="center"/>
    </w:pPr>
    <w:rPr>
      <w:b/>
    </w:rPr>
  </w:style>
  <w:style w:type="paragraph" w:customStyle="1" w:styleId="TabletextrowsAgency">
    <w:name w:val="Table text rows (Agency)"/>
    <w:basedOn w:val="Normal"/>
    <w:pPr>
      <w:spacing w:line="280" w:lineRule="exact"/>
      <w:ind w:left="0" w:firstLine="0"/>
    </w:pPr>
    <w:rPr>
      <w:rFonts w:ascii="Verdana" w:hAnsi="Verdana"/>
      <w:sz w:val="18"/>
      <w:szCs w:val="18"/>
      <w:lang w:val="en-GB" w:eastAsia="zh-CN"/>
    </w:rPr>
  </w:style>
  <w:style w:type="paragraph" w:customStyle="1" w:styleId="A-Single">
    <w:name w:val="A-Single"/>
    <w:rsid w:val="000F3183"/>
    <w:rPr>
      <w:sz w:val="24"/>
      <w:lang w:val="en-GB"/>
    </w:rPr>
  </w:style>
  <w:style w:type="paragraph" w:customStyle="1" w:styleId="A-Unassigned">
    <w:name w:val="A-Unassigned"/>
    <w:next w:val="Normal"/>
    <w:rsid w:val="000F3183"/>
    <w:pPr>
      <w:keepNext/>
      <w:spacing w:before="120" w:after="120"/>
    </w:pPr>
    <w:rPr>
      <w:b/>
      <w:sz w:val="24"/>
      <w:lang w:val="en-GB"/>
    </w:rPr>
  </w:style>
  <w:style w:type="paragraph" w:styleId="CommentText">
    <w:name w:val="annotation text"/>
    <w:basedOn w:val="Normal"/>
    <w:link w:val="CommentTextChar"/>
    <w:uiPriority w:val="99"/>
    <w:semiHidden/>
    <w:unhideWhenUsed/>
    <w:rsid w:val="00217420"/>
    <w:rPr>
      <w:sz w:val="20"/>
    </w:rPr>
  </w:style>
  <w:style w:type="character" w:customStyle="1" w:styleId="CommentTextChar">
    <w:name w:val="Comment Text Char"/>
    <w:link w:val="CommentText"/>
    <w:uiPriority w:val="99"/>
    <w:semiHidden/>
    <w:rsid w:val="00217420"/>
    <w:rPr>
      <w:lang w:val="cs-CZ"/>
    </w:rPr>
  </w:style>
  <w:style w:type="paragraph" w:styleId="CommentSubject">
    <w:name w:val="annotation subject"/>
    <w:basedOn w:val="CommentText"/>
    <w:next w:val="CommentText"/>
    <w:link w:val="CommentSubjectChar"/>
    <w:rsid w:val="00217420"/>
    <w:pPr>
      <w:tabs>
        <w:tab w:val="left" w:pos="567"/>
      </w:tabs>
      <w:spacing w:line="260" w:lineRule="exact"/>
      <w:ind w:left="0" w:firstLine="0"/>
    </w:pPr>
    <w:rPr>
      <w:b/>
      <w:bCs/>
      <w:lang w:val="en-GB"/>
    </w:rPr>
  </w:style>
  <w:style w:type="character" w:customStyle="1" w:styleId="CommentSubjectChar">
    <w:name w:val="Comment Subject Char"/>
    <w:link w:val="CommentSubject"/>
    <w:rsid w:val="00217420"/>
    <w:rPr>
      <w:b/>
      <w:bCs/>
      <w:lang w:val="en-GB"/>
    </w:rPr>
  </w:style>
  <w:style w:type="paragraph" w:customStyle="1" w:styleId="A-FigureTitle">
    <w:name w:val="A-Figure Title"/>
    <w:next w:val="Normal"/>
    <w:rsid w:val="007F215E"/>
    <w:pPr>
      <w:keepNext/>
      <w:tabs>
        <w:tab w:val="left" w:pos="1800"/>
      </w:tabs>
      <w:spacing w:after="120" w:line="280" w:lineRule="atLeast"/>
      <w:ind w:left="1800" w:hanging="1800"/>
    </w:pPr>
    <w:rPr>
      <w:b/>
      <w:sz w:val="24"/>
      <w:lang w:val="en-GB"/>
    </w:rPr>
  </w:style>
  <w:style w:type="paragraph" w:customStyle="1" w:styleId="A-TableFootnoteText">
    <w:name w:val="A-Table Footnote Text"/>
    <w:next w:val="Normal"/>
    <w:rsid w:val="00C83051"/>
    <w:pPr>
      <w:tabs>
        <w:tab w:val="left" w:pos="432"/>
      </w:tabs>
      <w:ind w:left="432" w:hanging="432"/>
    </w:pPr>
    <w:rPr>
      <w:lang w:val="en-GB"/>
    </w:rPr>
  </w:style>
  <w:style w:type="character" w:customStyle="1" w:styleId="DateChar">
    <w:name w:val="Date Char"/>
    <w:link w:val="Date"/>
    <w:semiHidden/>
    <w:rsid w:val="00325D34"/>
    <w:rPr>
      <w:sz w:val="22"/>
      <w:lang w:val="en-GB"/>
    </w:rPr>
  </w:style>
  <w:style w:type="paragraph" w:styleId="ListParagraph">
    <w:name w:val="List Paragraph"/>
    <w:basedOn w:val="Normal"/>
    <w:uiPriority w:val="34"/>
    <w:qFormat/>
    <w:rsid w:val="000616AF"/>
    <w:pPr>
      <w:ind w:left="708"/>
    </w:pPr>
  </w:style>
  <w:style w:type="paragraph" w:styleId="Revision">
    <w:name w:val="Revision"/>
    <w:hidden/>
    <w:uiPriority w:val="99"/>
    <w:semiHidden/>
    <w:rsid w:val="00D13913"/>
    <w:rPr>
      <w:sz w:val="22"/>
      <w:lang w:val="cs-CZ"/>
    </w:rPr>
  </w:style>
  <w:style w:type="paragraph" w:customStyle="1" w:styleId="BodytextAgency">
    <w:name w:val="Body text (Agency)"/>
    <w:basedOn w:val="Normal"/>
    <w:link w:val="BodytextAgencyChar"/>
    <w:qFormat/>
    <w:rsid w:val="00814010"/>
    <w:pPr>
      <w:spacing w:after="140" w:line="280" w:lineRule="atLeast"/>
      <w:ind w:left="0" w:firstLine="0"/>
    </w:pPr>
    <w:rPr>
      <w:rFonts w:ascii="Verdana" w:eastAsia="Verdana" w:hAnsi="Verdana" w:cs="Verdana"/>
      <w:sz w:val="18"/>
      <w:szCs w:val="18"/>
      <w:lang w:val="en-GB" w:eastAsia="en-GB"/>
    </w:rPr>
  </w:style>
  <w:style w:type="character" w:customStyle="1" w:styleId="BodytextAgencyChar">
    <w:name w:val="Body text (Agency) Char"/>
    <w:link w:val="BodytextAgency"/>
    <w:rsid w:val="00814010"/>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814010"/>
    <w:pPr>
      <w:keepNext/>
      <w:spacing w:before="280" w:after="220"/>
      <w:ind w:left="0" w:firstLine="0"/>
      <w:outlineLvl w:val="2"/>
    </w:pPr>
    <w:rPr>
      <w:rFonts w:ascii="Verdana" w:eastAsia="Verdana" w:hAnsi="Verdana"/>
      <w:b/>
      <w:bCs/>
      <w:kern w:val="32"/>
      <w:szCs w:val="22"/>
      <w:lang w:eastAsia="cs-CZ" w:bidi="cs-CZ"/>
    </w:rPr>
  </w:style>
  <w:style w:type="character" w:customStyle="1" w:styleId="No-numheading3AgencyChar">
    <w:name w:val="No-num heading 3 (Agency) Char"/>
    <w:link w:val="No-numheading3Agency"/>
    <w:rsid w:val="00814010"/>
    <w:rPr>
      <w:rFonts w:ascii="Verdana" w:eastAsia="Verdana" w:hAnsi="Verdana"/>
      <w:b/>
      <w:bCs/>
      <w:kern w:val="32"/>
      <w:sz w:val="22"/>
      <w:szCs w:val="22"/>
      <w:lang w:bidi="cs-CZ"/>
    </w:rPr>
  </w:style>
  <w:style w:type="paragraph" w:customStyle="1" w:styleId="DraftingNotesAgency">
    <w:name w:val="Drafting Notes (Agency)"/>
    <w:basedOn w:val="Normal"/>
    <w:next w:val="BodytextAgency"/>
    <w:link w:val="DraftingNotesAgencyChar"/>
    <w:rsid w:val="00FA585E"/>
    <w:pPr>
      <w:spacing w:after="140" w:line="280" w:lineRule="atLeast"/>
      <w:ind w:left="0" w:firstLine="0"/>
    </w:pPr>
    <w:rPr>
      <w:rFonts w:ascii="Courier New" w:eastAsia="Verdana" w:hAnsi="Courier New"/>
      <w:i/>
      <w:color w:val="339966"/>
      <w:szCs w:val="18"/>
      <w:lang w:eastAsia="cs-CZ" w:bidi="cs-CZ"/>
    </w:rPr>
  </w:style>
  <w:style w:type="character" w:customStyle="1" w:styleId="DraftingNotesAgencyChar">
    <w:name w:val="Drafting Notes (Agency) Char"/>
    <w:link w:val="DraftingNotesAgency"/>
    <w:rsid w:val="00FA585E"/>
    <w:rPr>
      <w:rFonts w:ascii="Courier New" w:eastAsia="Verdana" w:hAnsi="Courier New"/>
      <w:i/>
      <w:color w:val="339966"/>
      <w:sz w:val="22"/>
      <w:szCs w:val="18"/>
      <w:lang w:bidi="cs-CZ"/>
    </w:rPr>
  </w:style>
  <w:style w:type="character" w:customStyle="1" w:styleId="BodyTextChar">
    <w:name w:val="Body Text Char"/>
    <w:link w:val="BodyText"/>
    <w:semiHidden/>
    <w:rsid w:val="00F41D23"/>
    <w:rPr>
      <w:sz w:val="22"/>
      <w:lang w:eastAsia="en-US"/>
    </w:rPr>
  </w:style>
  <w:style w:type="character" w:styleId="LineNumber">
    <w:name w:val="line number"/>
    <w:basedOn w:val="DefaultParagraphFont"/>
    <w:uiPriority w:val="99"/>
    <w:semiHidden/>
    <w:unhideWhenUsed/>
    <w:rsid w:val="00874D57"/>
  </w:style>
  <w:style w:type="paragraph" w:styleId="Title">
    <w:name w:val="Title"/>
    <w:basedOn w:val="Normal"/>
    <w:next w:val="Normal"/>
    <w:link w:val="TitleChar"/>
    <w:uiPriority w:val="10"/>
    <w:qFormat/>
    <w:rsid w:val="004F45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5DC"/>
    <w:rPr>
      <w:rFonts w:asciiTheme="majorHAnsi" w:eastAsiaTheme="majorEastAsia" w:hAnsiTheme="majorHAnsi" w:cstheme="majorBidi"/>
      <w:spacing w:val="-10"/>
      <w:kern w:val="28"/>
      <w:sz w:val="56"/>
      <w:szCs w:val="5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5931">
      <w:bodyDiv w:val="1"/>
      <w:marLeft w:val="0"/>
      <w:marRight w:val="0"/>
      <w:marTop w:val="0"/>
      <w:marBottom w:val="0"/>
      <w:divBdr>
        <w:top w:val="none" w:sz="0" w:space="0" w:color="auto"/>
        <w:left w:val="none" w:sz="0" w:space="0" w:color="auto"/>
        <w:bottom w:val="none" w:sz="0" w:space="0" w:color="auto"/>
        <w:right w:val="none" w:sz="0" w:space="0" w:color="auto"/>
      </w:divBdr>
    </w:div>
    <w:div w:id="86197338">
      <w:bodyDiv w:val="1"/>
      <w:marLeft w:val="0"/>
      <w:marRight w:val="0"/>
      <w:marTop w:val="0"/>
      <w:marBottom w:val="0"/>
      <w:divBdr>
        <w:top w:val="none" w:sz="0" w:space="0" w:color="auto"/>
        <w:left w:val="none" w:sz="0" w:space="0" w:color="auto"/>
        <w:bottom w:val="none" w:sz="0" w:space="0" w:color="auto"/>
        <w:right w:val="none" w:sz="0" w:space="0" w:color="auto"/>
      </w:divBdr>
    </w:div>
    <w:div w:id="286282031">
      <w:bodyDiv w:val="1"/>
      <w:marLeft w:val="0"/>
      <w:marRight w:val="0"/>
      <w:marTop w:val="0"/>
      <w:marBottom w:val="0"/>
      <w:divBdr>
        <w:top w:val="none" w:sz="0" w:space="0" w:color="auto"/>
        <w:left w:val="none" w:sz="0" w:space="0" w:color="auto"/>
        <w:bottom w:val="none" w:sz="0" w:space="0" w:color="auto"/>
        <w:right w:val="none" w:sz="0" w:space="0" w:color="auto"/>
      </w:divBdr>
    </w:div>
    <w:div w:id="768744464">
      <w:bodyDiv w:val="1"/>
      <w:marLeft w:val="0"/>
      <w:marRight w:val="0"/>
      <w:marTop w:val="0"/>
      <w:marBottom w:val="0"/>
      <w:divBdr>
        <w:top w:val="none" w:sz="0" w:space="0" w:color="auto"/>
        <w:left w:val="none" w:sz="0" w:space="0" w:color="auto"/>
        <w:bottom w:val="none" w:sz="0" w:space="0" w:color="auto"/>
        <w:right w:val="none" w:sz="0" w:space="0" w:color="auto"/>
      </w:divBdr>
    </w:div>
    <w:div w:id="1392341720">
      <w:bodyDiv w:val="1"/>
      <w:marLeft w:val="0"/>
      <w:marRight w:val="0"/>
      <w:marTop w:val="0"/>
      <w:marBottom w:val="0"/>
      <w:divBdr>
        <w:top w:val="none" w:sz="0" w:space="0" w:color="auto"/>
        <w:left w:val="none" w:sz="0" w:space="0" w:color="auto"/>
        <w:bottom w:val="none" w:sz="0" w:space="0" w:color="auto"/>
        <w:right w:val="none" w:sz="0" w:space="0" w:color="auto"/>
      </w:divBdr>
    </w:div>
    <w:div w:id="1538544352">
      <w:bodyDiv w:val="1"/>
      <w:marLeft w:val="0"/>
      <w:marRight w:val="0"/>
      <w:marTop w:val="0"/>
      <w:marBottom w:val="0"/>
      <w:divBdr>
        <w:top w:val="none" w:sz="0" w:space="0" w:color="auto"/>
        <w:left w:val="none" w:sz="0" w:space="0" w:color="auto"/>
        <w:bottom w:val="none" w:sz="0" w:space="0" w:color="auto"/>
        <w:right w:val="none" w:sz="0" w:space="0" w:color="auto"/>
      </w:divBdr>
    </w:div>
    <w:div w:id="1554124351">
      <w:bodyDiv w:val="1"/>
      <w:marLeft w:val="0"/>
      <w:marRight w:val="0"/>
      <w:marTop w:val="0"/>
      <w:marBottom w:val="0"/>
      <w:divBdr>
        <w:top w:val="none" w:sz="0" w:space="0" w:color="auto"/>
        <w:left w:val="none" w:sz="0" w:space="0" w:color="auto"/>
        <w:bottom w:val="none" w:sz="0" w:space="0" w:color="auto"/>
        <w:right w:val="none" w:sz="0" w:space="0" w:color="auto"/>
      </w:divBdr>
    </w:div>
    <w:div w:id="1687950121">
      <w:bodyDiv w:val="1"/>
      <w:marLeft w:val="0"/>
      <w:marRight w:val="0"/>
      <w:marTop w:val="0"/>
      <w:marBottom w:val="0"/>
      <w:divBdr>
        <w:top w:val="none" w:sz="0" w:space="0" w:color="auto"/>
        <w:left w:val="none" w:sz="0" w:space="0" w:color="auto"/>
        <w:bottom w:val="none" w:sz="0" w:space="0" w:color="auto"/>
        <w:right w:val="none" w:sz="0" w:space="0" w:color="auto"/>
      </w:divBdr>
      <w:divsChild>
        <w:div w:id="181095098">
          <w:marLeft w:val="0"/>
          <w:marRight w:val="0"/>
          <w:marTop w:val="0"/>
          <w:marBottom w:val="0"/>
          <w:divBdr>
            <w:top w:val="none" w:sz="0" w:space="0" w:color="auto"/>
            <w:left w:val="none" w:sz="0" w:space="0" w:color="auto"/>
            <w:bottom w:val="none" w:sz="0" w:space="0" w:color="auto"/>
            <w:right w:val="none" w:sz="0" w:space="0" w:color="auto"/>
          </w:divBdr>
          <w:divsChild>
            <w:div w:id="1650355378">
              <w:marLeft w:val="60"/>
              <w:marRight w:val="0"/>
              <w:marTop w:val="0"/>
              <w:marBottom w:val="0"/>
              <w:divBdr>
                <w:top w:val="none" w:sz="0" w:space="0" w:color="auto"/>
                <w:left w:val="none" w:sz="0" w:space="0" w:color="auto"/>
                <w:bottom w:val="none" w:sz="0" w:space="0" w:color="auto"/>
                <w:right w:val="none" w:sz="0" w:space="0" w:color="auto"/>
              </w:divBdr>
              <w:divsChild>
                <w:div w:id="623080465">
                  <w:marLeft w:val="0"/>
                  <w:marRight w:val="0"/>
                  <w:marTop w:val="0"/>
                  <w:marBottom w:val="0"/>
                  <w:divBdr>
                    <w:top w:val="none" w:sz="0" w:space="0" w:color="auto"/>
                    <w:left w:val="none" w:sz="0" w:space="0" w:color="auto"/>
                    <w:bottom w:val="none" w:sz="0" w:space="0" w:color="auto"/>
                    <w:right w:val="none" w:sz="0" w:space="0" w:color="auto"/>
                  </w:divBdr>
                  <w:divsChild>
                    <w:div w:id="667944327">
                      <w:marLeft w:val="0"/>
                      <w:marRight w:val="0"/>
                      <w:marTop w:val="0"/>
                      <w:marBottom w:val="120"/>
                      <w:divBdr>
                        <w:top w:val="single" w:sz="6" w:space="0" w:color="F5F5F5"/>
                        <w:left w:val="single" w:sz="6" w:space="0" w:color="F5F5F5"/>
                        <w:bottom w:val="single" w:sz="6" w:space="0" w:color="F5F5F5"/>
                        <w:right w:val="single" w:sz="6" w:space="0" w:color="F5F5F5"/>
                      </w:divBdr>
                      <w:divsChild>
                        <w:div w:id="722825582">
                          <w:marLeft w:val="0"/>
                          <w:marRight w:val="0"/>
                          <w:marTop w:val="0"/>
                          <w:marBottom w:val="0"/>
                          <w:divBdr>
                            <w:top w:val="none" w:sz="0" w:space="0" w:color="auto"/>
                            <w:left w:val="none" w:sz="0" w:space="0" w:color="auto"/>
                            <w:bottom w:val="none" w:sz="0" w:space="0" w:color="auto"/>
                            <w:right w:val="none" w:sz="0" w:space="0" w:color="auto"/>
                          </w:divBdr>
                          <w:divsChild>
                            <w:div w:id="17650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508389">
          <w:marLeft w:val="0"/>
          <w:marRight w:val="0"/>
          <w:marTop w:val="0"/>
          <w:marBottom w:val="0"/>
          <w:divBdr>
            <w:top w:val="none" w:sz="0" w:space="0" w:color="auto"/>
            <w:left w:val="none" w:sz="0" w:space="0" w:color="auto"/>
            <w:bottom w:val="none" w:sz="0" w:space="0" w:color="auto"/>
            <w:right w:val="none" w:sz="0" w:space="0" w:color="auto"/>
          </w:divBdr>
          <w:divsChild>
            <w:div w:id="1796749605">
              <w:marLeft w:val="0"/>
              <w:marRight w:val="60"/>
              <w:marTop w:val="0"/>
              <w:marBottom w:val="0"/>
              <w:divBdr>
                <w:top w:val="none" w:sz="0" w:space="0" w:color="auto"/>
                <w:left w:val="none" w:sz="0" w:space="0" w:color="auto"/>
                <w:bottom w:val="none" w:sz="0" w:space="0" w:color="auto"/>
                <w:right w:val="none" w:sz="0" w:space="0" w:color="auto"/>
              </w:divBdr>
              <w:divsChild>
                <w:div w:id="1259290381">
                  <w:marLeft w:val="0"/>
                  <w:marRight w:val="0"/>
                  <w:marTop w:val="0"/>
                  <w:marBottom w:val="120"/>
                  <w:divBdr>
                    <w:top w:val="single" w:sz="6" w:space="0" w:color="C0C0C0"/>
                    <w:left w:val="single" w:sz="6" w:space="0" w:color="D9D9D9"/>
                    <w:bottom w:val="single" w:sz="6" w:space="0" w:color="D9D9D9"/>
                    <w:right w:val="single" w:sz="6" w:space="0" w:color="D9D9D9"/>
                  </w:divBdr>
                  <w:divsChild>
                    <w:div w:id="1484080352">
                      <w:marLeft w:val="0"/>
                      <w:marRight w:val="0"/>
                      <w:marTop w:val="0"/>
                      <w:marBottom w:val="0"/>
                      <w:divBdr>
                        <w:top w:val="none" w:sz="0" w:space="0" w:color="auto"/>
                        <w:left w:val="none" w:sz="0" w:space="0" w:color="auto"/>
                        <w:bottom w:val="none" w:sz="0" w:space="0" w:color="auto"/>
                        <w:right w:val="none" w:sz="0" w:space="0" w:color="auto"/>
                      </w:divBdr>
                    </w:div>
                    <w:div w:id="17979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rilique"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endnotes" Target="endnotes.xml"/><Relationship Id="rId12" Type="http://schemas.openxmlformats.org/officeDocument/2006/relationships/hyperlink" Target="http://www.eme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ea.europa.eu" TargetMode="External"/><Relationship Id="rId20" Type="http://schemas.openxmlformats.org/officeDocument/2006/relationships/hyperlink" Target="http://www.ema.europa.eu"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1.wmf"/><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ea.europa.eu" TargetMode="External"/><Relationship Id="rId22" Type="http://schemas.openxmlformats.org/officeDocument/2006/relationships/hyperlink" Target="http://www.ema.europa.eu"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EMADOC-1700519818-3042727</_dlc_DocId>
    <_dlc_DocIdUrl xmlns="a034c160-bfb7-45f5-8632-2eb7e0508071">
      <Url>https://euema.sharepoint.com/sites/CRM/_layouts/15/DocIdRedir.aspx?ID=EMADOC-1700519818-3042727</Url>
      <Description>EMADOC-1700519818-3042727</Description>
    </_dlc_DocIdUrl>
  </documentManagement>
</p:properties>
</file>

<file path=customXml/itemProps1.xml><?xml version="1.0" encoding="utf-8"?>
<ds:datastoreItem xmlns:ds="http://schemas.openxmlformats.org/officeDocument/2006/customXml" ds:itemID="{B4B9D445-063C-469E-8EB1-3FCA478A58CE}">
  <ds:schemaRefs>
    <ds:schemaRef ds:uri="http://schemas.openxmlformats.org/officeDocument/2006/bibliography"/>
  </ds:schemaRefs>
</ds:datastoreItem>
</file>

<file path=customXml/itemProps2.xml><?xml version="1.0" encoding="utf-8"?>
<ds:datastoreItem xmlns:ds="http://schemas.openxmlformats.org/officeDocument/2006/customXml" ds:itemID="{F1B0B2C7-3B93-4A43-8F79-A08A8C265874}"/>
</file>

<file path=customXml/itemProps3.xml><?xml version="1.0" encoding="utf-8"?>
<ds:datastoreItem xmlns:ds="http://schemas.openxmlformats.org/officeDocument/2006/customXml" ds:itemID="{D7AEF481-866B-4CB3-9548-C37658CCE93D}"/>
</file>

<file path=customXml/itemProps4.xml><?xml version="1.0" encoding="utf-8"?>
<ds:datastoreItem xmlns:ds="http://schemas.openxmlformats.org/officeDocument/2006/customXml" ds:itemID="{4B359CE9-3C94-4A94-9A78-9FEAE3A78BEB}"/>
</file>

<file path=customXml/itemProps5.xml><?xml version="1.0" encoding="utf-8"?>
<ds:datastoreItem xmlns:ds="http://schemas.openxmlformats.org/officeDocument/2006/customXml" ds:itemID="{39C39624-7508-4A27-8C9A-80BFBDFB72E9}"/>
</file>

<file path=docProps/app.xml><?xml version="1.0" encoding="utf-8"?>
<Properties xmlns="http://schemas.openxmlformats.org/officeDocument/2006/extended-properties" xmlns:vt="http://schemas.openxmlformats.org/officeDocument/2006/docPropsVTypes">
  <Template>Normal</Template>
  <TotalTime>1</TotalTime>
  <Pages>113</Pages>
  <Words>36423</Words>
  <Characters>217987</Characters>
  <Application>Microsoft Office Word</Application>
  <DocSecurity>0</DocSecurity>
  <Lines>1816</Lines>
  <Paragraphs>507</Paragraphs>
  <ScaleCrop>false</ScaleCrop>
  <HeadingPairs>
    <vt:vector size="2" baseType="variant">
      <vt:variant>
        <vt:lpstr>Title</vt:lpstr>
      </vt:variant>
      <vt:variant>
        <vt:i4>1</vt:i4>
      </vt:variant>
    </vt:vector>
  </HeadingPairs>
  <TitlesOfParts>
    <vt:vector size="1" baseType="lpstr">
      <vt:lpstr>Brilique: EPAR – Product information - tracked changes</vt:lpstr>
    </vt:vector>
  </TitlesOfParts>
  <Company/>
  <LinksUpToDate>false</LinksUpToDate>
  <CharactersWithSpaces>253903</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65582</vt:i4>
      </vt:variant>
      <vt:variant>
        <vt:i4>30</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27</vt:i4>
      </vt:variant>
      <vt:variant>
        <vt:i4>0</vt:i4>
      </vt:variant>
      <vt:variant>
        <vt:i4>5</vt:i4>
      </vt:variant>
      <vt:variant>
        <vt:lpwstr>http://www.ema.europa.eu/</vt:lpwstr>
      </vt:variant>
      <vt:variant>
        <vt:lpwstr/>
      </vt:variant>
      <vt:variant>
        <vt:i4>65582</vt:i4>
      </vt:variant>
      <vt:variant>
        <vt:i4>24</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3407968</vt:i4>
      </vt:variant>
      <vt:variant>
        <vt:i4>15</vt:i4>
      </vt:variant>
      <vt:variant>
        <vt:i4>0</vt:i4>
      </vt:variant>
      <vt:variant>
        <vt:i4>5</vt:i4>
      </vt:variant>
      <vt:variant>
        <vt:lpwstr>http://www.emea.europa.eu/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3407968</vt:i4>
      </vt:variant>
      <vt:variant>
        <vt:i4>9</vt:i4>
      </vt:variant>
      <vt:variant>
        <vt:i4>0</vt:i4>
      </vt:variant>
      <vt:variant>
        <vt:i4>5</vt:i4>
      </vt:variant>
      <vt:variant>
        <vt:lpwstr>http://www.emea.europa.eu/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3407968</vt:i4>
      </vt:variant>
      <vt:variant>
        <vt:i4>3</vt:i4>
      </vt:variant>
      <vt:variant>
        <vt:i4>0</vt:i4>
      </vt:variant>
      <vt:variant>
        <vt:i4>5</vt:i4>
      </vt:variant>
      <vt:variant>
        <vt:lpwstr>http://www.emea.europa.eu/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dc:description/>
  <cp:lastModifiedBy>Astra   Zeneca</cp:lastModifiedBy>
  <cp:revision>2</cp:revision>
  <cp:lastPrinted>2003-12-16T12:36:00Z</cp:lastPrinted>
  <dcterms:created xsi:type="dcterms:W3CDTF">2026-03-26T10:08:00Z</dcterms:created>
  <dcterms:modified xsi:type="dcterms:W3CDTF">2026-03-26T10:08:00Z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General-EMA/217202/2009</vt:lpwstr>
  </property>
  <property fmtid="{D5CDD505-2E9C-101B-9397-08002B2CF9AE}" pid="6" name="DM_Title">
    <vt:lpwstr/>
  </property>
  <property fmtid="{D5CDD505-2E9C-101B-9397-08002B2CF9AE}" pid="7" name="DM_Language">
    <vt:lpwstr/>
  </property>
  <property fmtid="{D5CDD505-2E9C-101B-9397-08002B2CF9AE}" pid="8" name="DM_Name">
    <vt:lpwstr>Hqrdtemplatecs</vt:lpwstr>
  </property>
  <property fmtid="{D5CDD505-2E9C-101B-9397-08002B2CF9AE}" pid="9" name="DM_Owner">
    <vt:lpwstr>Espinasse Claire</vt:lpwstr>
  </property>
  <property fmtid="{D5CDD505-2E9C-101B-9397-08002B2CF9AE}" pid="10" name="DM_Creation_Date">
    <vt:lpwstr>18/03/2010 15:07:20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15:07:20</vt:lpwstr>
  </property>
  <property fmtid="{D5CDD505-2E9C-101B-9397-08002B2CF9AE}" pid="14" name="DM_Type">
    <vt:lpwstr>emea_document</vt:lpwstr>
  </property>
  <property fmtid="{D5CDD505-2E9C-101B-9397-08002B2CF9AE}" pid="15" name="DM_Version">
    <vt:lpwstr>0.17, CURRENT</vt:lpwstr>
  </property>
  <property fmtid="{D5CDD505-2E9C-101B-9397-08002B2CF9AE}" pid="16" name="DM_emea_doc_ref_id">
    <vt:lpwstr>EMA/217202/2009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217202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ddbd0ff9-9eb4-413e-8e65-73d8921db441</vt:lpwstr>
  </property>
</Properties>
</file>