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colors1.xml" ContentType="application/vnd.ms-office.chartcolorstyle+xml"/>
  <Override PartName="/word/charts/chart/colors2.xml" ContentType="application/vnd.ms-office.chartcolorstyle+xml"/>
  <Override PartName="/word/charts/chart/style1.xml" ContentType="application/vnd.ms-office.chartstyle+xml"/>
  <Override PartName="/word/charts/chart/style2.xml" ContentType="application/vnd.ms-office.chartstyle+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embeddings/Microsoft_Excel_Worksheet1.xlsx" ContentType="application/vnd.openxmlformats-officedocument.spreadsheetml.sheet"/>
  <Override PartName="/word/embeddings/Microsoft_Excel_Worksheet2.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68040B" w:rsidP="00BC6E02" w14:paraId="0039892F" w14:textId="2F875023">
      <w:pPr>
        <w:pBdr>
          <w:top w:val="single" w:sz="4" w:space="1" w:color="auto"/>
          <w:left w:val="single" w:sz="4" w:space="4" w:color="auto"/>
          <w:bottom w:val="single" w:sz="4" w:space="0" w:color="auto"/>
          <w:right w:val="single" w:sz="4" w:space="4" w:color="auto"/>
        </w:pBdr>
        <w:rPr>
          <w:color w:val="000000"/>
          <w:szCs w:val="22"/>
        </w:rPr>
      </w:pPr>
      <w:r w:rsidRPr="00951DB2">
        <w:rPr>
          <w:color w:val="000000"/>
          <w:szCs w:val="22"/>
        </w:rPr>
        <w:t xml:space="preserve">Tento dokument představuje schválené informace o přípravku </w:t>
      </w:r>
      <w:r w:rsidRPr="00951DB2">
        <w:rPr>
          <w:color w:val="000000"/>
        </w:rPr>
        <w:t>Bylvay</w:t>
      </w:r>
      <w:r w:rsidRPr="00951DB2">
        <w:rPr>
          <w:color w:val="000000"/>
          <w:szCs w:val="22"/>
        </w:rPr>
        <w:t xml:space="preserve">, </w:t>
      </w:r>
      <w:r w:rsidRPr="00DC18A4" w:rsidR="00DC18A4">
        <w:rPr>
          <w:color w:val="000000"/>
          <w:szCs w:val="22"/>
        </w:rPr>
        <w:t>se změnami v</w:t>
      </w:r>
      <w:r w:rsidR="002B1853">
        <w:rPr>
          <w:color w:val="000000"/>
          <w:szCs w:val="22"/>
        </w:rPr>
        <w:t> </w:t>
      </w:r>
      <w:r w:rsidRPr="00DC18A4" w:rsidR="00DC18A4">
        <w:rPr>
          <w:color w:val="000000"/>
          <w:szCs w:val="22"/>
        </w:rPr>
        <w:t>textech</w:t>
      </w:r>
      <w:r w:rsidR="002B1853">
        <w:rPr>
          <w:color w:val="000000"/>
          <w:szCs w:val="22"/>
        </w:rPr>
        <w:t>, které byly provedeny</w:t>
      </w:r>
      <w:r w:rsidRPr="00951DB2">
        <w:rPr>
          <w:color w:val="000000"/>
          <w:szCs w:val="22"/>
        </w:rPr>
        <w:t xml:space="preserve"> od předchozí</w:t>
      </w:r>
      <w:r w:rsidR="002B1853">
        <w:rPr>
          <w:color w:val="000000"/>
          <w:szCs w:val="22"/>
        </w:rPr>
        <w:t xml:space="preserve"> procedury s dopadem do</w:t>
      </w:r>
      <w:r w:rsidRPr="00951DB2">
        <w:rPr>
          <w:color w:val="000000"/>
          <w:szCs w:val="22"/>
        </w:rPr>
        <w:t xml:space="preserve"> informac</w:t>
      </w:r>
      <w:r w:rsidR="002B1853">
        <w:rPr>
          <w:color w:val="000000"/>
          <w:szCs w:val="22"/>
        </w:rPr>
        <w:t>í</w:t>
      </w:r>
      <w:r w:rsidRPr="00951DB2">
        <w:rPr>
          <w:color w:val="000000"/>
          <w:szCs w:val="22"/>
        </w:rPr>
        <w:t xml:space="preserve"> o přípravku </w:t>
      </w:r>
      <w:r w:rsidRPr="00951DB2">
        <w:rPr>
          <w:color w:val="000000"/>
        </w:rPr>
        <w:t>(PSUSA/00010949/202401)</w:t>
      </w:r>
      <w:r w:rsidR="002B1853">
        <w:rPr>
          <w:color w:val="000000"/>
          <w:szCs w:val="22"/>
        </w:rPr>
        <w:t xml:space="preserve"> </w:t>
      </w:r>
      <w:r w:rsidRPr="002B1853" w:rsidR="002B1853">
        <w:rPr>
          <w:color w:val="000000"/>
          <w:szCs w:val="22"/>
        </w:rPr>
        <w:t>a které jsou vyznačeny revizemi</w:t>
      </w:r>
      <w:r w:rsidR="002B1853">
        <w:rPr>
          <w:color w:val="000000"/>
          <w:szCs w:val="22"/>
        </w:rPr>
        <w:t>.</w:t>
      </w:r>
      <w:r w:rsidRPr="00951DB2">
        <w:rPr>
          <w:color w:val="000000"/>
          <w:szCs w:val="22"/>
        </w:rPr>
        <w:t xml:space="preserve"> </w:t>
      </w:r>
    </w:p>
    <w:p w:rsidR="00BC6E02" w:rsidRPr="00951DB2" w:rsidP="00BC6E02" w14:paraId="67AB007A" w14:textId="77777777">
      <w:pPr>
        <w:pBdr>
          <w:top w:val="single" w:sz="4" w:space="1" w:color="auto"/>
          <w:left w:val="single" w:sz="4" w:space="4" w:color="auto"/>
          <w:bottom w:val="single" w:sz="4" w:space="0" w:color="auto"/>
          <w:right w:val="single" w:sz="4" w:space="4" w:color="auto"/>
        </w:pBdr>
        <w:rPr>
          <w:color w:val="000000"/>
        </w:rPr>
      </w:pPr>
    </w:p>
    <w:p w:rsidR="0068040B" w:rsidRPr="004E6475" w:rsidP="00BC6E02" w14:paraId="3A509310" w14:textId="372BF12C">
      <w:pPr>
        <w:pBdr>
          <w:top w:val="single" w:sz="4" w:space="1" w:color="auto"/>
          <w:left w:val="single" w:sz="4" w:space="4" w:color="auto"/>
          <w:bottom w:val="single" w:sz="4" w:space="0" w:color="auto"/>
          <w:right w:val="single" w:sz="4" w:space="4" w:color="auto"/>
        </w:pBdr>
      </w:pPr>
      <w:r w:rsidRPr="00951DB2">
        <w:rPr>
          <w:color w:val="000000"/>
          <w:szCs w:val="22"/>
        </w:rPr>
        <w:t xml:space="preserve">Další informace </w:t>
      </w:r>
      <w:r w:rsidR="002B1853">
        <w:rPr>
          <w:color w:val="000000"/>
          <w:szCs w:val="22"/>
        </w:rPr>
        <w:t xml:space="preserve">k tomuto léčivému přípravku </w:t>
      </w:r>
      <w:r w:rsidRPr="00951DB2">
        <w:rPr>
          <w:color w:val="000000"/>
        </w:rPr>
        <w:t xml:space="preserve">naleznete na </w:t>
      </w:r>
      <w:r w:rsidR="002B1853">
        <w:rPr>
          <w:color w:val="000000"/>
        </w:rPr>
        <w:t>webových</w:t>
      </w:r>
      <w:r w:rsidRPr="00951DB2">
        <w:rPr>
          <w:color w:val="000000"/>
        </w:rPr>
        <w:t xml:space="preserve"> stránkách Evropské agentury pro léčivé přípravky </w:t>
      </w:r>
      <w:r w:rsidRPr="00BC6E02" w:rsidR="00BC6E02">
        <w:t>https://www.ema.europa.eu/en/medicines/human/EPAR/bylvay</w:t>
      </w:r>
    </w:p>
    <w:p w:rsidR="00C726A6" w:rsidRPr="004E6475" w:rsidP="2A3F765D" w14:paraId="416E04E4" w14:textId="77777777"/>
    <w:p w:rsidR="00812D16" w:rsidRPr="004E6475" w:rsidP="008363F0" w14:paraId="34BE72E6" w14:textId="77777777">
      <w:pPr>
        <w:spacing w:line="240" w:lineRule="auto"/>
        <w:rPr>
          <w:szCs w:val="22"/>
        </w:rPr>
      </w:pPr>
    </w:p>
    <w:p w:rsidR="00812D16" w:rsidRPr="004E6475" w:rsidP="008363F0" w14:paraId="094AB3C1" w14:textId="77777777">
      <w:pPr>
        <w:spacing w:line="240" w:lineRule="auto"/>
        <w:rPr>
          <w:szCs w:val="22"/>
        </w:rPr>
      </w:pPr>
    </w:p>
    <w:p w:rsidR="00812D16" w:rsidRPr="004E6475" w:rsidP="008363F0" w14:paraId="11DEB08F" w14:textId="77777777">
      <w:pPr>
        <w:spacing w:line="240" w:lineRule="auto"/>
        <w:rPr>
          <w:szCs w:val="22"/>
        </w:rPr>
      </w:pPr>
    </w:p>
    <w:p w:rsidR="00812D16" w:rsidRPr="004E6475" w:rsidP="008363F0" w14:paraId="27280F54" w14:textId="77777777">
      <w:pPr>
        <w:spacing w:line="240" w:lineRule="auto"/>
        <w:rPr>
          <w:szCs w:val="22"/>
        </w:rPr>
      </w:pPr>
    </w:p>
    <w:p w:rsidR="00812D16" w:rsidRPr="004E6475" w:rsidP="008363F0" w14:paraId="46E0D7E4" w14:textId="77777777">
      <w:pPr>
        <w:spacing w:line="240" w:lineRule="auto"/>
        <w:rPr>
          <w:szCs w:val="22"/>
        </w:rPr>
      </w:pPr>
    </w:p>
    <w:p w:rsidR="00812D16" w:rsidRPr="004E6475" w:rsidP="008363F0" w14:paraId="3AC71F85" w14:textId="77777777">
      <w:pPr>
        <w:spacing w:line="240" w:lineRule="auto"/>
        <w:rPr>
          <w:szCs w:val="22"/>
        </w:rPr>
      </w:pPr>
    </w:p>
    <w:p w:rsidR="00812D16" w:rsidRPr="004E6475" w:rsidP="008363F0" w14:paraId="0410F50E" w14:textId="77777777">
      <w:pPr>
        <w:spacing w:line="240" w:lineRule="auto"/>
        <w:rPr>
          <w:szCs w:val="22"/>
        </w:rPr>
      </w:pPr>
    </w:p>
    <w:p w:rsidR="00812D16" w:rsidRPr="004E6475" w:rsidP="008363F0" w14:paraId="1995D55B" w14:textId="77777777">
      <w:pPr>
        <w:spacing w:line="240" w:lineRule="auto"/>
        <w:rPr>
          <w:szCs w:val="22"/>
        </w:rPr>
      </w:pPr>
    </w:p>
    <w:p w:rsidR="00812D16" w:rsidRPr="004E6475" w:rsidP="008363F0" w14:paraId="2426D189" w14:textId="77777777">
      <w:pPr>
        <w:spacing w:line="240" w:lineRule="auto"/>
        <w:rPr>
          <w:szCs w:val="22"/>
        </w:rPr>
      </w:pPr>
    </w:p>
    <w:p w:rsidR="00812D16" w:rsidRPr="004E6475" w:rsidP="008363F0" w14:paraId="00414792" w14:textId="77777777">
      <w:pPr>
        <w:spacing w:line="240" w:lineRule="auto"/>
        <w:rPr>
          <w:szCs w:val="22"/>
        </w:rPr>
      </w:pPr>
    </w:p>
    <w:p w:rsidR="00812D16" w:rsidRPr="004E6475" w:rsidP="008363F0" w14:paraId="63635480" w14:textId="77777777">
      <w:pPr>
        <w:spacing w:line="240" w:lineRule="auto"/>
        <w:rPr>
          <w:szCs w:val="22"/>
        </w:rPr>
      </w:pPr>
    </w:p>
    <w:p w:rsidR="00812D16" w:rsidRPr="004E6475" w:rsidP="008363F0" w14:paraId="74AD8FA2" w14:textId="77777777">
      <w:pPr>
        <w:spacing w:line="240" w:lineRule="auto"/>
        <w:rPr>
          <w:szCs w:val="22"/>
        </w:rPr>
      </w:pPr>
    </w:p>
    <w:p w:rsidR="00812D16" w:rsidRPr="004E6475" w:rsidP="008363F0" w14:paraId="416C3FF9" w14:textId="77777777">
      <w:pPr>
        <w:spacing w:line="240" w:lineRule="auto"/>
        <w:rPr>
          <w:szCs w:val="22"/>
        </w:rPr>
      </w:pPr>
    </w:p>
    <w:p w:rsidR="00812D16" w:rsidRPr="004E6475" w:rsidP="008363F0" w14:paraId="70DF12B0" w14:textId="77777777">
      <w:pPr>
        <w:spacing w:line="240" w:lineRule="auto"/>
        <w:rPr>
          <w:szCs w:val="22"/>
        </w:rPr>
      </w:pPr>
    </w:p>
    <w:p w:rsidR="00812D16" w:rsidRPr="004E6475" w:rsidP="008363F0" w14:paraId="38DCE4F8" w14:textId="77777777">
      <w:pPr>
        <w:spacing w:line="240" w:lineRule="auto"/>
        <w:rPr>
          <w:szCs w:val="22"/>
        </w:rPr>
      </w:pPr>
    </w:p>
    <w:p w:rsidR="00812D16" w:rsidRPr="004E6475" w:rsidP="008363F0" w14:paraId="0D48E1D4" w14:textId="77777777">
      <w:pPr>
        <w:spacing w:line="240" w:lineRule="auto"/>
        <w:rPr>
          <w:szCs w:val="22"/>
        </w:rPr>
      </w:pPr>
    </w:p>
    <w:p w:rsidR="00812D16" w:rsidRPr="004E6475" w:rsidP="008363F0" w14:paraId="400C2C6D" w14:textId="77777777">
      <w:pPr>
        <w:spacing w:line="240" w:lineRule="auto"/>
        <w:rPr>
          <w:szCs w:val="22"/>
        </w:rPr>
      </w:pPr>
    </w:p>
    <w:p w:rsidR="00812D16" w:rsidRPr="004E6475" w:rsidP="008363F0" w14:paraId="2E112418" w14:textId="77777777">
      <w:pPr>
        <w:spacing w:line="240" w:lineRule="auto"/>
        <w:rPr>
          <w:szCs w:val="22"/>
        </w:rPr>
      </w:pPr>
    </w:p>
    <w:p w:rsidR="00812D16" w:rsidRPr="004E6475" w:rsidP="008363F0" w14:paraId="62A28608" w14:textId="77777777">
      <w:pPr>
        <w:spacing w:line="240" w:lineRule="auto"/>
        <w:rPr>
          <w:szCs w:val="22"/>
        </w:rPr>
      </w:pPr>
    </w:p>
    <w:p w:rsidR="00812D16" w:rsidRPr="004E6475" w:rsidP="008363F0" w14:paraId="0FFCCE88" w14:textId="77777777">
      <w:pPr>
        <w:spacing w:line="240" w:lineRule="auto"/>
        <w:rPr>
          <w:szCs w:val="22"/>
        </w:rPr>
      </w:pPr>
    </w:p>
    <w:p w:rsidR="00812D16" w:rsidRPr="004E6475" w:rsidP="008363F0" w14:paraId="708BE0EA" w14:textId="77777777">
      <w:pPr>
        <w:spacing w:line="240" w:lineRule="auto"/>
        <w:rPr>
          <w:szCs w:val="22"/>
        </w:rPr>
      </w:pPr>
    </w:p>
    <w:p w:rsidR="00F47428" w:rsidRPr="004E6475" w:rsidP="008363F0" w14:paraId="414062F9" w14:textId="77777777">
      <w:pPr>
        <w:spacing w:line="240" w:lineRule="auto"/>
        <w:rPr>
          <w:szCs w:val="22"/>
        </w:rPr>
      </w:pPr>
    </w:p>
    <w:p w:rsidR="00812D16" w:rsidRPr="004E6475" w:rsidP="00204AAB" w14:paraId="5E21CEEF" w14:textId="77777777">
      <w:pPr>
        <w:spacing w:line="240" w:lineRule="auto"/>
        <w:jc w:val="center"/>
        <w:outlineLvl w:val="0"/>
      </w:pPr>
      <w:r w:rsidRPr="004E6475">
        <w:rPr>
          <w:b/>
        </w:rPr>
        <w:t>PŘÍLOHA I</w:t>
      </w:r>
    </w:p>
    <w:p w:rsidR="00812D16" w:rsidRPr="004E6475" w:rsidP="008363F0" w14:paraId="520C96EB" w14:textId="77777777">
      <w:pPr>
        <w:spacing w:line="240" w:lineRule="auto"/>
      </w:pPr>
    </w:p>
    <w:p w:rsidR="00812D16" w:rsidRPr="004E6475" w:rsidP="00204AAB" w14:paraId="48068505" w14:textId="77777777">
      <w:pPr>
        <w:spacing w:line="240" w:lineRule="auto"/>
        <w:jc w:val="center"/>
        <w:outlineLvl w:val="0"/>
      </w:pPr>
      <w:r w:rsidRPr="004E6475">
        <w:rPr>
          <w:b/>
          <w:bCs/>
        </w:rPr>
        <w:t>SOUHRN ÚDAJŮ O PŘÍPRAVKU</w:t>
      </w:r>
    </w:p>
    <w:p w:rsidR="00033D26" w:rsidRPr="004E6475" w:rsidP="003C4530" w14:paraId="3D29EDE1" w14:textId="77777777">
      <w:pPr>
        <w:spacing w:line="240" w:lineRule="auto"/>
      </w:pPr>
      <w:r w:rsidRPr="004E6475">
        <w:br w:type="page"/>
      </w:r>
      <w:r w:rsidRPr="004E6475">
        <w:rPr>
          <w:noProof/>
          <w:lang w:val="de-DE" w:eastAsia="de-DE"/>
        </w:rPr>
        <w:drawing>
          <wp:inline distT="0" distB="0" distL="0" distR="0">
            <wp:extent cx="198120" cy="172720"/>
            <wp:effectExtent l="0" t="0" r="0" b="0"/>
            <wp:docPr id="1070540608" name="Picture 1070540608"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869889" name="Bild 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 cy="172720"/>
                    </a:xfrm>
                    <a:prstGeom prst="rect">
                      <a:avLst/>
                    </a:prstGeom>
                  </pic:spPr>
                </pic:pic>
              </a:graphicData>
            </a:graphic>
          </wp:inline>
        </w:drawing>
      </w:r>
      <w:r w:rsidRPr="004E6475">
        <w:t>Tento léčivý přípravek podléhá dalšímu sledování. To umožní rychlé získání nových informací o bezpečnosti. Žádáme zdravotnické pracovníky, aby hlásili jakákoli podezření na nežádoucí účinky. Podrobnosti o hlášení nežádoucích účinků viz bod 4.8.</w:t>
      </w:r>
    </w:p>
    <w:p w:rsidR="00033D26" w:rsidRPr="004E6475" w:rsidP="003C4530" w14:paraId="0C979B25" w14:textId="77777777">
      <w:pPr>
        <w:spacing w:line="240" w:lineRule="auto"/>
        <w:rPr>
          <w:szCs w:val="22"/>
        </w:rPr>
      </w:pPr>
    </w:p>
    <w:p w:rsidR="00812D16" w:rsidRPr="004E6475" w:rsidP="002B1230" w14:paraId="2F279C14" w14:textId="77777777">
      <w:pPr>
        <w:pStyle w:val="Style1"/>
      </w:pPr>
      <w:bookmarkStart w:id="0" w:name="_Hlk57732100"/>
      <w:r w:rsidRPr="004E6475">
        <w:t>NÁZEV PŘÍPRAVKU</w:t>
      </w:r>
    </w:p>
    <w:p w:rsidR="00812D16" w:rsidRPr="004E6475" w:rsidP="00CB25F0" w14:paraId="1D9B899A" w14:textId="77777777">
      <w:pPr>
        <w:keepNext/>
        <w:spacing w:line="240" w:lineRule="auto"/>
        <w:rPr>
          <w:iCs/>
          <w:szCs w:val="22"/>
        </w:rPr>
      </w:pPr>
    </w:p>
    <w:p w:rsidR="00393317" w:rsidRPr="004E6475" w:rsidP="003C4530" w14:paraId="72FAA6B8" w14:textId="77777777">
      <w:pPr>
        <w:widowControl w:val="0"/>
        <w:spacing w:line="240" w:lineRule="auto"/>
      </w:pPr>
      <w:r w:rsidRPr="004E6475">
        <w:t>Bylvay 200 </w:t>
      </w:r>
      <w:r w:rsidR="00A4546E">
        <w:t>mikrogramů</w:t>
      </w:r>
      <w:r w:rsidRPr="004E6475" w:rsidR="00A4546E">
        <w:t xml:space="preserve"> </w:t>
      </w:r>
      <w:r w:rsidRPr="004E6475">
        <w:t>tvrdé tobolky</w:t>
      </w:r>
    </w:p>
    <w:p w:rsidR="00393317" w:rsidRPr="004E6475" w:rsidP="003C4530" w14:paraId="14DACF84" w14:textId="77777777">
      <w:pPr>
        <w:widowControl w:val="0"/>
        <w:spacing w:line="240" w:lineRule="auto"/>
      </w:pPr>
      <w:r w:rsidRPr="004E6475">
        <w:t>Bylvay 400 </w:t>
      </w:r>
      <w:r w:rsidR="00A4546E">
        <w:t>mikrogramů</w:t>
      </w:r>
      <w:r w:rsidRPr="004E6475" w:rsidR="00A4546E">
        <w:t xml:space="preserve"> </w:t>
      </w:r>
      <w:r w:rsidRPr="004E6475">
        <w:t>tvrdé tobolky</w:t>
      </w:r>
    </w:p>
    <w:p w:rsidR="00393317" w:rsidRPr="004E6475" w:rsidP="003C4530" w14:paraId="2957B95F" w14:textId="77777777">
      <w:pPr>
        <w:widowControl w:val="0"/>
        <w:spacing w:line="240" w:lineRule="auto"/>
      </w:pPr>
      <w:r w:rsidRPr="004E6475">
        <w:t>Bylvay 600 </w:t>
      </w:r>
      <w:r w:rsidR="00A4546E">
        <w:t>mikrogramů</w:t>
      </w:r>
      <w:r w:rsidRPr="004E6475" w:rsidR="00A4546E">
        <w:t xml:space="preserve"> </w:t>
      </w:r>
      <w:r w:rsidRPr="004E6475">
        <w:t>tvrdé tobolky</w:t>
      </w:r>
    </w:p>
    <w:p w:rsidR="00393317" w:rsidRPr="004E6475" w:rsidP="003C4530" w14:paraId="256F30C1" w14:textId="77777777">
      <w:pPr>
        <w:widowControl w:val="0"/>
        <w:spacing w:line="240" w:lineRule="auto"/>
      </w:pPr>
      <w:r w:rsidRPr="004E6475">
        <w:t>Bylvay 1 200 </w:t>
      </w:r>
      <w:r w:rsidR="00A4546E">
        <w:t>mikrogramů</w:t>
      </w:r>
      <w:r w:rsidRPr="004E6475" w:rsidR="00A4546E">
        <w:t xml:space="preserve"> </w:t>
      </w:r>
      <w:r w:rsidRPr="004E6475">
        <w:t>tvrdé tobolky</w:t>
      </w:r>
    </w:p>
    <w:p w:rsidR="00393317" w:rsidRPr="004E6475" w:rsidP="003C4530" w14:paraId="35AE1B47" w14:textId="77777777">
      <w:pPr>
        <w:widowControl w:val="0"/>
        <w:spacing w:line="240" w:lineRule="auto"/>
        <w:rPr>
          <w:szCs w:val="22"/>
        </w:rPr>
      </w:pPr>
    </w:p>
    <w:p w:rsidR="00812D16" w:rsidRPr="004E6475" w:rsidP="003C4530" w14:paraId="7359515A" w14:textId="77777777">
      <w:pPr>
        <w:spacing w:line="240" w:lineRule="auto"/>
        <w:rPr>
          <w:iCs/>
          <w:szCs w:val="22"/>
        </w:rPr>
      </w:pPr>
    </w:p>
    <w:p w:rsidR="00812D16" w:rsidRPr="004E6475" w:rsidP="002B1230" w14:paraId="4492CC60" w14:textId="77777777">
      <w:pPr>
        <w:pStyle w:val="Style1"/>
      </w:pPr>
      <w:r w:rsidRPr="004E6475">
        <w:t>KVALITATIVNÍ A KVANTITATIVNÍ SLOŽENÍ</w:t>
      </w:r>
    </w:p>
    <w:p w:rsidR="00812D16" w:rsidRPr="004E6475" w:rsidP="00CB25F0" w14:paraId="4EB76141" w14:textId="77777777">
      <w:pPr>
        <w:keepNext/>
        <w:spacing w:line="240" w:lineRule="auto"/>
        <w:rPr>
          <w:iCs/>
          <w:szCs w:val="22"/>
        </w:rPr>
      </w:pPr>
    </w:p>
    <w:p w:rsidR="00A17DB1" w:rsidRPr="004E6475" w:rsidP="00A17DB1" w14:paraId="6C1AE768" w14:textId="77777777">
      <w:pPr>
        <w:widowControl w:val="0"/>
        <w:spacing w:line="240" w:lineRule="auto"/>
        <w:rPr>
          <w:u w:val="single"/>
        </w:rPr>
      </w:pPr>
      <w:r w:rsidRPr="004E6475">
        <w:rPr>
          <w:u w:val="single"/>
        </w:rPr>
        <w:t>Bylvay 200 µg tvrdé tobolky</w:t>
      </w:r>
    </w:p>
    <w:p w:rsidR="00A17DB1" w:rsidRPr="004E6475" w:rsidP="003C4530" w14:paraId="5F2C7717" w14:textId="77777777">
      <w:pPr>
        <w:spacing w:line="240" w:lineRule="auto"/>
        <w:rPr>
          <w:iCs/>
          <w:lang w:bidi="en-US"/>
        </w:rPr>
      </w:pPr>
    </w:p>
    <w:p w:rsidR="00E01793" w:rsidRPr="004E6475" w:rsidP="003C4530" w14:paraId="47E1A65D" w14:textId="608229E1">
      <w:pPr>
        <w:spacing w:line="240" w:lineRule="auto"/>
        <w:rPr>
          <w:i/>
        </w:rPr>
      </w:pPr>
      <w:r w:rsidRPr="004E6475">
        <w:t xml:space="preserve">Jedna tvrdá tobolka obsahuje </w:t>
      </w:r>
      <w:r w:rsidR="00BD2015">
        <w:t>seskvihydrát odevixibátu v </w:t>
      </w:r>
      <w:r w:rsidR="00EE461C">
        <w:t>množství</w:t>
      </w:r>
      <w:r w:rsidRPr="004E6475" w:rsidR="00BD2015">
        <w:t xml:space="preserve"> </w:t>
      </w:r>
      <w:r w:rsidR="006F7794">
        <w:t>odpovídající</w:t>
      </w:r>
      <w:r w:rsidR="00EE461C">
        <w:t>m</w:t>
      </w:r>
      <w:r w:rsidRPr="004E6475" w:rsidR="006F7794">
        <w:t xml:space="preserve"> </w:t>
      </w:r>
      <w:r w:rsidRPr="004E6475">
        <w:t>200 mikrogramů</w:t>
      </w:r>
      <w:ins w:id="1" w:author="Auteur">
        <w:r w:rsidR="00B62A76">
          <w:t>m</w:t>
        </w:r>
      </w:ins>
      <w:r w:rsidR="00213901">
        <w:t xml:space="preserve"> odevixib</w:t>
      </w:r>
      <w:r w:rsidR="00BD2015">
        <w:t>á</w:t>
      </w:r>
      <w:r w:rsidR="00213901">
        <w:t>tu</w:t>
      </w:r>
      <w:r w:rsidRPr="004E6475">
        <w:t>.</w:t>
      </w:r>
    </w:p>
    <w:p w:rsidR="00A17DB1" w:rsidRPr="004E6475" w:rsidP="003C4530" w14:paraId="36B8250A" w14:textId="77777777">
      <w:pPr>
        <w:spacing w:line="240" w:lineRule="auto"/>
        <w:rPr>
          <w:i/>
          <w:iCs/>
          <w:lang w:bidi="en-US"/>
        </w:rPr>
      </w:pPr>
    </w:p>
    <w:p w:rsidR="00A17DB1" w:rsidRPr="004E6475" w:rsidP="00A17DB1" w14:paraId="5171AFA6" w14:textId="77777777">
      <w:pPr>
        <w:widowControl w:val="0"/>
        <w:spacing w:line="240" w:lineRule="auto"/>
        <w:rPr>
          <w:u w:val="single"/>
        </w:rPr>
      </w:pPr>
      <w:r w:rsidRPr="004E6475">
        <w:rPr>
          <w:u w:val="single"/>
        </w:rPr>
        <w:t>Bylvay 400 µg tvrdé tobolky</w:t>
      </w:r>
    </w:p>
    <w:p w:rsidR="00A17DB1" w:rsidRPr="004E6475" w:rsidP="003C4530" w14:paraId="116C43EE" w14:textId="77777777">
      <w:pPr>
        <w:spacing w:line="240" w:lineRule="auto"/>
      </w:pPr>
    </w:p>
    <w:p w:rsidR="00E01793" w:rsidRPr="004E6475" w:rsidP="003C4530" w14:paraId="0176C606" w14:textId="35EE1547">
      <w:pPr>
        <w:spacing w:line="240" w:lineRule="auto"/>
        <w:rPr>
          <w:i/>
          <w:iCs/>
        </w:rPr>
      </w:pPr>
      <w:r w:rsidRPr="004E6475">
        <w:t xml:space="preserve">Jedna tvrdá tobolka obsahuje </w:t>
      </w:r>
      <w:r w:rsidR="00E13AB9">
        <w:t>seskvihydrát odevixibátu v množství</w:t>
      </w:r>
      <w:r w:rsidRPr="004E6475" w:rsidR="00E13AB9">
        <w:t xml:space="preserve"> </w:t>
      </w:r>
      <w:r w:rsidR="00393C9C">
        <w:t>odpovídající</w:t>
      </w:r>
      <w:r w:rsidR="00E13AB9">
        <w:t>m</w:t>
      </w:r>
      <w:r w:rsidRPr="004E6475" w:rsidR="00393C9C">
        <w:t xml:space="preserve"> </w:t>
      </w:r>
      <w:r w:rsidRPr="004E6475">
        <w:t>400 mikrogramů</w:t>
      </w:r>
      <w:ins w:id="2" w:author="Auteur">
        <w:r w:rsidR="00B62A76">
          <w:t>m</w:t>
        </w:r>
      </w:ins>
      <w:r w:rsidR="00806C8A">
        <w:t xml:space="preserve"> odevixibátu</w:t>
      </w:r>
      <w:r w:rsidRPr="004E6475">
        <w:t>.</w:t>
      </w:r>
    </w:p>
    <w:p w:rsidR="00A17DB1" w:rsidRPr="004E6475" w:rsidP="003C4530" w14:paraId="44978F60" w14:textId="77777777">
      <w:pPr>
        <w:spacing w:line="240" w:lineRule="auto"/>
        <w:rPr>
          <w:i/>
          <w:iCs/>
          <w:lang w:bidi="en-US"/>
        </w:rPr>
      </w:pPr>
    </w:p>
    <w:p w:rsidR="00A17DB1" w:rsidRPr="004E6475" w:rsidP="00A17DB1" w14:paraId="05641C63" w14:textId="77777777">
      <w:pPr>
        <w:widowControl w:val="0"/>
        <w:spacing w:line="240" w:lineRule="auto"/>
        <w:rPr>
          <w:u w:val="single"/>
        </w:rPr>
      </w:pPr>
      <w:r w:rsidRPr="004E6475">
        <w:rPr>
          <w:u w:val="single"/>
        </w:rPr>
        <w:t>Bylvay 600 µg tvrdé tobolky</w:t>
      </w:r>
    </w:p>
    <w:p w:rsidR="00A17DB1" w:rsidRPr="004E6475" w:rsidP="003C4530" w14:paraId="6CA1BDFB" w14:textId="77777777">
      <w:pPr>
        <w:spacing w:line="240" w:lineRule="auto"/>
        <w:rPr>
          <w:iCs/>
          <w:lang w:bidi="en-US"/>
        </w:rPr>
      </w:pPr>
    </w:p>
    <w:p w:rsidR="00E01793" w:rsidRPr="004E6475" w:rsidP="003C4530" w14:paraId="140232FC" w14:textId="2D8949CD">
      <w:pPr>
        <w:spacing w:line="240" w:lineRule="auto"/>
        <w:rPr>
          <w:i/>
          <w:iCs/>
        </w:rPr>
      </w:pPr>
      <w:r w:rsidRPr="004E6475">
        <w:t xml:space="preserve">Jedna tvrdá tobolka obsahuje </w:t>
      </w:r>
      <w:r w:rsidR="00300798">
        <w:t>seskvihydrát odevixibátu v množství</w:t>
      </w:r>
      <w:r w:rsidRPr="004E6475" w:rsidR="00300798">
        <w:t xml:space="preserve"> </w:t>
      </w:r>
      <w:r w:rsidR="00393C9C">
        <w:t>odpovídající</w:t>
      </w:r>
      <w:r w:rsidR="00300798">
        <w:t>m</w:t>
      </w:r>
      <w:r w:rsidR="00393C9C">
        <w:t xml:space="preserve"> </w:t>
      </w:r>
      <w:r w:rsidRPr="004E6475">
        <w:t>600 mikrogramů</w:t>
      </w:r>
      <w:ins w:id="3" w:author="Auteur">
        <w:r w:rsidR="00B62A76">
          <w:t>m</w:t>
        </w:r>
      </w:ins>
      <w:r w:rsidR="00300798">
        <w:t xml:space="preserve"> odevixibátu</w:t>
      </w:r>
      <w:r w:rsidRPr="004E6475">
        <w:t>.</w:t>
      </w:r>
    </w:p>
    <w:p w:rsidR="00A17DB1" w:rsidRPr="004E6475" w:rsidP="003C4530" w14:paraId="336A9722" w14:textId="77777777">
      <w:pPr>
        <w:spacing w:line="240" w:lineRule="auto"/>
        <w:rPr>
          <w:i/>
          <w:iCs/>
          <w:lang w:bidi="en-US"/>
        </w:rPr>
      </w:pPr>
    </w:p>
    <w:p w:rsidR="00A17DB1" w:rsidRPr="004E6475" w:rsidP="00A17DB1" w14:paraId="1B34C5ED" w14:textId="77777777">
      <w:pPr>
        <w:widowControl w:val="0"/>
        <w:spacing w:line="240" w:lineRule="auto"/>
        <w:rPr>
          <w:u w:val="single"/>
        </w:rPr>
      </w:pPr>
      <w:r w:rsidRPr="004E6475">
        <w:rPr>
          <w:u w:val="single"/>
        </w:rPr>
        <w:t>Bylvay 1 200 µg tvrdé tobolky</w:t>
      </w:r>
    </w:p>
    <w:p w:rsidR="00A17DB1" w:rsidRPr="004E6475" w:rsidP="003C4530" w14:paraId="5299CF04" w14:textId="77777777">
      <w:pPr>
        <w:spacing w:line="240" w:lineRule="auto"/>
        <w:rPr>
          <w:iCs/>
          <w:lang w:bidi="en-US"/>
        </w:rPr>
      </w:pPr>
    </w:p>
    <w:p w:rsidR="00002E55" w:rsidRPr="004E6475" w:rsidP="003C4530" w14:paraId="71A7B5F3" w14:textId="5FDC978F">
      <w:pPr>
        <w:spacing w:line="240" w:lineRule="auto"/>
        <w:rPr>
          <w:i/>
        </w:rPr>
      </w:pPr>
      <w:r w:rsidRPr="004E6475">
        <w:t xml:space="preserve">Jedna tvrdá tobolka obsahuje </w:t>
      </w:r>
      <w:r w:rsidR="00300798">
        <w:t>seskvihydrát odevixibátu v množství</w:t>
      </w:r>
      <w:r w:rsidRPr="004E6475" w:rsidR="00300798">
        <w:t xml:space="preserve"> </w:t>
      </w:r>
      <w:r w:rsidR="00393C9C">
        <w:t>odpovídající</w:t>
      </w:r>
      <w:r w:rsidR="00300798">
        <w:t>m</w:t>
      </w:r>
      <w:r w:rsidR="00393C9C">
        <w:t xml:space="preserve"> </w:t>
      </w:r>
      <w:r w:rsidRPr="004E6475">
        <w:t>1 200 mikrogramů</w:t>
      </w:r>
      <w:ins w:id="4" w:author="Auteur">
        <w:r w:rsidR="00B62A76">
          <w:t>m</w:t>
        </w:r>
      </w:ins>
      <w:r w:rsidR="00300798">
        <w:t xml:space="preserve"> odevixibátu</w:t>
      </w:r>
      <w:r w:rsidRPr="004E6475">
        <w:t>.</w:t>
      </w:r>
    </w:p>
    <w:p w:rsidR="00A17DB1" w:rsidRPr="004E6475" w:rsidP="003C4530" w14:paraId="49FC21E3" w14:textId="77777777">
      <w:pPr>
        <w:spacing w:line="240" w:lineRule="auto"/>
        <w:rPr>
          <w:iCs/>
          <w:szCs w:val="22"/>
        </w:rPr>
      </w:pPr>
    </w:p>
    <w:p w:rsidR="00812D16" w:rsidRPr="004E6475" w:rsidP="003C4530" w14:paraId="68ACEFFB" w14:textId="77777777">
      <w:pPr>
        <w:spacing w:line="240" w:lineRule="auto"/>
        <w:rPr>
          <w:szCs w:val="22"/>
        </w:rPr>
      </w:pPr>
      <w:r w:rsidRPr="004E6475">
        <w:t>Úplný seznam pomocných látek viz bod 6.1.</w:t>
      </w:r>
    </w:p>
    <w:p w:rsidR="00812D16" w:rsidRPr="004E6475" w:rsidP="003C4530" w14:paraId="4D7F6D50" w14:textId="77777777">
      <w:pPr>
        <w:spacing w:line="240" w:lineRule="auto"/>
        <w:rPr>
          <w:szCs w:val="22"/>
        </w:rPr>
      </w:pPr>
    </w:p>
    <w:p w:rsidR="00812D16" w:rsidRPr="004E6475" w:rsidP="003C4530" w14:paraId="2C917CF1" w14:textId="77777777">
      <w:pPr>
        <w:spacing w:line="240" w:lineRule="auto"/>
        <w:rPr>
          <w:szCs w:val="22"/>
        </w:rPr>
      </w:pPr>
    </w:p>
    <w:p w:rsidR="00812D16" w:rsidRPr="004E6475" w:rsidP="002B1230" w14:paraId="6472EC16" w14:textId="77777777">
      <w:pPr>
        <w:pStyle w:val="Style1"/>
      </w:pPr>
      <w:r w:rsidRPr="004E6475">
        <w:t>LÉKOVÁ FORMA</w:t>
      </w:r>
    </w:p>
    <w:p w:rsidR="00812D16" w:rsidRPr="004E6475" w:rsidP="00CB25F0" w14:paraId="27D7ED39" w14:textId="77777777">
      <w:pPr>
        <w:keepNext/>
        <w:spacing w:line="240" w:lineRule="auto"/>
        <w:rPr>
          <w:szCs w:val="22"/>
        </w:rPr>
      </w:pPr>
    </w:p>
    <w:p w:rsidR="00002E55" w:rsidRPr="004E6475" w:rsidP="003C4530" w14:paraId="21B46665" w14:textId="77777777">
      <w:pPr>
        <w:spacing w:line="240" w:lineRule="auto"/>
      </w:pPr>
      <w:r w:rsidRPr="004E6475">
        <w:t>Tvrdá tobolka</w:t>
      </w:r>
    </w:p>
    <w:p w:rsidR="00002E55" w:rsidRPr="004E6475" w:rsidP="003C4530" w14:paraId="20C8FD7F" w14:textId="77777777">
      <w:pPr>
        <w:spacing w:line="240" w:lineRule="auto"/>
        <w:rPr>
          <w:szCs w:val="22"/>
        </w:rPr>
      </w:pPr>
    </w:p>
    <w:p w:rsidR="00B458DD" w:rsidRPr="004E6475" w:rsidP="00B458DD" w14:paraId="59B1AB94" w14:textId="77777777">
      <w:pPr>
        <w:widowControl w:val="0"/>
        <w:spacing w:line="240" w:lineRule="auto"/>
        <w:rPr>
          <w:u w:val="single"/>
        </w:rPr>
      </w:pPr>
      <w:r w:rsidRPr="004E6475">
        <w:rPr>
          <w:u w:val="single"/>
        </w:rPr>
        <w:t>Bylvay 200 µg tvrdé tobolky</w:t>
      </w:r>
    </w:p>
    <w:p w:rsidR="002A6FB1" w:rsidRPr="004E6475" w:rsidP="00B458DD" w14:paraId="101040AF" w14:textId="77777777">
      <w:pPr>
        <w:widowControl w:val="0"/>
        <w:spacing w:line="240" w:lineRule="auto"/>
        <w:rPr>
          <w:u w:val="single"/>
        </w:rPr>
      </w:pPr>
    </w:p>
    <w:p w:rsidR="00E55E65" w:rsidRPr="004E6475" w:rsidP="003C4530" w14:paraId="5A8E2CF9" w14:textId="07BE6DB2">
      <w:pPr>
        <w:spacing w:line="240" w:lineRule="auto"/>
        <w:rPr>
          <w:rFonts w:eastAsia="MS Mincho"/>
        </w:rPr>
      </w:pPr>
      <w:r w:rsidRPr="004E6475">
        <w:t>Tobolka velikosti 0 (21,7 mm × 7,64 mm) s</w:t>
      </w:r>
      <w:del w:id="5" w:author="Auteur">
        <w:r w:rsidRPr="004E6475">
          <w:delText>e smetanovým</w:delText>
        </w:r>
      </w:del>
      <w:r w:rsidRPr="004E6475">
        <w:t xml:space="preserve"> neprůhledným víčkem </w:t>
      </w:r>
      <w:ins w:id="6" w:author="Auteur">
        <w:r w:rsidR="00097933">
          <w:t xml:space="preserve">barvy slonoviny </w:t>
        </w:r>
      </w:ins>
      <w:r w:rsidRPr="004E6475">
        <w:t>a bílým neprůhledným tělem; s potiskem „A200“ černým inkoustem</w:t>
      </w:r>
    </w:p>
    <w:p w:rsidR="002A6FB1" w:rsidRPr="004E6475" w:rsidP="003C4530" w14:paraId="1B603D87" w14:textId="77777777">
      <w:pPr>
        <w:spacing w:line="240" w:lineRule="auto"/>
        <w:rPr>
          <w:rFonts w:eastAsia="MS Mincho"/>
          <w:lang w:eastAsia="ja-JP"/>
        </w:rPr>
      </w:pPr>
    </w:p>
    <w:p w:rsidR="002A6FB1" w:rsidRPr="004E6475" w:rsidP="002A6FB1" w14:paraId="56251B30" w14:textId="77777777">
      <w:pPr>
        <w:widowControl w:val="0"/>
        <w:spacing w:line="240" w:lineRule="auto"/>
        <w:rPr>
          <w:u w:val="single"/>
        </w:rPr>
      </w:pPr>
      <w:r w:rsidRPr="004E6475">
        <w:rPr>
          <w:u w:val="single"/>
        </w:rPr>
        <w:t>Bylvay 400 µg tvrdé tobolky</w:t>
      </w:r>
    </w:p>
    <w:p w:rsidR="002A6FB1" w:rsidRPr="004E6475" w:rsidP="002A6FB1" w14:paraId="6890F4A6" w14:textId="77777777">
      <w:pPr>
        <w:widowControl w:val="0"/>
        <w:spacing w:line="240" w:lineRule="auto"/>
        <w:rPr>
          <w:u w:val="single"/>
        </w:rPr>
      </w:pPr>
    </w:p>
    <w:p w:rsidR="00002E55" w:rsidRPr="004E6475" w:rsidP="003C4530" w14:paraId="1C0679F2" w14:textId="77777777">
      <w:pPr>
        <w:spacing w:line="240" w:lineRule="auto"/>
        <w:rPr>
          <w:rFonts w:eastAsia="MS Mincho"/>
        </w:rPr>
      </w:pPr>
      <w:r w:rsidRPr="004E6475">
        <w:t>Tobolka velikosti 3 (15,9 mm × 5,82 mm) s oranžovým neprůhledným víčkem a bílým neprůhledným tělem; s potiskem „A400“ černým inkoustem</w:t>
      </w:r>
    </w:p>
    <w:p w:rsidR="002A6FB1" w:rsidRPr="004E6475" w:rsidP="003C4530" w14:paraId="3F80F322" w14:textId="77777777">
      <w:pPr>
        <w:spacing w:line="240" w:lineRule="auto"/>
        <w:rPr>
          <w:rFonts w:eastAsia="MS Mincho"/>
          <w:lang w:eastAsia="ja-JP"/>
        </w:rPr>
      </w:pPr>
    </w:p>
    <w:p w:rsidR="002A6FB1" w:rsidRPr="004E6475" w:rsidP="002A6FB1" w14:paraId="50FC3E5C" w14:textId="77777777">
      <w:pPr>
        <w:widowControl w:val="0"/>
        <w:spacing w:line="240" w:lineRule="auto"/>
        <w:rPr>
          <w:u w:val="single"/>
        </w:rPr>
      </w:pPr>
      <w:r w:rsidRPr="004E6475">
        <w:rPr>
          <w:u w:val="single"/>
        </w:rPr>
        <w:t>Bylvay 600 µg tvrdé tobolky</w:t>
      </w:r>
    </w:p>
    <w:p w:rsidR="002A6FB1" w:rsidRPr="004E6475" w:rsidP="002A6FB1" w14:paraId="77F1358C" w14:textId="77777777">
      <w:pPr>
        <w:widowControl w:val="0"/>
        <w:spacing w:line="240" w:lineRule="auto"/>
        <w:rPr>
          <w:u w:val="single"/>
        </w:rPr>
      </w:pPr>
    </w:p>
    <w:p w:rsidR="002D0B2C" w:rsidRPr="004E6475" w:rsidP="003C4530" w14:paraId="7BA02BCD" w14:textId="7F3FF249">
      <w:pPr>
        <w:spacing w:line="240" w:lineRule="auto"/>
        <w:rPr>
          <w:szCs w:val="24"/>
        </w:rPr>
      </w:pPr>
      <w:r w:rsidRPr="004E6475">
        <w:t>Tobolka velikosti 0 (21,7 mm × 7,64 mm) s</w:t>
      </w:r>
      <w:del w:id="7" w:author="Auteur">
        <w:r w:rsidRPr="004E6475">
          <w:delText>e smetanovým</w:delText>
        </w:r>
      </w:del>
      <w:r w:rsidRPr="004E6475">
        <w:t xml:space="preserve"> neprůhledným víčkem a tělem</w:t>
      </w:r>
      <w:ins w:id="8" w:author="Auteur">
        <w:r w:rsidR="000A208A">
          <w:t xml:space="preserve"> barvy slonoviny</w:t>
        </w:r>
      </w:ins>
      <w:r w:rsidRPr="004E6475">
        <w:t>; s potiskem „A600“ černým inkoustem</w:t>
      </w:r>
    </w:p>
    <w:p w:rsidR="002A6FB1" w:rsidRPr="004E6475" w:rsidP="003C4530" w14:paraId="4ABD3FB3" w14:textId="77777777">
      <w:pPr>
        <w:spacing w:line="240" w:lineRule="auto"/>
        <w:rPr>
          <w:szCs w:val="24"/>
          <w:lang w:eastAsia="en-GB"/>
        </w:rPr>
      </w:pPr>
    </w:p>
    <w:p w:rsidR="002A6FB1" w:rsidRPr="004E6475" w:rsidP="006B5951" w14:paraId="594182FA" w14:textId="77777777">
      <w:pPr>
        <w:keepNext/>
        <w:widowControl w:val="0"/>
        <w:spacing w:line="240" w:lineRule="auto"/>
        <w:rPr>
          <w:u w:val="single"/>
        </w:rPr>
      </w:pPr>
      <w:r w:rsidRPr="004E6475">
        <w:rPr>
          <w:u w:val="single"/>
        </w:rPr>
        <w:t>Bylvay 1 200 µg tvrdé tobolky</w:t>
      </w:r>
    </w:p>
    <w:p w:rsidR="002A6FB1" w:rsidRPr="004E6475" w:rsidP="006B5951" w14:paraId="414A9F91" w14:textId="77777777">
      <w:pPr>
        <w:keepNext/>
        <w:spacing w:line="240" w:lineRule="auto"/>
        <w:rPr>
          <w:rFonts w:eastAsia="MS Mincho"/>
          <w:lang w:eastAsia="ja-JP"/>
        </w:rPr>
      </w:pPr>
    </w:p>
    <w:p w:rsidR="00002E55" w:rsidRPr="004E6475" w:rsidP="006B5951" w14:paraId="66D842FB" w14:textId="77777777">
      <w:pPr>
        <w:keepNext/>
        <w:spacing w:line="240" w:lineRule="auto"/>
        <w:rPr>
          <w:rFonts w:eastAsia="MS Mincho"/>
        </w:rPr>
      </w:pPr>
      <w:r w:rsidRPr="004E6475">
        <w:t>Tobolka velikosti 3 (15,9 mm × 5,82 mm) s oranžovým neprůhledným víčkem a tělem; s potiskem „A1200“ černým inkoustem</w:t>
      </w:r>
    </w:p>
    <w:p w:rsidR="00812D16" w:rsidRPr="004E6475" w:rsidP="003C4530" w14:paraId="118E9810" w14:textId="77777777">
      <w:pPr>
        <w:spacing w:line="240" w:lineRule="auto"/>
        <w:ind w:left="567" w:hanging="567"/>
        <w:rPr>
          <w:bCs/>
        </w:rPr>
      </w:pPr>
    </w:p>
    <w:p w:rsidR="00954316" w:rsidRPr="004E6475" w:rsidP="003C4530" w14:paraId="266C617A" w14:textId="77777777">
      <w:pPr>
        <w:spacing w:line="240" w:lineRule="auto"/>
        <w:ind w:left="567" w:hanging="567"/>
        <w:rPr>
          <w:bCs/>
        </w:rPr>
      </w:pPr>
    </w:p>
    <w:p w:rsidR="00812D16" w:rsidRPr="004E6475" w:rsidP="002B1230" w14:paraId="26E4399F" w14:textId="77777777">
      <w:pPr>
        <w:pStyle w:val="Style1"/>
      </w:pPr>
      <w:r w:rsidRPr="004E6475">
        <w:t>KLINICKÉ ÚDAJE</w:t>
      </w:r>
    </w:p>
    <w:p w:rsidR="00812D16" w:rsidRPr="004E6475" w:rsidP="00CB25F0" w14:paraId="1C835A5C" w14:textId="77777777">
      <w:pPr>
        <w:keepNext/>
        <w:spacing w:line="240" w:lineRule="auto"/>
        <w:rPr>
          <w:szCs w:val="22"/>
        </w:rPr>
      </w:pPr>
    </w:p>
    <w:p w:rsidR="00812D16" w:rsidRPr="004E6475" w:rsidP="00625E8C" w14:paraId="762E4DD7" w14:textId="77777777">
      <w:pPr>
        <w:pStyle w:val="Style5"/>
      </w:pPr>
      <w:r w:rsidRPr="004E6475">
        <w:t>Terapeutické indikace</w:t>
      </w:r>
    </w:p>
    <w:p w:rsidR="00812D16" w:rsidRPr="004E6475" w:rsidP="00CB25F0" w14:paraId="696D29D0" w14:textId="77777777">
      <w:pPr>
        <w:keepNext/>
        <w:spacing w:line="240" w:lineRule="auto"/>
        <w:rPr>
          <w:szCs w:val="22"/>
        </w:rPr>
      </w:pPr>
    </w:p>
    <w:p w:rsidR="005F2315" w:rsidRPr="004E6475" w:rsidP="003C4530" w14:paraId="1BEA0262" w14:textId="77777777">
      <w:pPr>
        <w:spacing w:line="240" w:lineRule="auto"/>
        <w:rPr>
          <w:rFonts w:eastAsia="MS Mincho"/>
          <w:szCs w:val="22"/>
        </w:rPr>
      </w:pPr>
      <w:r w:rsidRPr="004E6475">
        <w:t>Přípravek Bylvay je indikován k léčbě progresivní familiární intrahepatální cholestázy (PFIC) u pacientů ve věku od 6 měsíců (viz body 4.4 a 5.1).</w:t>
      </w:r>
    </w:p>
    <w:p w:rsidR="000B2BA0" w:rsidRPr="004E6475" w:rsidP="003C4530" w14:paraId="7B6A19B4" w14:textId="77777777">
      <w:pPr>
        <w:spacing w:line="240" w:lineRule="auto"/>
        <w:rPr>
          <w:rFonts w:eastAsia="MS Mincho"/>
        </w:rPr>
      </w:pPr>
    </w:p>
    <w:p w:rsidR="00812D16" w:rsidRPr="004E6475" w:rsidP="00625E8C" w14:paraId="3068FFC2" w14:textId="77777777">
      <w:pPr>
        <w:pStyle w:val="Style5"/>
      </w:pPr>
      <w:r w:rsidRPr="004E6475">
        <w:t>Dávkování a způsob podání</w:t>
      </w:r>
    </w:p>
    <w:p w:rsidR="00812D16" w:rsidRPr="004E6475" w:rsidP="00CB25F0" w14:paraId="47288892" w14:textId="77777777">
      <w:pPr>
        <w:keepNext/>
        <w:spacing w:line="240" w:lineRule="auto"/>
        <w:rPr>
          <w:szCs w:val="22"/>
        </w:rPr>
      </w:pPr>
    </w:p>
    <w:p w:rsidR="007A1DAF" w:rsidRPr="004E6475" w:rsidP="007A1DAF" w14:paraId="790C33BC" w14:textId="77777777">
      <w:pPr>
        <w:spacing w:line="240" w:lineRule="auto"/>
        <w:rPr>
          <w:szCs w:val="22"/>
        </w:rPr>
      </w:pPr>
      <w:r w:rsidRPr="004E6475">
        <w:t>Léčba musí být zahájena a probíhat pod dohledem lékařů, kteří mají zkušenosti s léčbou PFIC.</w:t>
      </w:r>
    </w:p>
    <w:p w:rsidR="007A1DAF" w:rsidRPr="004E6475" w:rsidP="007A1DAF" w14:paraId="6429A64F" w14:textId="77777777">
      <w:pPr>
        <w:spacing w:line="240" w:lineRule="auto"/>
        <w:rPr>
          <w:szCs w:val="22"/>
        </w:rPr>
      </w:pPr>
    </w:p>
    <w:p w:rsidR="007A1DAF" w:rsidRPr="004E6475" w:rsidP="00CB25F0" w14:paraId="2CDE1E02" w14:textId="77777777">
      <w:pPr>
        <w:keepNext/>
        <w:spacing w:line="240" w:lineRule="auto"/>
        <w:rPr>
          <w:szCs w:val="22"/>
          <w:u w:val="single"/>
        </w:rPr>
      </w:pPr>
      <w:r w:rsidRPr="004E6475">
        <w:rPr>
          <w:szCs w:val="22"/>
          <w:u w:val="single"/>
        </w:rPr>
        <w:t>Dávkování</w:t>
      </w:r>
    </w:p>
    <w:p w:rsidR="007A1DAF" w:rsidRPr="004E6475" w:rsidP="00CB25F0" w14:paraId="60320F7C" w14:textId="77777777">
      <w:pPr>
        <w:keepNext/>
        <w:spacing w:line="240" w:lineRule="auto"/>
        <w:rPr>
          <w:szCs w:val="22"/>
          <w:u w:val="single"/>
        </w:rPr>
      </w:pPr>
    </w:p>
    <w:p w:rsidR="007A1DAF" w:rsidRPr="004E6475" w:rsidP="007A1DAF" w14:paraId="7B89034D" w14:textId="2D4FB330">
      <w:pPr>
        <w:spacing w:line="240" w:lineRule="auto"/>
        <w:rPr>
          <w:b/>
          <w:bCs/>
          <w:szCs w:val="22"/>
        </w:rPr>
      </w:pPr>
      <w:r w:rsidRPr="004E6475">
        <w:t>Doporučená dávka odevixib</w:t>
      </w:r>
      <w:r w:rsidR="00337F78">
        <w:t>á</w:t>
      </w:r>
      <w:r w:rsidRPr="004E6475">
        <w:t>tu je 40 µg/kg podávaných perorálně jednou denně v ranních hodinách. Odevixib</w:t>
      </w:r>
      <w:r w:rsidR="008B5334">
        <w:t>á</w:t>
      </w:r>
      <w:r w:rsidRPr="004E6475">
        <w:t>t je možné užívat s jídlem nebo bez jídla.</w:t>
      </w:r>
    </w:p>
    <w:p w:rsidR="007A1DAF" w:rsidRPr="004E6475" w:rsidP="007A1DAF" w14:paraId="52509975" w14:textId="77777777">
      <w:pPr>
        <w:spacing w:line="240" w:lineRule="auto"/>
        <w:rPr>
          <w:szCs w:val="22"/>
        </w:rPr>
      </w:pPr>
    </w:p>
    <w:p w:rsidR="007A1DAF" w:rsidRPr="004E6475" w:rsidP="007A1DAF" w14:paraId="791BFA56" w14:textId="77777777">
      <w:pPr>
        <w:spacing w:line="240" w:lineRule="auto"/>
        <w:rPr>
          <w:szCs w:val="22"/>
        </w:rPr>
      </w:pPr>
      <w:r w:rsidRPr="004E6475">
        <w:t>Tabulka 1 u</w:t>
      </w:r>
      <w:r w:rsidR="00FA62B7">
        <w:t>dává</w:t>
      </w:r>
      <w:r w:rsidRPr="004E6475">
        <w:t xml:space="preserve"> sílu a počet tobolek, které je na základě tělesné hmotnosti potřeba denně podávat za účelem dosažení dávky přibližně 40 µg/kg/den.</w:t>
      </w:r>
    </w:p>
    <w:p w:rsidR="007A1DAF" w:rsidRPr="004E6475" w:rsidP="007A1DAF" w14:paraId="415FB778" w14:textId="77777777">
      <w:pPr>
        <w:spacing w:line="240" w:lineRule="auto"/>
      </w:pPr>
    </w:p>
    <w:p w:rsidR="007A1DAF" w:rsidRPr="004E6475" w:rsidP="00CB25F0" w14:paraId="100E44BF" w14:textId="77777777">
      <w:pPr>
        <w:keepNext/>
        <w:spacing w:line="240" w:lineRule="auto"/>
        <w:ind w:left="851" w:hanging="851"/>
        <w:outlineLvl w:val="0"/>
        <w:rPr>
          <w:rFonts w:cs="Arial"/>
          <w:b/>
          <w:bCs/>
          <w:szCs w:val="22"/>
        </w:rPr>
      </w:pPr>
      <w:r w:rsidRPr="004E6475">
        <w:rPr>
          <w:b/>
          <w:bCs/>
          <w:szCs w:val="22"/>
        </w:rPr>
        <w:t>Tabulka 1:</w:t>
      </w:r>
      <w:r w:rsidRPr="004E6475">
        <w:rPr>
          <w:b/>
          <w:bCs/>
          <w:szCs w:val="22"/>
        </w:rPr>
        <w:tab/>
        <w:t>Počet tobolek přípravku Bylvay potřebných k dosažení nominální dávky 40 µg/kg/den</w:t>
      </w:r>
    </w:p>
    <w:tbl>
      <w:tblPr>
        <w:tblStyle w:val="TableGrid"/>
        <w:tblW w:w="9209" w:type="dxa"/>
        <w:tblLayout w:type="fixed"/>
        <w:tblLook w:val="04A0"/>
      </w:tblPr>
      <w:tblGrid>
        <w:gridCol w:w="2689"/>
        <w:gridCol w:w="2976"/>
        <w:gridCol w:w="709"/>
        <w:gridCol w:w="2835"/>
      </w:tblGrid>
      <w:tr w14:paraId="79CF2A5C" w14:textId="77777777" w:rsidTr="00167A98">
        <w:tblPrEx>
          <w:tblW w:w="9209" w:type="dxa"/>
          <w:tblLayout w:type="fixed"/>
          <w:tblLook w:val="04A0"/>
        </w:tblPrEx>
        <w:tc>
          <w:tcPr>
            <w:tcW w:w="2689" w:type="dxa"/>
          </w:tcPr>
          <w:p w:rsidR="007A1DAF" w:rsidRPr="004E6475" w:rsidP="00DF316C" w14:paraId="0E70182D" w14:textId="77777777">
            <w:pPr>
              <w:spacing w:line="240" w:lineRule="auto"/>
              <w:jc w:val="center"/>
              <w:rPr>
                <w:b/>
                <w:bCs/>
                <w:szCs w:val="22"/>
              </w:rPr>
            </w:pPr>
            <w:r w:rsidRPr="004E6475">
              <w:rPr>
                <w:b/>
                <w:bCs/>
                <w:szCs w:val="22"/>
              </w:rPr>
              <w:t>Tělesná hmotnost (v kg)</w:t>
            </w:r>
          </w:p>
        </w:tc>
        <w:tc>
          <w:tcPr>
            <w:tcW w:w="2976" w:type="dxa"/>
          </w:tcPr>
          <w:p w:rsidR="007A1DAF" w:rsidRPr="004E6475" w:rsidP="00DF316C" w14:paraId="7D5C2014" w14:textId="77777777">
            <w:pPr>
              <w:spacing w:line="240" w:lineRule="auto"/>
              <w:jc w:val="center"/>
            </w:pPr>
            <w:r w:rsidRPr="004E6475">
              <w:rPr>
                <w:b/>
                <w:bCs/>
              </w:rPr>
              <w:t>Počet tobolek 200 µg</w:t>
            </w:r>
          </w:p>
        </w:tc>
        <w:tc>
          <w:tcPr>
            <w:tcW w:w="709" w:type="dxa"/>
          </w:tcPr>
          <w:p w:rsidR="007A1DAF" w:rsidRPr="004E6475" w:rsidP="00DF316C" w14:paraId="5247A623" w14:textId="77777777">
            <w:pPr>
              <w:spacing w:line="240" w:lineRule="auto"/>
              <w:jc w:val="center"/>
              <w:rPr>
                <w:b/>
                <w:bCs/>
                <w:szCs w:val="22"/>
              </w:rPr>
            </w:pPr>
          </w:p>
        </w:tc>
        <w:tc>
          <w:tcPr>
            <w:tcW w:w="2835" w:type="dxa"/>
          </w:tcPr>
          <w:p w:rsidR="007A1DAF" w:rsidRPr="004E6475" w:rsidP="00DF316C" w14:paraId="21BD64C2" w14:textId="77777777">
            <w:pPr>
              <w:spacing w:line="240" w:lineRule="auto"/>
              <w:jc w:val="center"/>
            </w:pPr>
            <w:r w:rsidRPr="004E6475">
              <w:rPr>
                <w:b/>
                <w:bCs/>
              </w:rPr>
              <w:t>Počet tobolek 400 µg</w:t>
            </w:r>
          </w:p>
        </w:tc>
      </w:tr>
      <w:tr w14:paraId="43C5B89C" w14:textId="77777777" w:rsidTr="00167A98">
        <w:tblPrEx>
          <w:tblW w:w="9209" w:type="dxa"/>
          <w:tblLayout w:type="fixed"/>
          <w:tblLook w:val="04A0"/>
        </w:tblPrEx>
        <w:tc>
          <w:tcPr>
            <w:tcW w:w="2689" w:type="dxa"/>
          </w:tcPr>
          <w:p w:rsidR="007A1DAF" w:rsidRPr="004E6475" w:rsidP="00DF316C" w14:paraId="1B98FAFE" w14:textId="77777777">
            <w:pPr>
              <w:spacing w:line="240" w:lineRule="auto"/>
              <w:jc w:val="center"/>
              <w:rPr>
                <w:bCs/>
                <w:szCs w:val="22"/>
              </w:rPr>
            </w:pPr>
            <w:r w:rsidRPr="004E6475">
              <w:t>4 až &lt; 7,5</w:t>
            </w:r>
          </w:p>
        </w:tc>
        <w:tc>
          <w:tcPr>
            <w:tcW w:w="2976" w:type="dxa"/>
          </w:tcPr>
          <w:p w:rsidR="007A1DAF" w:rsidRPr="004E6475" w:rsidP="00DF316C" w14:paraId="56E1A795" w14:textId="77777777">
            <w:pPr>
              <w:spacing w:line="240" w:lineRule="auto"/>
              <w:jc w:val="center"/>
              <w:rPr>
                <w:b/>
                <w:szCs w:val="22"/>
              </w:rPr>
            </w:pPr>
            <w:r w:rsidRPr="004E6475">
              <w:rPr>
                <w:b/>
                <w:szCs w:val="22"/>
              </w:rPr>
              <w:t>1</w:t>
            </w:r>
          </w:p>
        </w:tc>
        <w:tc>
          <w:tcPr>
            <w:tcW w:w="709" w:type="dxa"/>
          </w:tcPr>
          <w:p w:rsidR="007A1DAF" w:rsidRPr="004E6475" w:rsidP="00DF316C" w14:paraId="29E6D9A5" w14:textId="77777777">
            <w:pPr>
              <w:spacing w:line="240" w:lineRule="auto"/>
              <w:jc w:val="center"/>
              <w:rPr>
                <w:bCs/>
                <w:szCs w:val="22"/>
              </w:rPr>
            </w:pPr>
            <w:r w:rsidRPr="004E6475">
              <w:t>nebo</w:t>
            </w:r>
          </w:p>
        </w:tc>
        <w:tc>
          <w:tcPr>
            <w:tcW w:w="2835" w:type="dxa"/>
            <w:shd w:val="clear" w:color="auto" w:fill="FFFFFF" w:themeFill="background1"/>
          </w:tcPr>
          <w:p w:rsidR="007A1DAF" w:rsidRPr="004E6475" w14:paraId="1838529B" w14:textId="77777777">
            <w:pPr>
              <w:spacing w:line="240" w:lineRule="auto"/>
              <w:jc w:val="center"/>
              <w:rPr>
                <w:szCs w:val="22"/>
              </w:rPr>
            </w:pPr>
            <w:r>
              <w:t>nelze aplikovat</w:t>
            </w:r>
          </w:p>
        </w:tc>
      </w:tr>
      <w:tr w14:paraId="5E61960E" w14:textId="77777777" w:rsidTr="00167A98">
        <w:tblPrEx>
          <w:tblW w:w="9209" w:type="dxa"/>
          <w:tblLayout w:type="fixed"/>
          <w:tblLook w:val="04A0"/>
        </w:tblPrEx>
        <w:tc>
          <w:tcPr>
            <w:tcW w:w="2689" w:type="dxa"/>
          </w:tcPr>
          <w:p w:rsidR="007A1DAF" w:rsidRPr="004E6475" w:rsidP="00DF316C" w14:paraId="13480A46" w14:textId="77777777">
            <w:pPr>
              <w:spacing w:line="240" w:lineRule="auto"/>
              <w:jc w:val="center"/>
              <w:rPr>
                <w:bCs/>
                <w:szCs w:val="22"/>
              </w:rPr>
            </w:pPr>
            <w:r w:rsidRPr="004E6475">
              <w:t>7,5 až &lt; 12,5</w:t>
            </w:r>
          </w:p>
        </w:tc>
        <w:tc>
          <w:tcPr>
            <w:tcW w:w="2976" w:type="dxa"/>
          </w:tcPr>
          <w:p w:rsidR="007A1DAF" w:rsidRPr="004E6475" w:rsidP="00DF316C" w14:paraId="4DBECB7D" w14:textId="77777777">
            <w:pPr>
              <w:spacing w:line="240" w:lineRule="auto"/>
              <w:jc w:val="center"/>
              <w:rPr>
                <w:b/>
                <w:szCs w:val="22"/>
              </w:rPr>
            </w:pPr>
            <w:r w:rsidRPr="004E6475">
              <w:rPr>
                <w:b/>
                <w:szCs w:val="22"/>
              </w:rPr>
              <w:t>2</w:t>
            </w:r>
          </w:p>
        </w:tc>
        <w:tc>
          <w:tcPr>
            <w:tcW w:w="709" w:type="dxa"/>
          </w:tcPr>
          <w:p w:rsidR="007A1DAF" w:rsidRPr="004E6475" w:rsidP="00DF316C" w14:paraId="2B914CC2" w14:textId="77777777">
            <w:pPr>
              <w:spacing w:line="240" w:lineRule="auto"/>
              <w:jc w:val="center"/>
              <w:rPr>
                <w:bCs/>
                <w:szCs w:val="22"/>
              </w:rPr>
            </w:pPr>
            <w:r w:rsidRPr="004E6475">
              <w:t>nebo</w:t>
            </w:r>
          </w:p>
        </w:tc>
        <w:tc>
          <w:tcPr>
            <w:tcW w:w="2835" w:type="dxa"/>
            <w:shd w:val="clear" w:color="auto" w:fill="FFFFFF" w:themeFill="background1"/>
          </w:tcPr>
          <w:p w:rsidR="007A1DAF" w:rsidRPr="004E6475" w:rsidP="00DF316C" w14:paraId="003A79DC" w14:textId="77777777">
            <w:pPr>
              <w:spacing w:line="240" w:lineRule="auto"/>
              <w:jc w:val="center"/>
              <w:rPr>
                <w:bCs/>
                <w:szCs w:val="22"/>
              </w:rPr>
            </w:pPr>
            <w:r w:rsidRPr="004E6475">
              <w:rPr>
                <w:bCs/>
                <w:szCs w:val="22"/>
              </w:rPr>
              <w:t>1</w:t>
            </w:r>
          </w:p>
        </w:tc>
      </w:tr>
      <w:tr w14:paraId="4CF87147" w14:textId="77777777" w:rsidTr="00167A98">
        <w:tblPrEx>
          <w:tblW w:w="9209" w:type="dxa"/>
          <w:tblLayout w:type="fixed"/>
          <w:tblLook w:val="04A0"/>
        </w:tblPrEx>
        <w:tc>
          <w:tcPr>
            <w:tcW w:w="2689" w:type="dxa"/>
          </w:tcPr>
          <w:p w:rsidR="007A1DAF" w:rsidRPr="004E6475" w:rsidP="00DF316C" w14:paraId="60C68C93" w14:textId="77777777">
            <w:pPr>
              <w:spacing w:line="240" w:lineRule="auto"/>
              <w:jc w:val="center"/>
              <w:rPr>
                <w:bCs/>
                <w:szCs w:val="22"/>
              </w:rPr>
            </w:pPr>
            <w:r w:rsidRPr="004E6475">
              <w:t>12,5 až &lt; 17,5</w:t>
            </w:r>
          </w:p>
        </w:tc>
        <w:tc>
          <w:tcPr>
            <w:tcW w:w="2976" w:type="dxa"/>
          </w:tcPr>
          <w:p w:rsidR="007A1DAF" w:rsidRPr="004E6475" w:rsidP="00DF316C" w14:paraId="3C0BC46F" w14:textId="77777777">
            <w:pPr>
              <w:spacing w:line="240" w:lineRule="auto"/>
              <w:jc w:val="center"/>
              <w:rPr>
                <w:b/>
                <w:szCs w:val="22"/>
              </w:rPr>
            </w:pPr>
            <w:r w:rsidRPr="004E6475">
              <w:rPr>
                <w:b/>
                <w:szCs w:val="22"/>
              </w:rPr>
              <w:t>3</w:t>
            </w:r>
          </w:p>
        </w:tc>
        <w:tc>
          <w:tcPr>
            <w:tcW w:w="709" w:type="dxa"/>
          </w:tcPr>
          <w:p w:rsidR="007A1DAF" w:rsidRPr="004E6475" w:rsidP="00DF316C" w14:paraId="2A7BB8C8" w14:textId="77777777">
            <w:pPr>
              <w:spacing w:line="240" w:lineRule="auto"/>
              <w:jc w:val="center"/>
              <w:rPr>
                <w:bCs/>
                <w:szCs w:val="22"/>
              </w:rPr>
            </w:pPr>
            <w:r w:rsidRPr="004E6475">
              <w:t>nebo</w:t>
            </w:r>
          </w:p>
        </w:tc>
        <w:tc>
          <w:tcPr>
            <w:tcW w:w="2835" w:type="dxa"/>
            <w:shd w:val="clear" w:color="auto" w:fill="FFFFFF" w:themeFill="background1"/>
          </w:tcPr>
          <w:p w:rsidR="007A1DAF" w:rsidRPr="004E6475" w:rsidP="00DF316C" w14:paraId="676C9E0E" w14:textId="77777777">
            <w:pPr>
              <w:spacing w:line="240" w:lineRule="auto"/>
              <w:jc w:val="center"/>
              <w:rPr>
                <w:bCs/>
                <w:szCs w:val="22"/>
              </w:rPr>
            </w:pPr>
            <w:r>
              <w:t>nelze aplikovat</w:t>
            </w:r>
          </w:p>
        </w:tc>
      </w:tr>
      <w:tr w14:paraId="650A18F0" w14:textId="77777777" w:rsidTr="00167A98">
        <w:tblPrEx>
          <w:tblW w:w="9209" w:type="dxa"/>
          <w:tblLayout w:type="fixed"/>
          <w:tblLook w:val="04A0"/>
        </w:tblPrEx>
        <w:tc>
          <w:tcPr>
            <w:tcW w:w="2689" w:type="dxa"/>
          </w:tcPr>
          <w:p w:rsidR="007A1DAF" w:rsidRPr="004E6475" w:rsidP="00DF316C" w14:paraId="721E83BC" w14:textId="77777777">
            <w:pPr>
              <w:spacing w:line="240" w:lineRule="auto"/>
              <w:jc w:val="center"/>
              <w:rPr>
                <w:bCs/>
                <w:szCs w:val="22"/>
              </w:rPr>
            </w:pPr>
            <w:r w:rsidRPr="004E6475">
              <w:t>17,5 až &lt; 25,5</w:t>
            </w:r>
          </w:p>
        </w:tc>
        <w:tc>
          <w:tcPr>
            <w:tcW w:w="2976" w:type="dxa"/>
          </w:tcPr>
          <w:p w:rsidR="007A1DAF" w:rsidRPr="004E6475" w:rsidP="00DF316C" w14:paraId="17B0C66D" w14:textId="77777777">
            <w:pPr>
              <w:spacing w:line="240" w:lineRule="auto"/>
              <w:jc w:val="center"/>
              <w:rPr>
                <w:b/>
                <w:szCs w:val="22"/>
              </w:rPr>
            </w:pPr>
            <w:r w:rsidRPr="004E6475">
              <w:rPr>
                <w:b/>
                <w:szCs w:val="22"/>
              </w:rPr>
              <w:t>4</w:t>
            </w:r>
          </w:p>
        </w:tc>
        <w:tc>
          <w:tcPr>
            <w:tcW w:w="709" w:type="dxa"/>
          </w:tcPr>
          <w:p w:rsidR="007A1DAF" w:rsidRPr="004E6475" w:rsidP="00DF316C" w14:paraId="73B8F246" w14:textId="77777777">
            <w:pPr>
              <w:spacing w:line="240" w:lineRule="auto"/>
              <w:jc w:val="center"/>
              <w:rPr>
                <w:bCs/>
                <w:szCs w:val="22"/>
              </w:rPr>
            </w:pPr>
            <w:r w:rsidRPr="004E6475">
              <w:t>nebo</w:t>
            </w:r>
          </w:p>
        </w:tc>
        <w:tc>
          <w:tcPr>
            <w:tcW w:w="2835" w:type="dxa"/>
            <w:shd w:val="clear" w:color="auto" w:fill="FFFFFF" w:themeFill="background1"/>
          </w:tcPr>
          <w:p w:rsidR="007A1DAF" w:rsidRPr="004E6475" w:rsidP="00DF316C" w14:paraId="19336DDB" w14:textId="77777777">
            <w:pPr>
              <w:spacing w:line="240" w:lineRule="auto"/>
              <w:jc w:val="center"/>
              <w:rPr>
                <w:bCs/>
                <w:szCs w:val="22"/>
              </w:rPr>
            </w:pPr>
            <w:r w:rsidRPr="004E6475">
              <w:rPr>
                <w:bCs/>
                <w:szCs w:val="22"/>
              </w:rPr>
              <w:t>2</w:t>
            </w:r>
          </w:p>
        </w:tc>
      </w:tr>
      <w:tr w14:paraId="4DBC99B3" w14:textId="77777777" w:rsidTr="00167A98">
        <w:tblPrEx>
          <w:tblW w:w="9209" w:type="dxa"/>
          <w:tblLayout w:type="fixed"/>
          <w:tblLook w:val="04A0"/>
        </w:tblPrEx>
        <w:tc>
          <w:tcPr>
            <w:tcW w:w="2689" w:type="dxa"/>
          </w:tcPr>
          <w:p w:rsidR="007A1DAF" w:rsidRPr="004E6475" w:rsidP="00DF316C" w14:paraId="4F6B99BC" w14:textId="77777777">
            <w:pPr>
              <w:spacing w:line="240" w:lineRule="auto"/>
              <w:jc w:val="center"/>
              <w:rPr>
                <w:bCs/>
                <w:szCs w:val="22"/>
              </w:rPr>
            </w:pPr>
            <w:r w:rsidRPr="004E6475">
              <w:t>25,5 až &lt; 35,5</w:t>
            </w:r>
          </w:p>
        </w:tc>
        <w:tc>
          <w:tcPr>
            <w:tcW w:w="2976" w:type="dxa"/>
          </w:tcPr>
          <w:p w:rsidR="007A1DAF" w:rsidRPr="004E6475" w:rsidP="00DF316C" w14:paraId="6DF5A65F" w14:textId="77777777">
            <w:pPr>
              <w:spacing w:line="240" w:lineRule="auto"/>
              <w:jc w:val="center"/>
              <w:rPr>
                <w:b/>
                <w:szCs w:val="22"/>
              </w:rPr>
            </w:pPr>
            <w:r w:rsidRPr="004E6475">
              <w:rPr>
                <w:bCs/>
                <w:szCs w:val="22"/>
              </w:rPr>
              <w:t>6</w:t>
            </w:r>
          </w:p>
        </w:tc>
        <w:tc>
          <w:tcPr>
            <w:tcW w:w="709" w:type="dxa"/>
          </w:tcPr>
          <w:p w:rsidR="007A1DAF" w:rsidRPr="004E6475" w:rsidP="00DF316C" w14:paraId="03FC8BFE" w14:textId="77777777">
            <w:pPr>
              <w:spacing w:line="240" w:lineRule="auto"/>
              <w:jc w:val="center"/>
              <w:rPr>
                <w:bCs/>
                <w:szCs w:val="22"/>
              </w:rPr>
            </w:pPr>
            <w:r w:rsidRPr="004E6475">
              <w:t>nebo</w:t>
            </w:r>
          </w:p>
        </w:tc>
        <w:tc>
          <w:tcPr>
            <w:tcW w:w="2835" w:type="dxa"/>
            <w:shd w:val="clear" w:color="auto" w:fill="FFFFFF" w:themeFill="background1"/>
          </w:tcPr>
          <w:p w:rsidR="007A1DAF" w:rsidRPr="004E6475" w:rsidP="00DF316C" w14:paraId="0A933DF5" w14:textId="77777777">
            <w:pPr>
              <w:spacing w:line="240" w:lineRule="auto"/>
              <w:jc w:val="center"/>
              <w:rPr>
                <w:bCs/>
                <w:szCs w:val="22"/>
              </w:rPr>
            </w:pPr>
            <w:r w:rsidRPr="004E6475">
              <w:rPr>
                <w:b/>
                <w:szCs w:val="22"/>
              </w:rPr>
              <w:t>3</w:t>
            </w:r>
          </w:p>
        </w:tc>
      </w:tr>
      <w:tr w14:paraId="4300831C" w14:textId="77777777" w:rsidTr="00167A98">
        <w:tblPrEx>
          <w:tblW w:w="9209" w:type="dxa"/>
          <w:tblLayout w:type="fixed"/>
          <w:tblLook w:val="04A0"/>
        </w:tblPrEx>
        <w:tc>
          <w:tcPr>
            <w:tcW w:w="2689" w:type="dxa"/>
          </w:tcPr>
          <w:p w:rsidR="007A1DAF" w:rsidRPr="004E6475" w:rsidP="00DF316C" w14:paraId="57613C9F" w14:textId="77777777">
            <w:pPr>
              <w:spacing w:line="240" w:lineRule="auto"/>
              <w:jc w:val="center"/>
              <w:rPr>
                <w:bCs/>
                <w:szCs w:val="22"/>
              </w:rPr>
            </w:pPr>
            <w:r w:rsidRPr="004E6475">
              <w:t>35,5 až &lt; 45,5</w:t>
            </w:r>
          </w:p>
        </w:tc>
        <w:tc>
          <w:tcPr>
            <w:tcW w:w="2976" w:type="dxa"/>
          </w:tcPr>
          <w:p w:rsidR="007A1DAF" w:rsidRPr="004E6475" w:rsidP="00DF316C" w14:paraId="485F7C5F" w14:textId="77777777">
            <w:pPr>
              <w:spacing w:line="240" w:lineRule="auto"/>
              <w:jc w:val="center"/>
              <w:rPr>
                <w:b/>
                <w:szCs w:val="22"/>
              </w:rPr>
            </w:pPr>
            <w:r w:rsidRPr="004E6475">
              <w:rPr>
                <w:bCs/>
                <w:szCs w:val="22"/>
              </w:rPr>
              <w:t>8</w:t>
            </w:r>
          </w:p>
        </w:tc>
        <w:tc>
          <w:tcPr>
            <w:tcW w:w="709" w:type="dxa"/>
          </w:tcPr>
          <w:p w:rsidR="007A1DAF" w:rsidRPr="004E6475" w:rsidP="00DF316C" w14:paraId="123335D6" w14:textId="77777777">
            <w:pPr>
              <w:spacing w:line="240" w:lineRule="auto"/>
              <w:jc w:val="center"/>
              <w:rPr>
                <w:bCs/>
                <w:szCs w:val="22"/>
              </w:rPr>
            </w:pPr>
            <w:r w:rsidRPr="004E6475">
              <w:t>nebo</w:t>
            </w:r>
          </w:p>
        </w:tc>
        <w:tc>
          <w:tcPr>
            <w:tcW w:w="2835" w:type="dxa"/>
            <w:shd w:val="clear" w:color="auto" w:fill="FFFFFF" w:themeFill="background1"/>
          </w:tcPr>
          <w:p w:rsidR="007A1DAF" w:rsidRPr="004E6475" w:rsidP="00DF316C" w14:paraId="51A506BE" w14:textId="77777777">
            <w:pPr>
              <w:spacing w:line="240" w:lineRule="auto"/>
              <w:jc w:val="center"/>
              <w:rPr>
                <w:bCs/>
                <w:szCs w:val="22"/>
              </w:rPr>
            </w:pPr>
            <w:r w:rsidRPr="004E6475">
              <w:rPr>
                <w:b/>
                <w:szCs w:val="22"/>
              </w:rPr>
              <w:t>4</w:t>
            </w:r>
          </w:p>
        </w:tc>
      </w:tr>
      <w:tr w14:paraId="72A764DE" w14:textId="77777777" w:rsidTr="00167A98">
        <w:tblPrEx>
          <w:tblW w:w="9209" w:type="dxa"/>
          <w:tblLayout w:type="fixed"/>
          <w:tblLook w:val="04A0"/>
        </w:tblPrEx>
        <w:tc>
          <w:tcPr>
            <w:tcW w:w="2689" w:type="dxa"/>
          </w:tcPr>
          <w:p w:rsidR="007A1DAF" w:rsidRPr="004E6475" w:rsidP="00DF316C" w14:paraId="05B2AC15" w14:textId="77777777">
            <w:pPr>
              <w:spacing w:line="240" w:lineRule="auto"/>
              <w:jc w:val="center"/>
              <w:rPr>
                <w:bCs/>
                <w:szCs w:val="22"/>
              </w:rPr>
            </w:pPr>
            <w:r w:rsidRPr="004E6475">
              <w:t>45,5 až &lt; 55,5</w:t>
            </w:r>
          </w:p>
        </w:tc>
        <w:tc>
          <w:tcPr>
            <w:tcW w:w="2976" w:type="dxa"/>
          </w:tcPr>
          <w:p w:rsidR="007A1DAF" w:rsidRPr="004E6475" w:rsidP="00DF316C" w14:paraId="32804C1D" w14:textId="77777777">
            <w:pPr>
              <w:spacing w:line="240" w:lineRule="auto"/>
              <w:jc w:val="center"/>
              <w:rPr>
                <w:b/>
                <w:szCs w:val="22"/>
              </w:rPr>
            </w:pPr>
            <w:r w:rsidRPr="004E6475">
              <w:rPr>
                <w:bCs/>
                <w:szCs w:val="22"/>
              </w:rPr>
              <w:t>10</w:t>
            </w:r>
          </w:p>
        </w:tc>
        <w:tc>
          <w:tcPr>
            <w:tcW w:w="709" w:type="dxa"/>
          </w:tcPr>
          <w:p w:rsidR="007A1DAF" w:rsidRPr="004E6475" w:rsidP="00DF316C" w14:paraId="7EF4CDFF" w14:textId="77777777">
            <w:pPr>
              <w:spacing w:line="240" w:lineRule="auto"/>
              <w:jc w:val="center"/>
              <w:rPr>
                <w:bCs/>
                <w:szCs w:val="22"/>
              </w:rPr>
            </w:pPr>
            <w:r w:rsidRPr="004E6475">
              <w:t>nebo</w:t>
            </w:r>
          </w:p>
        </w:tc>
        <w:tc>
          <w:tcPr>
            <w:tcW w:w="2835" w:type="dxa"/>
            <w:shd w:val="clear" w:color="auto" w:fill="FFFFFF" w:themeFill="background1"/>
          </w:tcPr>
          <w:p w:rsidR="007A1DAF" w:rsidRPr="004E6475" w:rsidP="00DF316C" w14:paraId="108FAB32" w14:textId="77777777">
            <w:pPr>
              <w:spacing w:line="240" w:lineRule="auto"/>
              <w:jc w:val="center"/>
              <w:rPr>
                <w:bCs/>
                <w:szCs w:val="22"/>
              </w:rPr>
            </w:pPr>
            <w:r w:rsidRPr="004E6475">
              <w:rPr>
                <w:b/>
                <w:szCs w:val="22"/>
              </w:rPr>
              <w:t>5</w:t>
            </w:r>
          </w:p>
        </w:tc>
      </w:tr>
      <w:tr w14:paraId="30CC9DA6" w14:textId="77777777" w:rsidTr="00167A98">
        <w:tblPrEx>
          <w:tblW w:w="9209" w:type="dxa"/>
          <w:tblLayout w:type="fixed"/>
          <w:tblLook w:val="04A0"/>
        </w:tblPrEx>
        <w:tc>
          <w:tcPr>
            <w:tcW w:w="2689" w:type="dxa"/>
          </w:tcPr>
          <w:p w:rsidR="007A1DAF" w:rsidRPr="004E6475" w:rsidP="00DF316C" w14:paraId="1AD59256" w14:textId="77777777">
            <w:pPr>
              <w:spacing w:line="240" w:lineRule="auto"/>
              <w:jc w:val="center"/>
              <w:rPr>
                <w:bCs/>
                <w:szCs w:val="22"/>
              </w:rPr>
            </w:pPr>
            <w:r w:rsidRPr="004E6475">
              <w:t>≥ 55,5</w:t>
            </w:r>
          </w:p>
        </w:tc>
        <w:tc>
          <w:tcPr>
            <w:tcW w:w="2976" w:type="dxa"/>
          </w:tcPr>
          <w:p w:rsidR="007A1DAF" w:rsidRPr="004E6475" w:rsidP="00DF316C" w14:paraId="0E5BA01F" w14:textId="77777777">
            <w:pPr>
              <w:spacing w:line="240" w:lineRule="auto"/>
              <w:jc w:val="center"/>
              <w:rPr>
                <w:b/>
                <w:szCs w:val="22"/>
              </w:rPr>
            </w:pPr>
            <w:r w:rsidRPr="004E6475">
              <w:rPr>
                <w:bCs/>
                <w:szCs w:val="22"/>
              </w:rPr>
              <w:t>12</w:t>
            </w:r>
          </w:p>
        </w:tc>
        <w:tc>
          <w:tcPr>
            <w:tcW w:w="709" w:type="dxa"/>
          </w:tcPr>
          <w:p w:rsidR="007A1DAF" w:rsidRPr="004E6475" w:rsidP="00DF316C" w14:paraId="6C1A858C" w14:textId="77777777">
            <w:pPr>
              <w:spacing w:line="240" w:lineRule="auto"/>
              <w:jc w:val="center"/>
              <w:rPr>
                <w:bCs/>
                <w:szCs w:val="22"/>
              </w:rPr>
            </w:pPr>
            <w:r w:rsidRPr="004E6475">
              <w:t>nebo</w:t>
            </w:r>
          </w:p>
        </w:tc>
        <w:tc>
          <w:tcPr>
            <w:tcW w:w="2835" w:type="dxa"/>
            <w:shd w:val="clear" w:color="auto" w:fill="FFFFFF" w:themeFill="background1"/>
          </w:tcPr>
          <w:p w:rsidR="007A1DAF" w:rsidRPr="004E6475" w:rsidP="00DF316C" w14:paraId="50824637" w14:textId="77777777">
            <w:pPr>
              <w:spacing w:line="240" w:lineRule="auto"/>
              <w:jc w:val="center"/>
              <w:rPr>
                <w:bCs/>
                <w:szCs w:val="22"/>
              </w:rPr>
            </w:pPr>
            <w:r w:rsidRPr="004E6475">
              <w:rPr>
                <w:b/>
                <w:szCs w:val="22"/>
              </w:rPr>
              <w:t>6</w:t>
            </w:r>
          </w:p>
        </w:tc>
      </w:tr>
    </w:tbl>
    <w:p w:rsidR="007A1DAF" w:rsidRPr="004E6475" w:rsidP="008E5C6A" w14:paraId="34C8B1D6" w14:textId="75BE978A">
      <w:pPr>
        <w:pStyle w:val="Style9"/>
      </w:pPr>
      <w:r w:rsidRPr="004E6475">
        <w:rPr>
          <w:b/>
          <w:bCs/>
        </w:rPr>
        <w:t>Tučně</w:t>
      </w:r>
      <w:r w:rsidRPr="004E6475">
        <w:t xml:space="preserve"> uvedené síly/počty tobolek jsou </w:t>
      </w:r>
      <w:r w:rsidRPr="00ED67B6" w:rsidR="00ED67B6">
        <w:t xml:space="preserve">doporučovány </w:t>
      </w:r>
      <w:r w:rsidRPr="004E6475">
        <w:t>na základě předpokládané jednoduchosti podávání.</w:t>
      </w:r>
    </w:p>
    <w:p w:rsidR="03259783" w:rsidRPr="004E6475" w:rsidP="03259783" w14:paraId="125B31FE" w14:textId="77777777">
      <w:pPr>
        <w:spacing w:line="240" w:lineRule="auto"/>
      </w:pPr>
    </w:p>
    <w:p w:rsidR="007A1DAF" w:rsidRPr="004E6475" w:rsidP="03259783" w14:paraId="4F99892E" w14:textId="77777777">
      <w:pPr>
        <w:spacing w:line="240" w:lineRule="auto"/>
        <w:rPr>
          <w:i/>
          <w:iCs/>
        </w:rPr>
      </w:pPr>
      <w:r w:rsidRPr="004E6475">
        <w:rPr>
          <w:i/>
          <w:iCs/>
        </w:rPr>
        <w:t>Navyšování dávky</w:t>
      </w:r>
    </w:p>
    <w:p w:rsidR="007A1DAF" w:rsidRPr="004E6475" w:rsidP="007A1DAF" w14:paraId="5030947C" w14:textId="2BC879D4">
      <w:pPr>
        <w:spacing w:line="240" w:lineRule="auto"/>
        <w:rPr>
          <w:szCs w:val="22"/>
        </w:rPr>
      </w:pPr>
      <w:r w:rsidRPr="004E6475">
        <w:t xml:space="preserve">Ke zlepšení pruritu a snížení hladiny žlučových kyselin v séru může po zahájení terapie </w:t>
      </w:r>
      <w:r w:rsidRPr="00B7228F">
        <w:t>odevixib</w:t>
      </w:r>
      <w:r w:rsidRPr="00B7228F" w:rsidR="000040F3">
        <w:t>á</w:t>
      </w:r>
      <w:r w:rsidRPr="00B7228F">
        <w:t>tem</w:t>
      </w:r>
      <w:r w:rsidRPr="004E6475">
        <w:t xml:space="preserve"> u některých pacientů docházet postupně. Pokud není po 3 měsících pokračující léčby dosaženo dostatečné klinické odpovědi, dávka může být navýšena na 120 µg/kg/den (viz bod 4.4).</w:t>
      </w:r>
    </w:p>
    <w:p w:rsidR="00862027" w:rsidRPr="004E6475" w:rsidP="00862027" w14:paraId="72BD2CAA" w14:textId="77777777">
      <w:pPr>
        <w:spacing w:line="240" w:lineRule="auto"/>
        <w:rPr>
          <w:rFonts w:eastAsia="MS Mincho"/>
          <w:szCs w:val="22"/>
          <w:lang w:eastAsia="ja-JP"/>
        </w:rPr>
      </w:pPr>
    </w:p>
    <w:p w:rsidR="007A1DAF" w:rsidRPr="004E6475" w:rsidP="007A1DAF" w14:paraId="5E676ADF" w14:textId="77777777">
      <w:pPr>
        <w:spacing w:line="240" w:lineRule="auto"/>
      </w:pPr>
      <w:r w:rsidRPr="004E6475">
        <w:t>Tabulka 2 ukazuje sílu a počet tobolek, které je na základě tělesné hmotnosti potřeba denně podávat za účelem dosažení dávky přibližně 120 µg/kg/den, přičemž maximální denní dávka činí 7 200 µg na den.</w:t>
      </w:r>
    </w:p>
    <w:p w:rsidR="0044498E" w14:paraId="407BC341" w14:textId="35B566E2">
      <w:pPr>
        <w:tabs>
          <w:tab w:val="clear" w:pos="567"/>
        </w:tabs>
        <w:spacing w:line="240" w:lineRule="auto"/>
        <w:rPr>
          <w:szCs w:val="22"/>
        </w:rPr>
      </w:pPr>
      <w:r>
        <w:rPr>
          <w:szCs w:val="22"/>
        </w:rPr>
        <w:br w:type="page"/>
      </w:r>
    </w:p>
    <w:p w:rsidR="007A1DAF" w:rsidRPr="004E6475" w:rsidP="00CB25F0" w14:paraId="66FE7113" w14:textId="77777777">
      <w:pPr>
        <w:keepNext/>
        <w:spacing w:line="240" w:lineRule="auto"/>
        <w:ind w:left="851" w:hanging="851"/>
        <w:outlineLvl w:val="0"/>
        <w:rPr>
          <w:b/>
          <w:bCs/>
          <w:szCs w:val="22"/>
        </w:rPr>
      </w:pPr>
      <w:r w:rsidRPr="004E6475">
        <w:rPr>
          <w:b/>
          <w:bCs/>
          <w:szCs w:val="22"/>
        </w:rPr>
        <w:t>Tabulka 2:</w:t>
      </w:r>
      <w:r w:rsidRPr="004E6475">
        <w:rPr>
          <w:b/>
          <w:bCs/>
          <w:szCs w:val="22"/>
        </w:rPr>
        <w:tab/>
        <w:t>Počet tobolek přípravku Bylvay potřebných k dosažení nominální dávky 120 µg/kg/den</w:t>
      </w:r>
    </w:p>
    <w:tbl>
      <w:tblPr>
        <w:tblStyle w:val="TableGrid"/>
        <w:tblW w:w="9294" w:type="dxa"/>
        <w:tblLayout w:type="fixed"/>
        <w:tblLook w:val="04A0"/>
      </w:tblPr>
      <w:tblGrid>
        <w:gridCol w:w="2689"/>
        <w:gridCol w:w="2976"/>
        <w:gridCol w:w="709"/>
        <w:gridCol w:w="2920"/>
      </w:tblGrid>
      <w:tr w14:paraId="7CD88C1E" w14:textId="77777777" w:rsidTr="00883AE6">
        <w:tblPrEx>
          <w:tblW w:w="9294" w:type="dxa"/>
          <w:tblLayout w:type="fixed"/>
          <w:tblLook w:val="04A0"/>
        </w:tblPrEx>
        <w:tc>
          <w:tcPr>
            <w:tcW w:w="2689" w:type="dxa"/>
          </w:tcPr>
          <w:p w:rsidR="007A1DAF" w:rsidRPr="004E6475" w:rsidP="00DF316C" w14:paraId="4A44C549" w14:textId="77777777">
            <w:pPr>
              <w:spacing w:line="240" w:lineRule="auto"/>
              <w:jc w:val="center"/>
              <w:rPr>
                <w:rFonts w:cs="Arial"/>
                <w:b/>
                <w:bCs/>
                <w:szCs w:val="22"/>
              </w:rPr>
            </w:pPr>
            <w:r w:rsidRPr="004E6475">
              <w:rPr>
                <w:b/>
                <w:bCs/>
                <w:szCs w:val="22"/>
              </w:rPr>
              <w:t>Tělesná hmotnost (v kg)</w:t>
            </w:r>
          </w:p>
        </w:tc>
        <w:tc>
          <w:tcPr>
            <w:tcW w:w="2976" w:type="dxa"/>
          </w:tcPr>
          <w:p w:rsidR="007A1DAF" w:rsidRPr="004E6475" w:rsidP="03259783" w14:paraId="4B516420" w14:textId="77777777">
            <w:pPr>
              <w:spacing w:line="240" w:lineRule="auto"/>
              <w:jc w:val="center"/>
              <w:rPr>
                <w:sz w:val="20"/>
              </w:rPr>
            </w:pPr>
            <w:r w:rsidRPr="004E6475">
              <w:rPr>
                <w:b/>
                <w:bCs/>
              </w:rPr>
              <w:t>Počet tobolek 600 µg</w:t>
            </w:r>
          </w:p>
        </w:tc>
        <w:tc>
          <w:tcPr>
            <w:tcW w:w="709" w:type="dxa"/>
          </w:tcPr>
          <w:p w:rsidR="007A1DAF" w:rsidRPr="004E6475" w:rsidP="00DF316C" w14:paraId="0C7AFAF7" w14:textId="77777777">
            <w:pPr>
              <w:spacing w:line="240" w:lineRule="auto"/>
              <w:jc w:val="center"/>
              <w:rPr>
                <w:rFonts w:cs="Arial"/>
                <w:b/>
                <w:bCs/>
                <w:szCs w:val="22"/>
              </w:rPr>
            </w:pPr>
          </w:p>
        </w:tc>
        <w:tc>
          <w:tcPr>
            <w:tcW w:w="2920" w:type="dxa"/>
          </w:tcPr>
          <w:p w:rsidR="007A1DAF" w:rsidRPr="004E6475" w:rsidP="03259783" w14:paraId="64FA9950" w14:textId="77777777">
            <w:pPr>
              <w:spacing w:line="240" w:lineRule="auto"/>
              <w:jc w:val="center"/>
              <w:rPr>
                <w:sz w:val="20"/>
              </w:rPr>
            </w:pPr>
            <w:r w:rsidRPr="004E6475">
              <w:rPr>
                <w:b/>
                <w:bCs/>
              </w:rPr>
              <w:t>Počet tobolek 1 200 µg</w:t>
            </w:r>
          </w:p>
        </w:tc>
      </w:tr>
      <w:tr w14:paraId="7ABBDFA0" w14:textId="77777777" w:rsidTr="00883AE6">
        <w:tblPrEx>
          <w:tblW w:w="9294" w:type="dxa"/>
          <w:tblLayout w:type="fixed"/>
          <w:tblLook w:val="04A0"/>
        </w:tblPrEx>
        <w:tc>
          <w:tcPr>
            <w:tcW w:w="2689" w:type="dxa"/>
          </w:tcPr>
          <w:p w:rsidR="007A1DAF" w:rsidRPr="004E6475" w:rsidP="00DF316C" w14:paraId="1A8456FB" w14:textId="77777777">
            <w:pPr>
              <w:spacing w:line="240" w:lineRule="auto"/>
              <w:jc w:val="center"/>
              <w:rPr>
                <w:rFonts w:cs="Arial"/>
                <w:bCs/>
                <w:szCs w:val="22"/>
              </w:rPr>
            </w:pPr>
            <w:r w:rsidRPr="004E6475">
              <w:t>4 až &lt; 7,5</w:t>
            </w:r>
          </w:p>
        </w:tc>
        <w:tc>
          <w:tcPr>
            <w:tcW w:w="2976" w:type="dxa"/>
          </w:tcPr>
          <w:p w:rsidR="007A1DAF" w:rsidRPr="004E6475" w:rsidP="00DF316C" w14:paraId="6209AD3A" w14:textId="77777777">
            <w:pPr>
              <w:spacing w:line="240" w:lineRule="auto"/>
              <w:jc w:val="center"/>
              <w:rPr>
                <w:rFonts w:cs="Arial"/>
                <w:b/>
                <w:szCs w:val="22"/>
              </w:rPr>
            </w:pPr>
            <w:r w:rsidRPr="004E6475">
              <w:rPr>
                <w:b/>
                <w:szCs w:val="22"/>
              </w:rPr>
              <w:t>1</w:t>
            </w:r>
          </w:p>
        </w:tc>
        <w:tc>
          <w:tcPr>
            <w:tcW w:w="709" w:type="dxa"/>
          </w:tcPr>
          <w:p w:rsidR="007A1DAF" w:rsidRPr="004E6475" w:rsidP="00DF316C" w14:paraId="2847864E" w14:textId="77777777">
            <w:pPr>
              <w:spacing w:line="240" w:lineRule="auto"/>
              <w:jc w:val="center"/>
              <w:rPr>
                <w:rFonts w:cs="Arial"/>
                <w:bCs/>
                <w:szCs w:val="22"/>
              </w:rPr>
            </w:pPr>
            <w:r w:rsidRPr="004E6475">
              <w:t>nebo</w:t>
            </w:r>
          </w:p>
        </w:tc>
        <w:tc>
          <w:tcPr>
            <w:tcW w:w="2920" w:type="dxa"/>
          </w:tcPr>
          <w:p w:rsidR="007A1DAF" w:rsidRPr="004E6475" w:rsidP="03259783" w14:paraId="5AF817F4" w14:textId="77777777">
            <w:pPr>
              <w:spacing w:line="240" w:lineRule="auto"/>
              <w:jc w:val="center"/>
              <w:rPr>
                <w:rFonts w:cs="Arial"/>
              </w:rPr>
            </w:pPr>
            <w:r>
              <w:t>nelze aplikovat</w:t>
            </w:r>
          </w:p>
        </w:tc>
      </w:tr>
      <w:tr w14:paraId="0D87A281" w14:textId="77777777" w:rsidTr="00883AE6">
        <w:tblPrEx>
          <w:tblW w:w="9294" w:type="dxa"/>
          <w:tblLayout w:type="fixed"/>
          <w:tblLook w:val="04A0"/>
        </w:tblPrEx>
        <w:tc>
          <w:tcPr>
            <w:tcW w:w="2689" w:type="dxa"/>
          </w:tcPr>
          <w:p w:rsidR="007A1DAF" w:rsidRPr="004E6475" w:rsidP="00DF316C" w14:paraId="147F0439" w14:textId="77777777">
            <w:pPr>
              <w:spacing w:line="240" w:lineRule="auto"/>
              <w:jc w:val="center"/>
              <w:rPr>
                <w:rFonts w:cs="Arial"/>
                <w:bCs/>
                <w:szCs w:val="22"/>
              </w:rPr>
            </w:pPr>
            <w:r w:rsidRPr="004E6475">
              <w:t>7,5 až &lt; 12,5</w:t>
            </w:r>
          </w:p>
        </w:tc>
        <w:tc>
          <w:tcPr>
            <w:tcW w:w="2976" w:type="dxa"/>
          </w:tcPr>
          <w:p w:rsidR="007A1DAF" w:rsidRPr="004E6475" w:rsidP="00DF316C" w14:paraId="67D1C55D" w14:textId="77777777">
            <w:pPr>
              <w:spacing w:line="240" w:lineRule="auto"/>
              <w:jc w:val="center"/>
              <w:rPr>
                <w:rFonts w:cs="Arial"/>
                <w:b/>
                <w:szCs w:val="22"/>
              </w:rPr>
            </w:pPr>
            <w:r w:rsidRPr="004E6475">
              <w:rPr>
                <w:b/>
                <w:szCs w:val="22"/>
              </w:rPr>
              <w:t>2</w:t>
            </w:r>
          </w:p>
        </w:tc>
        <w:tc>
          <w:tcPr>
            <w:tcW w:w="709" w:type="dxa"/>
          </w:tcPr>
          <w:p w:rsidR="007A1DAF" w:rsidRPr="004E6475" w:rsidP="00DF316C" w14:paraId="758D65A3" w14:textId="77777777">
            <w:pPr>
              <w:spacing w:line="240" w:lineRule="auto"/>
              <w:jc w:val="center"/>
              <w:rPr>
                <w:rFonts w:cs="Arial"/>
                <w:bCs/>
                <w:szCs w:val="22"/>
              </w:rPr>
            </w:pPr>
            <w:r w:rsidRPr="004E6475">
              <w:t>nebo</w:t>
            </w:r>
          </w:p>
        </w:tc>
        <w:tc>
          <w:tcPr>
            <w:tcW w:w="2920" w:type="dxa"/>
          </w:tcPr>
          <w:p w:rsidR="007A1DAF" w:rsidRPr="004E6475" w:rsidP="00DF316C" w14:paraId="4C810AC9" w14:textId="77777777">
            <w:pPr>
              <w:spacing w:line="240" w:lineRule="auto"/>
              <w:jc w:val="center"/>
              <w:rPr>
                <w:rFonts w:cs="Arial"/>
                <w:bCs/>
                <w:szCs w:val="22"/>
              </w:rPr>
            </w:pPr>
            <w:r w:rsidRPr="004E6475">
              <w:rPr>
                <w:bCs/>
                <w:szCs w:val="22"/>
              </w:rPr>
              <w:t>1</w:t>
            </w:r>
          </w:p>
        </w:tc>
      </w:tr>
      <w:tr w14:paraId="6FE68B22" w14:textId="77777777" w:rsidTr="00883AE6">
        <w:tblPrEx>
          <w:tblW w:w="9294" w:type="dxa"/>
          <w:tblLayout w:type="fixed"/>
          <w:tblLook w:val="04A0"/>
        </w:tblPrEx>
        <w:tc>
          <w:tcPr>
            <w:tcW w:w="2689" w:type="dxa"/>
          </w:tcPr>
          <w:p w:rsidR="007A1DAF" w:rsidRPr="004E6475" w:rsidP="00DF316C" w14:paraId="2771EE68" w14:textId="77777777">
            <w:pPr>
              <w:spacing w:line="240" w:lineRule="auto"/>
              <w:jc w:val="center"/>
              <w:rPr>
                <w:rFonts w:cs="Arial"/>
                <w:bCs/>
                <w:szCs w:val="22"/>
              </w:rPr>
            </w:pPr>
            <w:r w:rsidRPr="004E6475">
              <w:t>12,5 až &lt; 17,5</w:t>
            </w:r>
          </w:p>
        </w:tc>
        <w:tc>
          <w:tcPr>
            <w:tcW w:w="2976" w:type="dxa"/>
          </w:tcPr>
          <w:p w:rsidR="007A1DAF" w:rsidRPr="004E6475" w:rsidP="00DF316C" w14:paraId="58D3C074" w14:textId="77777777">
            <w:pPr>
              <w:spacing w:line="240" w:lineRule="auto"/>
              <w:jc w:val="center"/>
              <w:rPr>
                <w:rFonts w:cs="Arial"/>
                <w:b/>
                <w:szCs w:val="22"/>
              </w:rPr>
            </w:pPr>
            <w:r w:rsidRPr="004E6475">
              <w:rPr>
                <w:b/>
                <w:szCs w:val="22"/>
              </w:rPr>
              <w:t>3</w:t>
            </w:r>
          </w:p>
        </w:tc>
        <w:tc>
          <w:tcPr>
            <w:tcW w:w="709" w:type="dxa"/>
          </w:tcPr>
          <w:p w:rsidR="007A1DAF" w:rsidRPr="004E6475" w:rsidP="00DF316C" w14:paraId="4E8B1694" w14:textId="77777777">
            <w:pPr>
              <w:spacing w:line="240" w:lineRule="auto"/>
              <w:jc w:val="center"/>
              <w:rPr>
                <w:rFonts w:cs="Arial"/>
                <w:bCs/>
                <w:szCs w:val="22"/>
              </w:rPr>
            </w:pPr>
            <w:r w:rsidRPr="004E6475">
              <w:t>nebo</w:t>
            </w:r>
          </w:p>
        </w:tc>
        <w:tc>
          <w:tcPr>
            <w:tcW w:w="2920" w:type="dxa"/>
          </w:tcPr>
          <w:p w:rsidR="007A1DAF" w:rsidRPr="004E6475" w:rsidP="00DF316C" w14:paraId="48EE0FF2" w14:textId="77777777">
            <w:pPr>
              <w:spacing w:line="240" w:lineRule="auto"/>
              <w:jc w:val="center"/>
              <w:rPr>
                <w:rFonts w:cs="Arial"/>
                <w:bCs/>
                <w:szCs w:val="22"/>
              </w:rPr>
            </w:pPr>
            <w:r>
              <w:t>nelze aplikovat</w:t>
            </w:r>
          </w:p>
        </w:tc>
      </w:tr>
      <w:tr w14:paraId="67E8D3CA" w14:textId="77777777" w:rsidTr="00883AE6">
        <w:tblPrEx>
          <w:tblW w:w="9294" w:type="dxa"/>
          <w:tblLayout w:type="fixed"/>
          <w:tblLook w:val="04A0"/>
        </w:tblPrEx>
        <w:tc>
          <w:tcPr>
            <w:tcW w:w="2689" w:type="dxa"/>
          </w:tcPr>
          <w:p w:rsidR="007A1DAF" w:rsidRPr="004E6475" w:rsidP="00DF316C" w14:paraId="7A74777B" w14:textId="77777777">
            <w:pPr>
              <w:spacing w:line="240" w:lineRule="auto"/>
              <w:jc w:val="center"/>
              <w:rPr>
                <w:rFonts w:cs="Arial"/>
                <w:bCs/>
                <w:szCs w:val="22"/>
              </w:rPr>
            </w:pPr>
            <w:r w:rsidRPr="004E6475">
              <w:t>17,5 až &lt; 25,5</w:t>
            </w:r>
          </w:p>
        </w:tc>
        <w:tc>
          <w:tcPr>
            <w:tcW w:w="2976" w:type="dxa"/>
          </w:tcPr>
          <w:p w:rsidR="007A1DAF" w:rsidRPr="004E6475" w:rsidP="00DF316C" w14:paraId="6118ABAF" w14:textId="77777777">
            <w:pPr>
              <w:spacing w:line="240" w:lineRule="auto"/>
              <w:jc w:val="center"/>
              <w:rPr>
                <w:rFonts w:cs="Arial"/>
                <w:b/>
                <w:szCs w:val="22"/>
              </w:rPr>
            </w:pPr>
            <w:r w:rsidRPr="004E6475">
              <w:rPr>
                <w:b/>
                <w:szCs w:val="22"/>
              </w:rPr>
              <w:t>4</w:t>
            </w:r>
          </w:p>
        </w:tc>
        <w:tc>
          <w:tcPr>
            <w:tcW w:w="709" w:type="dxa"/>
          </w:tcPr>
          <w:p w:rsidR="007A1DAF" w:rsidRPr="004E6475" w:rsidP="00DF316C" w14:paraId="0A7F381D" w14:textId="77777777">
            <w:pPr>
              <w:spacing w:line="240" w:lineRule="auto"/>
              <w:jc w:val="center"/>
              <w:rPr>
                <w:rFonts w:cs="Arial"/>
                <w:bCs/>
                <w:szCs w:val="22"/>
              </w:rPr>
            </w:pPr>
            <w:r w:rsidRPr="004E6475">
              <w:t>nebo</w:t>
            </w:r>
          </w:p>
        </w:tc>
        <w:tc>
          <w:tcPr>
            <w:tcW w:w="2920" w:type="dxa"/>
          </w:tcPr>
          <w:p w:rsidR="007A1DAF" w:rsidRPr="004E6475" w:rsidP="00DF316C" w14:paraId="4D98545A" w14:textId="77777777">
            <w:pPr>
              <w:spacing w:line="240" w:lineRule="auto"/>
              <w:jc w:val="center"/>
              <w:rPr>
                <w:rFonts w:cs="Arial"/>
                <w:bCs/>
                <w:szCs w:val="22"/>
              </w:rPr>
            </w:pPr>
            <w:r w:rsidRPr="004E6475">
              <w:rPr>
                <w:bCs/>
                <w:szCs w:val="22"/>
              </w:rPr>
              <w:t>2</w:t>
            </w:r>
          </w:p>
        </w:tc>
      </w:tr>
      <w:tr w14:paraId="6E955C41" w14:textId="77777777" w:rsidTr="00883AE6">
        <w:tblPrEx>
          <w:tblW w:w="9294" w:type="dxa"/>
          <w:tblLayout w:type="fixed"/>
          <w:tblLook w:val="04A0"/>
        </w:tblPrEx>
        <w:tc>
          <w:tcPr>
            <w:tcW w:w="2689" w:type="dxa"/>
          </w:tcPr>
          <w:p w:rsidR="007A1DAF" w:rsidRPr="004E6475" w:rsidP="00DF316C" w14:paraId="6A11D714" w14:textId="77777777">
            <w:pPr>
              <w:spacing w:line="240" w:lineRule="auto"/>
              <w:jc w:val="center"/>
              <w:rPr>
                <w:rFonts w:cs="Arial"/>
                <w:bCs/>
                <w:szCs w:val="22"/>
              </w:rPr>
            </w:pPr>
            <w:r w:rsidRPr="004E6475">
              <w:t>25,5 až &lt; 35,5</w:t>
            </w:r>
          </w:p>
        </w:tc>
        <w:tc>
          <w:tcPr>
            <w:tcW w:w="2976" w:type="dxa"/>
          </w:tcPr>
          <w:p w:rsidR="007A1DAF" w:rsidRPr="004E6475" w:rsidP="00DF316C" w14:paraId="49750D48" w14:textId="77777777">
            <w:pPr>
              <w:spacing w:line="240" w:lineRule="auto"/>
              <w:jc w:val="center"/>
              <w:rPr>
                <w:rFonts w:cs="Arial"/>
                <w:bCs/>
                <w:szCs w:val="22"/>
              </w:rPr>
            </w:pPr>
            <w:r w:rsidRPr="004E6475">
              <w:rPr>
                <w:bCs/>
                <w:szCs w:val="22"/>
              </w:rPr>
              <w:t>6</w:t>
            </w:r>
          </w:p>
        </w:tc>
        <w:tc>
          <w:tcPr>
            <w:tcW w:w="709" w:type="dxa"/>
          </w:tcPr>
          <w:p w:rsidR="007A1DAF" w:rsidRPr="004E6475" w:rsidP="00DF316C" w14:paraId="2A8B5607" w14:textId="77777777">
            <w:pPr>
              <w:spacing w:line="240" w:lineRule="auto"/>
              <w:jc w:val="center"/>
              <w:rPr>
                <w:rFonts w:cs="Arial"/>
                <w:bCs/>
                <w:szCs w:val="22"/>
              </w:rPr>
            </w:pPr>
            <w:r w:rsidRPr="004E6475">
              <w:t>nebo</w:t>
            </w:r>
          </w:p>
        </w:tc>
        <w:tc>
          <w:tcPr>
            <w:tcW w:w="2920" w:type="dxa"/>
          </w:tcPr>
          <w:p w:rsidR="007A1DAF" w:rsidRPr="004E6475" w:rsidP="00DF316C" w14:paraId="3E702056" w14:textId="77777777">
            <w:pPr>
              <w:spacing w:line="240" w:lineRule="auto"/>
              <w:jc w:val="center"/>
              <w:rPr>
                <w:rFonts w:cs="Arial"/>
                <w:b/>
                <w:szCs w:val="22"/>
              </w:rPr>
            </w:pPr>
            <w:r w:rsidRPr="004E6475">
              <w:rPr>
                <w:b/>
                <w:szCs w:val="22"/>
              </w:rPr>
              <w:t>3</w:t>
            </w:r>
          </w:p>
        </w:tc>
      </w:tr>
      <w:tr w14:paraId="5C726791" w14:textId="77777777" w:rsidTr="00883AE6">
        <w:tblPrEx>
          <w:tblW w:w="9294" w:type="dxa"/>
          <w:tblLayout w:type="fixed"/>
          <w:tblLook w:val="04A0"/>
        </w:tblPrEx>
        <w:tc>
          <w:tcPr>
            <w:tcW w:w="2689" w:type="dxa"/>
          </w:tcPr>
          <w:p w:rsidR="007A1DAF" w:rsidRPr="004E6475" w:rsidP="00DF316C" w14:paraId="730121B8" w14:textId="77777777">
            <w:pPr>
              <w:spacing w:line="240" w:lineRule="auto"/>
              <w:jc w:val="center"/>
              <w:rPr>
                <w:rFonts w:cs="Arial"/>
                <w:bCs/>
                <w:szCs w:val="22"/>
              </w:rPr>
            </w:pPr>
            <w:r w:rsidRPr="004E6475">
              <w:t>35,5 až &lt; 45,5</w:t>
            </w:r>
          </w:p>
        </w:tc>
        <w:tc>
          <w:tcPr>
            <w:tcW w:w="2976" w:type="dxa"/>
          </w:tcPr>
          <w:p w:rsidR="007A1DAF" w:rsidRPr="004E6475" w:rsidP="00DF316C" w14:paraId="0D7796A5" w14:textId="77777777">
            <w:pPr>
              <w:spacing w:line="240" w:lineRule="auto"/>
              <w:jc w:val="center"/>
              <w:rPr>
                <w:rFonts w:cs="Arial"/>
                <w:bCs/>
                <w:szCs w:val="22"/>
              </w:rPr>
            </w:pPr>
            <w:r w:rsidRPr="004E6475">
              <w:rPr>
                <w:bCs/>
                <w:szCs w:val="22"/>
              </w:rPr>
              <w:t>8</w:t>
            </w:r>
          </w:p>
        </w:tc>
        <w:tc>
          <w:tcPr>
            <w:tcW w:w="709" w:type="dxa"/>
          </w:tcPr>
          <w:p w:rsidR="007A1DAF" w:rsidRPr="004E6475" w:rsidP="00DF316C" w14:paraId="3FDAE2BA" w14:textId="77777777">
            <w:pPr>
              <w:spacing w:line="240" w:lineRule="auto"/>
              <w:jc w:val="center"/>
              <w:rPr>
                <w:rFonts w:cs="Arial"/>
                <w:bCs/>
                <w:szCs w:val="22"/>
              </w:rPr>
            </w:pPr>
            <w:r w:rsidRPr="004E6475">
              <w:t>nebo</w:t>
            </w:r>
          </w:p>
        </w:tc>
        <w:tc>
          <w:tcPr>
            <w:tcW w:w="2920" w:type="dxa"/>
          </w:tcPr>
          <w:p w:rsidR="007A1DAF" w:rsidRPr="004E6475" w:rsidP="00DF316C" w14:paraId="4B38C88B" w14:textId="77777777">
            <w:pPr>
              <w:spacing w:line="240" w:lineRule="auto"/>
              <w:jc w:val="center"/>
              <w:rPr>
                <w:rFonts w:cs="Arial"/>
                <w:b/>
                <w:szCs w:val="22"/>
              </w:rPr>
            </w:pPr>
            <w:r w:rsidRPr="004E6475">
              <w:rPr>
                <w:b/>
                <w:szCs w:val="22"/>
              </w:rPr>
              <w:t>4</w:t>
            </w:r>
          </w:p>
        </w:tc>
      </w:tr>
      <w:tr w14:paraId="7AF1329A" w14:textId="77777777" w:rsidTr="00883AE6">
        <w:tblPrEx>
          <w:tblW w:w="9294" w:type="dxa"/>
          <w:tblLayout w:type="fixed"/>
          <w:tblLook w:val="04A0"/>
        </w:tblPrEx>
        <w:tc>
          <w:tcPr>
            <w:tcW w:w="2689" w:type="dxa"/>
          </w:tcPr>
          <w:p w:rsidR="007A1DAF" w:rsidRPr="004E6475" w:rsidP="00DF316C" w14:paraId="2BFC152C" w14:textId="77777777">
            <w:pPr>
              <w:spacing w:line="240" w:lineRule="auto"/>
              <w:jc w:val="center"/>
              <w:rPr>
                <w:rFonts w:cs="Arial"/>
                <w:bCs/>
                <w:szCs w:val="22"/>
              </w:rPr>
            </w:pPr>
            <w:r w:rsidRPr="004E6475">
              <w:t>45,5 až &lt; 55,5</w:t>
            </w:r>
          </w:p>
        </w:tc>
        <w:tc>
          <w:tcPr>
            <w:tcW w:w="2976" w:type="dxa"/>
          </w:tcPr>
          <w:p w:rsidR="007A1DAF" w:rsidRPr="004E6475" w:rsidP="00DF316C" w14:paraId="00C4F741" w14:textId="77777777">
            <w:pPr>
              <w:spacing w:line="240" w:lineRule="auto"/>
              <w:jc w:val="center"/>
              <w:rPr>
                <w:rFonts w:cs="Arial"/>
                <w:bCs/>
                <w:szCs w:val="22"/>
              </w:rPr>
            </w:pPr>
            <w:r w:rsidRPr="004E6475">
              <w:rPr>
                <w:bCs/>
                <w:szCs w:val="22"/>
              </w:rPr>
              <w:t>10</w:t>
            </w:r>
          </w:p>
        </w:tc>
        <w:tc>
          <w:tcPr>
            <w:tcW w:w="709" w:type="dxa"/>
          </w:tcPr>
          <w:p w:rsidR="007A1DAF" w:rsidRPr="004E6475" w:rsidP="00DF316C" w14:paraId="1F4E29EB" w14:textId="77777777">
            <w:pPr>
              <w:spacing w:line="240" w:lineRule="auto"/>
              <w:jc w:val="center"/>
              <w:rPr>
                <w:rFonts w:cs="Arial"/>
                <w:bCs/>
                <w:szCs w:val="22"/>
              </w:rPr>
            </w:pPr>
            <w:r w:rsidRPr="004E6475">
              <w:t>nebo</w:t>
            </w:r>
          </w:p>
        </w:tc>
        <w:tc>
          <w:tcPr>
            <w:tcW w:w="2920" w:type="dxa"/>
          </w:tcPr>
          <w:p w:rsidR="007A1DAF" w:rsidRPr="004E6475" w:rsidP="00DF316C" w14:paraId="14AAE3C8" w14:textId="77777777">
            <w:pPr>
              <w:spacing w:line="240" w:lineRule="auto"/>
              <w:jc w:val="center"/>
              <w:rPr>
                <w:rFonts w:cs="Arial"/>
                <w:b/>
                <w:szCs w:val="22"/>
              </w:rPr>
            </w:pPr>
            <w:r w:rsidRPr="004E6475">
              <w:rPr>
                <w:b/>
                <w:szCs w:val="22"/>
              </w:rPr>
              <w:t>5</w:t>
            </w:r>
          </w:p>
        </w:tc>
      </w:tr>
      <w:tr w14:paraId="72F1E3F6" w14:textId="77777777" w:rsidTr="00883AE6">
        <w:tblPrEx>
          <w:tblW w:w="9294" w:type="dxa"/>
          <w:tblLayout w:type="fixed"/>
          <w:tblLook w:val="04A0"/>
        </w:tblPrEx>
        <w:tc>
          <w:tcPr>
            <w:tcW w:w="2689" w:type="dxa"/>
          </w:tcPr>
          <w:p w:rsidR="007A1DAF" w:rsidRPr="004E6475" w:rsidP="00DF316C" w14:paraId="122F3652" w14:textId="77777777">
            <w:pPr>
              <w:spacing w:line="240" w:lineRule="auto"/>
              <w:jc w:val="center"/>
              <w:rPr>
                <w:rFonts w:cs="Arial"/>
                <w:bCs/>
                <w:szCs w:val="22"/>
              </w:rPr>
            </w:pPr>
            <w:r w:rsidRPr="004E6475">
              <w:t>≥ 55,5</w:t>
            </w:r>
          </w:p>
        </w:tc>
        <w:tc>
          <w:tcPr>
            <w:tcW w:w="2976" w:type="dxa"/>
          </w:tcPr>
          <w:p w:rsidR="007A1DAF" w:rsidRPr="004E6475" w:rsidP="00DF316C" w14:paraId="3843A71B" w14:textId="77777777">
            <w:pPr>
              <w:spacing w:line="240" w:lineRule="auto"/>
              <w:jc w:val="center"/>
              <w:rPr>
                <w:rFonts w:cs="Arial"/>
                <w:bCs/>
                <w:szCs w:val="22"/>
              </w:rPr>
            </w:pPr>
            <w:r w:rsidRPr="004E6475">
              <w:rPr>
                <w:bCs/>
                <w:szCs w:val="22"/>
              </w:rPr>
              <w:t>12</w:t>
            </w:r>
          </w:p>
        </w:tc>
        <w:tc>
          <w:tcPr>
            <w:tcW w:w="709" w:type="dxa"/>
          </w:tcPr>
          <w:p w:rsidR="007A1DAF" w:rsidRPr="004E6475" w:rsidP="00DF316C" w14:paraId="166E7CF2" w14:textId="77777777">
            <w:pPr>
              <w:spacing w:line="240" w:lineRule="auto"/>
              <w:jc w:val="center"/>
              <w:rPr>
                <w:rFonts w:cs="Arial"/>
                <w:bCs/>
                <w:szCs w:val="22"/>
              </w:rPr>
            </w:pPr>
            <w:r w:rsidRPr="004E6475">
              <w:t>nebo</w:t>
            </w:r>
          </w:p>
        </w:tc>
        <w:tc>
          <w:tcPr>
            <w:tcW w:w="2920" w:type="dxa"/>
          </w:tcPr>
          <w:p w:rsidR="007A1DAF" w:rsidRPr="004E6475" w:rsidP="00DF316C" w14:paraId="27BC03FE" w14:textId="77777777">
            <w:pPr>
              <w:spacing w:line="240" w:lineRule="auto"/>
              <w:jc w:val="center"/>
              <w:rPr>
                <w:rFonts w:cs="Arial"/>
                <w:b/>
                <w:szCs w:val="22"/>
              </w:rPr>
            </w:pPr>
            <w:r w:rsidRPr="004E6475">
              <w:rPr>
                <w:b/>
                <w:szCs w:val="22"/>
              </w:rPr>
              <w:t>6</w:t>
            </w:r>
          </w:p>
        </w:tc>
      </w:tr>
    </w:tbl>
    <w:p w:rsidR="007A1DAF" w:rsidRPr="004E6475" w:rsidP="001543E8" w14:paraId="44C35984" w14:textId="3DE74008">
      <w:pPr>
        <w:pStyle w:val="Style9"/>
      </w:pPr>
      <w:r w:rsidRPr="004E6475">
        <w:rPr>
          <w:b/>
          <w:bCs/>
        </w:rPr>
        <w:t>Tučně</w:t>
      </w:r>
      <w:r w:rsidRPr="004E6475">
        <w:t xml:space="preserve"> uvedené síly/počty tobolek jsou </w:t>
      </w:r>
      <w:r w:rsidRPr="004E6475" w:rsidR="008A5C0B">
        <w:t xml:space="preserve">doporučovány </w:t>
      </w:r>
      <w:r w:rsidRPr="004E6475">
        <w:t>na základě předpokládané jednoduchosti podávání.</w:t>
      </w:r>
    </w:p>
    <w:p w:rsidR="00B243F0" w:rsidRPr="004E6475" w:rsidP="00B243F0" w14:paraId="154DEE41" w14:textId="77777777">
      <w:pPr>
        <w:spacing w:line="240" w:lineRule="auto"/>
      </w:pPr>
      <w:bookmarkStart w:id="9" w:name="_Hlk47968973"/>
      <w:bookmarkEnd w:id="9"/>
    </w:p>
    <w:p w:rsidR="00B243F0" w:rsidRPr="004E6475" w:rsidP="00B243F0" w14:paraId="69B9EA29" w14:textId="6B90404E">
      <w:pPr>
        <w:spacing w:line="240" w:lineRule="auto"/>
      </w:pPr>
      <w:r w:rsidRPr="004E6475">
        <w:t xml:space="preserve">U pacientů, u kterých nelze po 6 měsících </w:t>
      </w:r>
      <w:r w:rsidR="008A5C0B">
        <w:t>nepřerušované</w:t>
      </w:r>
      <w:r w:rsidRPr="004E6475" w:rsidR="008A5C0B">
        <w:t xml:space="preserve"> </w:t>
      </w:r>
      <w:r w:rsidR="008A5C0B">
        <w:t>každo</w:t>
      </w:r>
      <w:r w:rsidRPr="004E6475">
        <w:t>denní léčby odevixib</w:t>
      </w:r>
      <w:r w:rsidR="00A5691F">
        <w:t>á</w:t>
      </w:r>
      <w:r w:rsidRPr="004E6475">
        <w:t>tem stanovit klinický přínos, je nutné zvážit alternativní léčbu.</w:t>
      </w:r>
    </w:p>
    <w:p w:rsidR="00644FBF" w:rsidRPr="004E6475" w:rsidP="003C4530" w14:paraId="1C5909BA" w14:textId="77777777">
      <w:pPr>
        <w:spacing w:line="240" w:lineRule="auto"/>
        <w:rPr>
          <w:szCs w:val="22"/>
        </w:rPr>
      </w:pPr>
    </w:p>
    <w:p w:rsidR="00795D93" w:rsidRPr="004E6475" w:rsidP="00CB25F0" w14:paraId="1ED6EE74" w14:textId="77777777">
      <w:pPr>
        <w:keepNext/>
        <w:spacing w:line="240" w:lineRule="auto"/>
        <w:rPr>
          <w:i/>
          <w:iCs/>
          <w:szCs w:val="22"/>
        </w:rPr>
      </w:pPr>
      <w:r w:rsidRPr="004E6475">
        <w:rPr>
          <w:i/>
          <w:szCs w:val="22"/>
        </w:rPr>
        <w:t>Vynechané dávky</w:t>
      </w:r>
    </w:p>
    <w:p w:rsidR="00795D93" w:rsidRPr="004E6475" w:rsidP="00795D93" w14:paraId="36868F5D" w14:textId="4EA227FD">
      <w:pPr>
        <w:spacing w:line="240" w:lineRule="auto"/>
        <w:rPr>
          <w:szCs w:val="22"/>
        </w:rPr>
      </w:pPr>
      <w:r w:rsidRPr="004E6475">
        <w:t>Pokud dojde k vynechání dávky odevixib</w:t>
      </w:r>
      <w:r w:rsidR="00A5691F">
        <w:t>á</w:t>
      </w:r>
      <w:r w:rsidRPr="004E6475">
        <w:t xml:space="preserve">tu, má pacient užít zapomenutou dávku co nejdříve, přičemž nesmí </w:t>
      </w:r>
      <w:r w:rsidR="00CB1079">
        <w:t>užít víc než</w:t>
      </w:r>
      <w:r w:rsidRPr="004E6475" w:rsidR="00CB1079">
        <w:t xml:space="preserve"> </w:t>
      </w:r>
      <w:r w:rsidRPr="004E6475">
        <w:t>jednu dávku denně.</w:t>
      </w:r>
    </w:p>
    <w:p w:rsidR="00D813AD" w:rsidRPr="004E6475" w:rsidP="003C4530" w14:paraId="6336B79A" w14:textId="77777777">
      <w:pPr>
        <w:spacing w:line="240" w:lineRule="auto"/>
        <w:rPr>
          <w:i/>
        </w:rPr>
      </w:pPr>
    </w:p>
    <w:p w:rsidR="009D56EE" w:rsidRPr="004E6475" w:rsidP="00CB25F0" w14:paraId="452E8076" w14:textId="77777777">
      <w:pPr>
        <w:keepNext/>
        <w:spacing w:line="240" w:lineRule="auto"/>
        <w:rPr>
          <w:i/>
          <w:iCs/>
          <w:szCs w:val="22"/>
        </w:rPr>
      </w:pPr>
      <w:r w:rsidRPr="004E6475">
        <w:rPr>
          <w:i/>
          <w:iCs/>
          <w:szCs w:val="22"/>
        </w:rPr>
        <w:t>Zvláštní skupiny pacientů</w:t>
      </w:r>
    </w:p>
    <w:p w:rsidR="00EB4540" w:rsidRPr="004E6475" w:rsidP="00DB7BFC" w14:paraId="24030FD4" w14:textId="77777777">
      <w:pPr>
        <w:keepNext/>
        <w:keepLines/>
        <w:spacing w:line="240" w:lineRule="auto"/>
        <w:rPr>
          <w:i/>
          <w:iCs/>
          <w:szCs w:val="22"/>
          <w:u w:val="single"/>
        </w:rPr>
      </w:pPr>
      <w:r w:rsidRPr="004E6475">
        <w:rPr>
          <w:i/>
          <w:iCs/>
          <w:szCs w:val="22"/>
          <w:u w:val="single"/>
        </w:rPr>
        <w:t>Porucha funkce ledvin</w:t>
      </w:r>
    </w:p>
    <w:p w:rsidR="00B65898" w:rsidRPr="00105F58" w:rsidP="003C4530" w14:paraId="2482ED24" w14:textId="21A3F004">
      <w:pPr>
        <w:spacing w:line="240" w:lineRule="auto"/>
        <w:rPr>
          <w:del w:id="10" w:author="Auteur"/>
        </w:rPr>
      </w:pPr>
      <w:del w:id="11" w:author="Auteur">
        <w:r w:rsidRPr="004E6475">
          <w:delText>U pacientů s lehkou až středně těžkou poruchou funkce ledvin není úprava dávky nutná.</w:delText>
        </w:r>
      </w:del>
    </w:p>
    <w:p w:rsidR="00105F58" w:rsidRPr="00105F58" w:rsidP="00105F58" w14:paraId="51A18045" w14:textId="442EEA72">
      <w:pPr>
        <w:spacing w:line="240" w:lineRule="auto"/>
      </w:pPr>
      <w:r w:rsidRPr="004E6475">
        <w:t>Pro použití odevixib</w:t>
      </w:r>
      <w:r w:rsidR="00A5691F">
        <w:t>á</w:t>
      </w:r>
      <w:r w:rsidRPr="004E6475">
        <w:t xml:space="preserve">tu u pacientů </w:t>
      </w:r>
      <w:bookmarkStart w:id="12" w:name="_Hlk190095298"/>
      <w:r w:rsidRPr="004E6475">
        <w:t xml:space="preserve">se středně </w:t>
      </w:r>
      <w:del w:id="13" w:author="Auteur">
        <w:r w:rsidRPr="004E6475">
          <w:delText xml:space="preserve">závažnou </w:delText>
        </w:r>
      </w:del>
      <w:ins w:id="14" w:author="Auteur">
        <w:r w:rsidR="00487C89">
          <w:t>těžkou</w:t>
        </w:r>
      </w:ins>
      <w:ins w:id="15" w:author="Auteur">
        <w:r w:rsidRPr="004E6475" w:rsidR="00487C89">
          <w:t xml:space="preserve"> </w:t>
        </w:r>
      </w:ins>
      <w:r w:rsidRPr="004E6475">
        <w:t xml:space="preserve">nebo </w:t>
      </w:r>
      <w:del w:id="16" w:author="Auteur">
        <w:r w:rsidRPr="004E6475">
          <w:delText xml:space="preserve">závažnou </w:delText>
        </w:r>
      </w:del>
      <w:ins w:id="17" w:author="Auteur">
        <w:r w:rsidR="00487C89">
          <w:t>těžkou</w:t>
        </w:r>
      </w:ins>
      <w:ins w:id="18" w:author="Auteur">
        <w:r w:rsidRPr="004E6475" w:rsidR="00487C89">
          <w:t xml:space="preserve"> </w:t>
        </w:r>
      </w:ins>
      <w:r w:rsidRPr="004E6475">
        <w:t xml:space="preserve">poruchou funkce ledvin </w:t>
      </w:r>
      <w:bookmarkEnd w:id="12"/>
      <w:r w:rsidRPr="004E6475">
        <w:t>nebo s terminálním onemocněním ledvin (ESRD) vyžadujících hemodialýzu (viz bod 5.2) nejsou k dispozici klinické údaje.</w:t>
      </w:r>
      <w:ins w:id="19" w:author="Auteur">
        <w:r>
          <w:t xml:space="preserve"> </w:t>
        </w:r>
      </w:ins>
      <w:ins w:id="20" w:author="Auteur">
        <w:r w:rsidRPr="00105F58">
          <w:t xml:space="preserve">Vzhledem k zanedbatelné renální exkreci však není u pacientů se středně </w:t>
        </w:r>
      </w:ins>
      <w:ins w:id="21" w:author="Auteur">
        <w:r w:rsidR="00487C89">
          <w:t>těžkou</w:t>
        </w:r>
      </w:ins>
      <w:ins w:id="22" w:author="Auteur">
        <w:r w:rsidRPr="00105F58">
          <w:t xml:space="preserve"> nebo </w:t>
        </w:r>
      </w:ins>
      <w:ins w:id="23" w:author="Auteur">
        <w:r w:rsidR="00487C89">
          <w:t>těžkou</w:t>
        </w:r>
      </w:ins>
      <w:ins w:id="24" w:author="Auteur">
        <w:r w:rsidRPr="00105F58">
          <w:t xml:space="preserve"> poruchou funkce ledvin nutná úprava dávky.</w:t>
        </w:r>
      </w:ins>
    </w:p>
    <w:p w:rsidR="00D11A52" w:rsidRPr="004E6475" w:rsidP="00F6676C" w14:paraId="4B8A9266" w14:textId="77777777">
      <w:pPr>
        <w:spacing w:line="240" w:lineRule="auto"/>
        <w:rPr>
          <w:u w:val="single"/>
        </w:rPr>
      </w:pPr>
    </w:p>
    <w:p w:rsidR="00EB4540" w:rsidRPr="004E6475" w:rsidP="00CB25F0" w14:paraId="1E1F2986" w14:textId="77777777">
      <w:pPr>
        <w:keepNext/>
        <w:spacing w:line="240" w:lineRule="auto"/>
        <w:rPr>
          <w:i/>
          <w:iCs/>
          <w:szCs w:val="22"/>
          <w:u w:val="single"/>
        </w:rPr>
      </w:pPr>
      <w:r w:rsidRPr="004E6475">
        <w:rPr>
          <w:i/>
          <w:iCs/>
          <w:szCs w:val="22"/>
          <w:u w:val="single"/>
        </w:rPr>
        <w:t>Porucha funkce jater</w:t>
      </w:r>
    </w:p>
    <w:p w:rsidR="55C9AEC0" w:rsidRPr="004E6475" w:rsidP="00105F58" w14:paraId="2C88C4AF" w14:textId="4279C2EF">
      <w:pPr>
        <w:spacing w:line="240" w:lineRule="auto"/>
        <w:rPr>
          <w:szCs w:val="22"/>
        </w:rPr>
      </w:pPr>
      <w:r w:rsidRPr="004E6475">
        <w:t>U pacientů s </w:t>
      </w:r>
      <w:del w:id="25" w:author="Auteur">
        <w:r w:rsidRPr="004E6475">
          <w:delText xml:space="preserve">mírnou </w:delText>
        </w:r>
      </w:del>
      <w:ins w:id="26" w:author="Auteur">
        <w:r w:rsidR="00487C89">
          <w:t>lehkou</w:t>
        </w:r>
      </w:ins>
      <w:ins w:id="27" w:author="Auteur">
        <w:r w:rsidRPr="004E6475" w:rsidR="00487C89">
          <w:t xml:space="preserve"> </w:t>
        </w:r>
      </w:ins>
      <w:r w:rsidRPr="004E6475">
        <w:t xml:space="preserve">nebo středně </w:t>
      </w:r>
      <w:del w:id="28" w:author="Auteur">
        <w:r w:rsidRPr="004E6475">
          <w:delText xml:space="preserve">závažnou </w:delText>
        </w:r>
      </w:del>
      <w:ins w:id="29" w:author="Auteur">
        <w:r w:rsidR="00487C89">
          <w:t>těžkou</w:t>
        </w:r>
      </w:ins>
      <w:ins w:id="30" w:author="Auteur">
        <w:r w:rsidRPr="004E6475" w:rsidR="00487C89">
          <w:t xml:space="preserve"> </w:t>
        </w:r>
      </w:ins>
      <w:r w:rsidRPr="004E6475">
        <w:t>poruchou funkce jater není nutná úprava dávkování (viz body 5.1 a 5.2).</w:t>
      </w:r>
      <w:ins w:id="31" w:author="Auteur">
        <w:r w:rsidR="00105F58">
          <w:t xml:space="preserve"> </w:t>
        </w:r>
      </w:ins>
      <w:ins w:id="32" w:author="Auteur">
        <w:r w:rsidRPr="00105F58" w:rsidR="00105F58">
          <w:t xml:space="preserve">U pacientů s </w:t>
        </w:r>
      </w:ins>
      <w:ins w:id="33" w:author="Auteur">
        <w:r w:rsidR="00487C89">
          <w:t>těžkou</w:t>
        </w:r>
      </w:ins>
      <w:ins w:id="34" w:author="Auteur">
        <w:r w:rsidRPr="00105F58" w:rsidR="00105F58">
          <w:t xml:space="preserve"> poruchou funkce jater (třída C dle Childa a Pugha) nebyl odevixibát dostatečně studován. Vzhledem k minimální absorpci se nevyžaduje úprava dávky</w:t>
        </w:r>
      </w:ins>
      <w:ins w:id="35" w:author="Auteur">
        <w:r w:rsidR="00105F58">
          <w:t>, nicméně u</w:t>
        </w:r>
      </w:ins>
      <w:ins w:id="36" w:author="Auteur">
        <w:r w:rsidRPr="004E6475" w:rsidR="00105F58">
          <w:t> těchto pacientů může být při podávání odevixib</w:t>
        </w:r>
      </w:ins>
      <w:ins w:id="37" w:author="Auteur">
        <w:r w:rsidR="00105F58">
          <w:t>á</w:t>
        </w:r>
      </w:ins>
      <w:ins w:id="38" w:author="Auteur">
        <w:r w:rsidRPr="004E6475" w:rsidR="00105F58">
          <w:t xml:space="preserve">tu vyžadováno </w:t>
        </w:r>
      </w:ins>
      <w:ins w:id="39" w:author="Auteur">
        <w:r w:rsidR="00105F58">
          <w:t>dodatečné</w:t>
        </w:r>
      </w:ins>
      <w:ins w:id="40" w:author="Auteur">
        <w:r w:rsidRPr="004E6475" w:rsidR="00105F58">
          <w:t xml:space="preserve"> sledování nežádoucích účinků (viz bod 4.4)</w:t>
        </w:r>
      </w:ins>
      <w:ins w:id="41" w:author="Auteur">
        <w:r w:rsidRPr="00105F58" w:rsidR="00105F58">
          <w:t xml:space="preserve">. </w:t>
        </w:r>
      </w:ins>
    </w:p>
    <w:p w:rsidR="58944682" w:rsidRPr="004E6475" w:rsidP="003C4530" w14:paraId="15EE4099" w14:textId="470382BE">
      <w:pPr>
        <w:spacing w:line="240" w:lineRule="auto"/>
        <w:rPr>
          <w:del w:id="42" w:author="Auteur"/>
          <w:szCs w:val="22"/>
          <w:u w:val="single"/>
        </w:rPr>
      </w:pPr>
    </w:p>
    <w:p w:rsidR="00C47142" w:rsidRPr="004E6475" w:rsidP="003C4530" w14:paraId="7030EAF2" w14:textId="71A1DD75">
      <w:pPr>
        <w:spacing w:line="240" w:lineRule="auto"/>
        <w:rPr>
          <w:del w:id="43" w:author="Auteur"/>
          <w:szCs w:val="22"/>
        </w:rPr>
      </w:pPr>
      <w:bookmarkStart w:id="44" w:name="_Hlk57722754"/>
      <w:del w:id="45" w:author="Auteur">
        <w:r w:rsidRPr="004E6475">
          <w:delText>U pacientů s PFIC se závažnou poruchou funkce jater (Child-Pugh C) nejsou dostupné žádné údaje. U těchto pacientů může být při podávání odevixib</w:delText>
        </w:r>
      </w:del>
      <w:del w:id="46" w:author="Auteur">
        <w:r w:rsidR="00A5691F">
          <w:delText>á</w:delText>
        </w:r>
      </w:del>
      <w:del w:id="47" w:author="Auteur">
        <w:r w:rsidRPr="004E6475">
          <w:delText xml:space="preserve">tu vyžadováno </w:delText>
        </w:r>
      </w:del>
      <w:del w:id="48" w:author="Auteur">
        <w:r w:rsidR="00AB23B4">
          <w:delText>dodatečné</w:delText>
        </w:r>
      </w:del>
      <w:del w:id="49" w:author="Auteur">
        <w:r w:rsidRPr="004E6475" w:rsidR="00AB23B4">
          <w:delText xml:space="preserve"> </w:delText>
        </w:r>
      </w:del>
      <w:del w:id="50" w:author="Auteur">
        <w:r w:rsidRPr="004E6475">
          <w:delText>sledování nežádoucích účinků (viz bod 4.4).</w:delText>
        </w:r>
      </w:del>
    </w:p>
    <w:bookmarkEnd w:id="44"/>
    <w:p w:rsidR="00C47142" w:rsidRPr="004E6475" w:rsidP="003C4530" w14:paraId="1FB23D0D" w14:textId="77777777">
      <w:pPr>
        <w:spacing w:line="240" w:lineRule="auto"/>
        <w:rPr>
          <w:szCs w:val="22"/>
          <w:u w:val="single"/>
        </w:rPr>
      </w:pPr>
    </w:p>
    <w:p w:rsidR="000F7536" w:rsidRPr="004E6475" w:rsidP="00CB25F0" w14:paraId="13DCEE5F" w14:textId="77777777">
      <w:pPr>
        <w:keepNext/>
        <w:spacing w:line="240" w:lineRule="auto"/>
        <w:rPr>
          <w:bCs/>
          <w:i/>
          <w:iCs/>
          <w:szCs w:val="22"/>
          <w:u w:val="single"/>
        </w:rPr>
      </w:pPr>
      <w:r w:rsidRPr="004E6475">
        <w:rPr>
          <w:bCs/>
          <w:i/>
          <w:iCs/>
          <w:szCs w:val="22"/>
          <w:u w:val="single"/>
        </w:rPr>
        <w:t>Pediatrická populace</w:t>
      </w:r>
    </w:p>
    <w:p w:rsidR="00937D3A" w:rsidRPr="004E6475" w:rsidP="000F7536" w14:paraId="1DB17367" w14:textId="60B1762C">
      <w:pPr>
        <w:autoSpaceDE w:val="0"/>
        <w:autoSpaceDN w:val="0"/>
        <w:adjustRightInd w:val="0"/>
        <w:spacing w:line="240" w:lineRule="auto"/>
        <w:rPr>
          <w:szCs w:val="22"/>
        </w:rPr>
      </w:pPr>
      <w:r w:rsidRPr="004E6475">
        <w:t>Bezpečnost a účinnost odevixib</w:t>
      </w:r>
      <w:r w:rsidR="00A5691F">
        <w:t>á</w:t>
      </w:r>
      <w:r w:rsidRPr="004E6475">
        <w:t>tu u dětí mladších 6 měsíců nebyla stanovena. Nejsou dostupné žádné údaje.</w:t>
      </w:r>
    </w:p>
    <w:p w:rsidR="000F7536" w:rsidRPr="004E6475" w:rsidP="003C4530" w14:paraId="3BA4F56F" w14:textId="77777777">
      <w:pPr>
        <w:spacing w:line="240" w:lineRule="auto"/>
        <w:rPr>
          <w:szCs w:val="22"/>
          <w:u w:val="single"/>
        </w:rPr>
      </w:pPr>
    </w:p>
    <w:p w:rsidR="00812D16" w:rsidRPr="004E6475" w:rsidP="00090773" w14:paraId="426873F2" w14:textId="77777777">
      <w:pPr>
        <w:keepNext/>
        <w:spacing w:line="240" w:lineRule="auto"/>
        <w:rPr>
          <w:szCs w:val="22"/>
          <w:u w:val="single"/>
        </w:rPr>
      </w:pPr>
      <w:r w:rsidRPr="004E6475">
        <w:rPr>
          <w:szCs w:val="22"/>
          <w:u w:val="single"/>
        </w:rPr>
        <w:t>Způsob podání</w:t>
      </w:r>
    </w:p>
    <w:p w:rsidR="0029666F" w:rsidRPr="004E6475" w:rsidP="00CB25F0" w14:paraId="3C34F5D6" w14:textId="77777777">
      <w:pPr>
        <w:keepNext/>
        <w:spacing w:line="240" w:lineRule="auto"/>
        <w:rPr>
          <w:szCs w:val="22"/>
          <w:u w:val="single"/>
        </w:rPr>
      </w:pPr>
    </w:p>
    <w:p w:rsidR="0029666F" w:rsidRPr="004E6475" w:rsidP="0029666F" w14:paraId="56C7F44C" w14:textId="77777777">
      <w:pPr>
        <w:spacing w:line="240" w:lineRule="auto"/>
        <w:rPr>
          <w:szCs w:val="22"/>
        </w:rPr>
      </w:pPr>
      <w:r w:rsidRPr="004E6475">
        <w:t xml:space="preserve">Přípravek Bylvay je určen k perorálnímu podání. Přípravek </w:t>
      </w:r>
      <w:r w:rsidR="00EF723D">
        <w:t>s</w:t>
      </w:r>
      <w:r w:rsidRPr="004E6475">
        <w:t>e podává s jídlem či bez něj v ranních hodinách (viz bod 5.2).</w:t>
      </w:r>
    </w:p>
    <w:p w:rsidR="00A037CF" w:rsidRPr="004E6475" w:rsidP="0029666F" w14:paraId="4FF3F47B" w14:textId="77777777">
      <w:pPr>
        <w:spacing w:line="240" w:lineRule="auto"/>
        <w:rPr>
          <w:szCs w:val="22"/>
        </w:rPr>
      </w:pPr>
    </w:p>
    <w:p w:rsidR="00DC7946" w:rsidP="00DC7946" w14:paraId="5CF6E999" w14:textId="19F60F47">
      <w:pPr>
        <w:spacing w:line="240" w:lineRule="auto"/>
      </w:pPr>
      <w:r w:rsidRPr="004E6475">
        <w:t>Větší tobolky o obsahu 200 a 600 µg jsou určeny k otevření a vysypání na pokrm</w:t>
      </w:r>
      <w:r w:rsidR="00A6037C">
        <w:t xml:space="preserve"> </w:t>
      </w:r>
      <w:r w:rsidRPr="00A6037C" w:rsidR="00A6037C">
        <w:t>nebo do tekutiny</w:t>
      </w:r>
      <w:r w:rsidRPr="004E6475">
        <w:t>, mohou však být polykány i v</w:t>
      </w:r>
      <w:ins w:id="51" w:author="Auteur">
        <w:r w:rsidR="005E76F5">
          <w:t xml:space="preserve"> </w:t>
        </w:r>
      </w:ins>
      <w:r w:rsidRPr="004E6475">
        <w:t>celku.</w:t>
      </w:r>
    </w:p>
    <w:p w:rsidR="00325A7D" w:rsidRPr="004E6475" w:rsidP="00DC7946" w14:paraId="052B5A5D" w14:textId="77777777">
      <w:pPr>
        <w:spacing w:line="240" w:lineRule="auto"/>
      </w:pPr>
    </w:p>
    <w:p w:rsidR="000C4150" w:rsidP="00DC7946" w14:paraId="076C8766" w14:textId="7887FB2D">
      <w:pPr>
        <w:spacing w:line="240" w:lineRule="auto"/>
      </w:pPr>
      <w:r w:rsidRPr="004E6475">
        <w:t>Menší tobolky o obsahu 400 µg a 1 200 µg jsou určeny k polykání v</w:t>
      </w:r>
      <w:ins w:id="52" w:author="Auteur">
        <w:r w:rsidR="005E76F5">
          <w:t xml:space="preserve"> </w:t>
        </w:r>
      </w:ins>
      <w:r w:rsidRPr="004E6475">
        <w:t>celku, ale mohou být otevřeny a vysypány na pokrm</w:t>
      </w:r>
      <w:r w:rsidR="008D1BEE">
        <w:t xml:space="preserve"> nebo do tekutiny</w:t>
      </w:r>
      <w:r w:rsidRPr="004E6475">
        <w:t>.</w:t>
      </w:r>
    </w:p>
    <w:p w:rsidR="008D1BEE" w:rsidRPr="004E6475" w:rsidP="00DC7946" w14:paraId="3DAE6BF1" w14:textId="77777777">
      <w:pPr>
        <w:spacing w:line="240" w:lineRule="auto"/>
      </w:pPr>
    </w:p>
    <w:p w:rsidR="00875009" w:rsidRPr="004E6475" w:rsidP="00F6676C" w14:paraId="69930E59" w14:textId="62020E8E">
      <w:pPr>
        <w:spacing w:line="240" w:lineRule="auto"/>
      </w:pPr>
      <w:r w:rsidRPr="004E6475">
        <w:t>Pokud je tobolka polykána v</w:t>
      </w:r>
      <w:ins w:id="53" w:author="Auteur">
        <w:r w:rsidR="005E76F5">
          <w:t xml:space="preserve"> </w:t>
        </w:r>
      </w:ins>
      <w:r w:rsidRPr="004E6475">
        <w:t xml:space="preserve">celku, je nutno pacienta instruovat, aby tobolku užil ráno </w:t>
      </w:r>
      <w:r w:rsidR="00696B60">
        <w:t>a zapil</w:t>
      </w:r>
      <w:r w:rsidRPr="004E6475">
        <w:t xml:space="preserve"> sklenicí vody.</w:t>
      </w:r>
    </w:p>
    <w:p w:rsidR="00875009" w:rsidRPr="004E6475" w:rsidP="00710A7E" w14:paraId="499A524F" w14:textId="77777777">
      <w:pPr>
        <w:rPr>
          <w:szCs w:val="22"/>
        </w:rPr>
      </w:pPr>
    </w:p>
    <w:p w:rsidR="00FD596D" w:rsidRPr="00FD596D" w:rsidP="00F6676C" w14:paraId="7F40F2BF" w14:textId="77777777">
      <w:pPr>
        <w:rPr>
          <w:i/>
          <w:iCs/>
        </w:rPr>
      </w:pPr>
      <w:r w:rsidRPr="00FD596D">
        <w:rPr>
          <w:i/>
          <w:iCs/>
        </w:rPr>
        <w:t>Podávání v kašovitých pokrmech</w:t>
      </w:r>
    </w:p>
    <w:p w:rsidR="00875009" w:rsidRPr="004E6475" w:rsidP="00F6676C" w14:paraId="405482B5" w14:textId="75AA9BF8">
      <w:r w:rsidRPr="004E6475">
        <w:t>Pokud se mají tobolky otevírat</w:t>
      </w:r>
      <w:r w:rsidR="000245B0">
        <w:t xml:space="preserve"> </w:t>
      </w:r>
      <w:r w:rsidRPr="000245B0" w:rsidR="000245B0">
        <w:t>a vysypat na kašovitý pokrm</w:t>
      </w:r>
      <w:r w:rsidRPr="004E6475">
        <w:t>, pacientovi je nutno poskytnout tyto pokyny:</w:t>
      </w:r>
    </w:p>
    <w:p w:rsidR="00D053EE" w:rsidRPr="004E6475" w:rsidP="002B1230" w14:paraId="052723B6" w14:textId="77777777">
      <w:pPr>
        <w:pStyle w:val="ListParagraph"/>
        <w:numPr>
          <w:ilvl w:val="0"/>
          <w:numId w:val="3"/>
        </w:numPr>
        <w:ind w:left="567" w:hanging="567"/>
        <w:rPr>
          <w:rFonts w:ascii="Times New Roman" w:hAnsi="Times New Roman"/>
          <w:sz w:val="22"/>
          <w:szCs w:val="22"/>
        </w:rPr>
      </w:pPr>
      <w:r w:rsidRPr="004E6475">
        <w:rPr>
          <w:rFonts w:ascii="Times New Roman" w:hAnsi="Times New Roman"/>
          <w:sz w:val="22"/>
          <w:szCs w:val="22"/>
        </w:rPr>
        <w:t xml:space="preserve">Do misky dejte malé množství (2 polévkové lžíce / 30 ml) kašovitého pokrmu (jogurtu, jablečného pyré, ovesné kaše, banánového pyré, mrkvového pyré, pudinku s čokoládovou příchutí či rýžového pudinku). Pokrm </w:t>
      </w:r>
      <w:r w:rsidR="00696B60">
        <w:rPr>
          <w:rFonts w:ascii="Times New Roman" w:hAnsi="Times New Roman"/>
          <w:sz w:val="22"/>
          <w:szCs w:val="22"/>
        </w:rPr>
        <w:t xml:space="preserve">má </w:t>
      </w:r>
      <w:r w:rsidRPr="004E6475">
        <w:rPr>
          <w:rFonts w:ascii="Times New Roman" w:hAnsi="Times New Roman"/>
          <w:sz w:val="22"/>
          <w:szCs w:val="22"/>
        </w:rPr>
        <w:t>mít pokojovou či nižší teplotu.</w:t>
      </w:r>
    </w:p>
    <w:p w:rsidR="00DD6755" w:rsidRPr="004E6475" w:rsidP="002B1230" w14:paraId="4991BB4F" w14:textId="52BD3ECD">
      <w:pPr>
        <w:pStyle w:val="ListParagraph"/>
        <w:numPr>
          <w:ilvl w:val="0"/>
          <w:numId w:val="3"/>
        </w:numPr>
        <w:ind w:left="567" w:hanging="567"/>
        <w:rPr>
          <w:rFonts w:ascii="Times New Roman" w:hAnsi="Times New Roman"/>
          <w:sz w:val="22"/>
          <w:szCs w:val="22"/>
        </w:rPr>
      </w:pPr>
      <w:bookmarkStart w:id="54" w:name="_Hlk47968643"/>
      <w:r w:rsidRPr="004E6475">
        <w:rPr>
          <w:rFonts w:ascii="Times New Roman" w:hAnsi="Times New Roman"/>
          <w:sz w:val="22"/>
          <w:szCs w:val="22"/>
        </w:rPr>
        <w:t xml:space="preserve">Tobolku </w:t>
      </w:r>
      <w:r w:rsidRPr="004E6475" w:rsidR="009F7C71">
        <w:rPr>
          <w:rFonts w:ascii="Times New Roman" w:hAnsi="Times New Roman"/>
          <w:sz w:val="22"/>
          <w:szCs w:val="22"/>
        </w:rPr>
        <w:t xml:space="preserve">ve vodorovné poloze </w:t>
      </w:r>
      <w:r w:rsidRPr="004E6475">
        <w:rPr>
          <w:rFonts w:ascii="Times New Roman" w:hAnsi="Times New Roman"/>
          <w:sz w:val="22"/>
          <w:szCs w:val="22"/>
        </w:rPr>
        <w:t>uchopte za oba konce</w:t>
      </w:r>
      <w:r w:rsidR="001F0EDF">
        <w:rPr>
          <w:rFonts w:ascii="Times New Roman" w:hAnsi="Times New Roman"/>
          <w:sz w:val="22"/>
          <w:szCs w:val="22"/>
        </w:rPr>
        <w:t>.</w:t>
      </w:r>
      <w:r w:rsidRPr="004E6475">
        <w:rPr>
          <w:rFonts w:ascii="Times New Roman" w:hAnsi="Times New Roman"/>
          <w:sz w:val="22"/>
          <w:szCs w:val="22"/>
        </w:rPr>
        <w:t xml:space="preserve"> </w:t>
      </w:r>
      <w:r w:rsidR="001F0EDF">
        <w:rPr>
          <w:rFonts w:ascii="Times New Roman" w:hAnsi="Times New Roman"/>
          <w:sz w:val="22"/>
          <w:szCs w:val="22"/>
        </w:rPr>
        <w:t>O</w:t>
      </w:r>
      <w:r w:rsidRPr="004E6475">
        <w:rPr>
          <w:rFonts w:ascii="Times New Roman" w:hAnsi="Times New Roman"/>
          <w:sz w:val="22"/>
          <w:szCs w:val="22"/>
        </w:rPr>
        <w:t xml:space="preserve">běma částmi otočte </w:t>
      </w:r>
      <w:r w:rsidR="001F0EDF">
        <w:rPr>
          <w:rFonts w:ascii="Times New Roman" w:hAnsi="Times New Roman"/>
          <w:sz w:val="22"/>
          <w:szCs w:val="22"/>
        </w:rPr>
        <w:t>v </w:t>
      </w:r>
      <w:r w:rsidRPr="004E6475">
        <w:rPr>
          <w:rFonts w:ascii="Times New Roman" w:hAnsi="Times New Roman"/>
          <w:sz w:val="22"/>
          <w:szCs w:val="22"/>
        </w:rPr>
        <w:t>opačn</w:t>
      </w:r>
      <w:r w:rsidR="001F0EDF">
        <w:rPr>
          <w:rFonts w:ascii="Times New Roman" w:hAnsi="Times New Roman"/>
          <w:sz w:val="22"/>
          <w:szCs w:val="22"/>
        </w:rPr>
        <w:t>é</w:t>
      </w:r>
      <w:r w:rsidRPr="004E6475">
        <w:rPr>
          <w:rFonts w:ascii="Times New Roman" w:hAnsi="Times New Roman"/>
          <w:sz w:val="22"/>
          <w:szCs w:val="22"/>
        </w:rPr>
        <w:t>m směr</w:t>
      </w:r>
      <w:r w:rsidR="001F0EDF">
        <w:rPr>
          <w:rFonts w:ascii="Times New Roman" w:hAnsi="Times New Roman"/>
          <w:sz w:val="22"/>
          <w:szCs w:val="22"/>
        </w:rPr>
        <w:t>u</w:t>
      </w:r>
      <w:r w:rsidRPr="004E6475">
        <w:rPr>
          <w:rFonts w:ascii="Times New Roman" w:hAnsi="Times New Roman"/>
          <w:sz w:val="22"/>
          <w:szCs w:val="22"/>
        </w:rPr>
        <w:t xml:space="preserve"> a odtáhněte je od sebe, aby se částice vysypaly do misky s kašovitým pokrmem. Na tobolku je potřeba jemně poklepat</w:t>
      </w:r>
      <w:r w:rsidR="00C94EA3">
        <w:rPr>
          <w:rFonts w:ascii="Times New Roman" w:hAnsi="Times New Roman"/>
          <w:sz w:val="22"/>
          <w:szCs w:val="22"/>
        </w:rPr>
        <w:t>,</w:t>
      </w:r>
      <w:r w:rsidRPr="004E6475">
        <w:rPr>
          <w:rFonts w:ascii="Times New Roman" w:hAnsi="Times New Roman"/>
          <w:sz w:val="22"/>
          <w:szCs w:val="22"/>
        </w:rPr>
        <w:t xml:space="preserve"> a tak zajistit vysypání všech částic.</w:t>
      </w:r>
    </w:p>
    <w:p w:rsidR="006050DF" w:rsidRPr="004E6475" w:rsidP="002B1230" w14:paraId="76CB9665" w14:textId="658E2FEF">
      <w:pPr>
        <w:pStyle w:val="ListParagraph"/>
        <w:numPr>
          <w:ilvl w:val="0"/>
          <w:numId w:val="3"/>
        </w:numPr>
        <w:ind w:left="567" w:hanging="567"/>
        <w:rPr>
          <w:rFonts w:ascii="Times New Roman" w:hAnsi="Times New Roman"/>
          <w:sz w:val="22"/>
          <w:szCs w:val="22"/>
        </w:rPr>
      </w:pPr>
      <w:r w:rsidRPr="004E6475">
        <w:rPr>
          <w:rFonts w:ascii="Times New Roman" w:hAnsi="Times New Roman"/>
          <w:sz w:val="22"/>
          <w:szCs w:val="22"/>
        </w:rPr>
        <w:t xml:space="preserve">Pokud dávka vyžaduje více než jednu tobolku, předchozí krok </w:t>
      </w:r>
      <w:del w:id="55" w:author="Auteur">
        <w:r w:rsidRPr="004E6475">
          <w:rPr>
            <w:rFonts w:ascii="Times New Roman" w:hAnsi="Times New Roman"/>
            <w:sz w:val="22"/>
            <w:szCs w:val="22"/>
          </w:rPr>
          <w:delText>z</w:delText>
        </w:r>
      </w:del>
      <w:r w:rsidRPr="004E6475">
        <w:rPr>
          <w:rFonts w:ascii="Times New Roman" w:hAnsi="Times New Roman"/>
          <w:sz w:val="22"/>
          <w:szCs w:val="22"/>
        </w:rPr>
        <w:t>opakujte.</w:t>
      </w:r>
    </w:p>
    <w:p w:rsidR="00B407D6" w:rsidRPr="004E6475" w:rsidP="002B1230" w14:paraId="7B559294" w14:textId="77777777">
      <w:pPr>
        <w:pStyle w:val="ListParagraph"/>
        <w:numPr>
          <w:ilvl w:val="0"/>
          <w:numId w:val="3"/>
        </w:numPr>
        <w:ind w:left="567" w:hanging="567"/>
        <w:rPr>
          <w:rFonts w:ascii="Times New Roman" w:hAnsi="Times New Roman"/>
          <w:sz w:val="22"/>
          <w:szCs w:val="22"/>
        </w:rPr>
      </w:pPr>
      <w:r w:rsidRPr="004E6475">
        <w:rPr>
          <w:rFonts w:ascii="Times New Roman" w:hAnsi="Times New Roman"/>
          <w:sz w:val="22"/>
          <w:szCs w:val="22"/>
        </w:rPr>
        <w:t>Obsah tobolky lžící lehce vmíchejte do kašovitého pokrmu.</w:t>
      </w:r>
    </w:p>
    <w:p w:rsidR="00D053EE" w:rsidRPr="004E6475" w:rsidP="002B1230" w14:paraId="1CE53B91" w14:textId="77777777">
      <w:pPr>
        <w:pStyle w:val="ListParagraph"/>
        <w:numPr>
          <w:ilvl w:val="0"/>
          <w:numId w:val="3"/>
        </w:numPr>
        <w:ind w:left="567" w:hanging="567"/>
        <w:rPr>
          <w:rFonts w:ascii="Times New Roman" w:hAnsi="Times New Roman"/>
          <w:sz w:val="22"/>
          <w:szCs w:val="22"/>
        </w:rPr>
      </w:pPr>
      <w:r w:rsidRPr="004E6475">
        <w:rPr>
          <w:rFonts w:ascii="Times New Roman" w:hAnsi="Times New Roman"/>
          <w:sz w:val="22"/>
          <w:szCs w:val="22"/>
        </w:rPr>
        <w:t>Bezprostředně po smísení celou dávku podejte. Směs neuchovávejte na pozdější použití.</w:t>
      </w:r>
    </w:p>
    <w:p w:rsidR="006050DF" w:rsidRPr="004E6475" w:rsidP="002B1230" w14:paraId="212AF0A3" w14:textId="77777777">
      <w:pPr>
        <w:pStyle w:val="ListParagraph"/>
        <w:numPr>
          <w:ilvl w:val="0"/>
          <w:numId w:val="3"/>
        </w:numPr>
        <w:ind w:left="567" w:hanging="567"/>
        <w:rPr>
          <w:rFonts w:ascii="Times New Roman" w:hAnsi="Times New Roman"/>
          <w:sz w:val="22"/>
          <w:szCs w:val="22"/>
        </w:rPr>
      </w:pPr>
      <w:r w:rsidRPr="004E6475">
        <w:rPr>
          <w:rFonts w:ascii="Times New Roman" w:hAnsi="Times New Roman"/>
          <w:sz w:val="22"/>
          <w:szCs w:val="22"/>
        </w:rPr>
        <w:t>Po požití dávky vypijte sklenici vody.</w:t>
      </w:r>
    </w:p>
    <w:p w:rsidR="00353CA0" w:rsidRPr="004E6475" w:rsidP="002B1230" w14:paraId="075E5138" w14:textId="77777777">
      <w:pPr>
        <w:pStyle w:val="ListParagraph"/>
        <w:numPr>
          <w:ilvl w:val="0"/>
          <w:numId w:val="3"/>
        </w:numPr>
        <w:ind w:left="567" w:hanging="567"/>
        <w:rPr>
          <w:rFonts w:ascii="Times New Roman" w:hAnsi="Times New Roman"/>
          <w:sz w:val="22"/>
          <w:szCs w:val="22"/>
        </w:rPr>
      </w:pPr>
      <w:r w:rsidRPr="004E6475">
        <w:rPr>
          <w:rFonts w:ascii="Times New Roman" w:hAnsi="Times New Roman"/>
          <w:sz w:val="22"/>
          <w:szCs w:val="22"/>
        </w:rPr>
        <w:t>Prázdné obaly tobolek zlikvidujte.</w:t>
      </w:r>
    </w:p>
    <w:bookmarkEnd w:id="54"/>
    <w:p w:rsidR="00BD1E85" w:rsidP="00BD1E85" w14:paraId="1E4611DF" w14:textId="77777777">
      <w:pPr>
        <w:spacing w:line="240" w:lineRule="auto"/>
        <w:rPr>
          <w:i/>
          <w:iCs/>
          <w:szCs w:val="22"/>
          <w:u w:val="single"/>
        </w:rPr>
      </w:pPr>
    </w:p>
    <w:p w:rsidR="00BD1E85" w:rsidRPr="00CB1D2F" w:rsidP="00BD1E85" w14:paraId="3FD0E89E" w14:textId="1B621ED8">
      <w:pPr>
        <w:spacing w:line="240" w:lineRule="auto"/>
        <w:rPr>
          <w:i/>
          <w:iCs/>
          <w:szCs w:val="22"/>
          <w:u w:val="single"/>
        </w:rPr>
      </w:pPr>
      <w:r w:rsidRPr="00CB1D2F">
        <w:rPr>
          <w:i/>
          <w:iCs/>
          <w:szCs w:val="22"/>
          <w:u w:val="single"/>
        </w:rPr>
        <w:t>Podávání v tekutině (nutné použití stříkačky pro perorální podání)</w:t>
      </w:r>
    </w:p>
    <w:p w:rsidR="00BD1E85" w:rsidRPr="00CB1D2F" w:rsidP="00BD1E85" w14:paraId="4C78C0C7" w14:textId="77777777">
      <w:pPr>
        <w:spacing w:line="240" w:lineRule="auto"/>
        <w:rPr>
          <w:szCs w:val="22"/>
        </w:rPr>
      </w:pPr>
      <w:r w:rsidRPr="00CB1D2F">
        <w:t>Pokud se mají tobolky otevírat a vysypat do tekutiny, pečující osobě je nutno poskytnout tyto pokyny:</w:t>
      </w:r>
    </w:p>
    <w:p w:rsidR="00BD1E85" w:rsidRPr="00CB1D2F" w:rsidP="00BD1E85" w14:paraId="4F8861CB" w14:textId="657C8E41">
      <w:pPr>
        <w:pStyle w:val="ListParagraph"/>
        <w:numPr>
          <w:ilvl w:val="0"/>
          <w:numId w:val="3"/>
        </w:numPr>
        <w:ind w:left="567" w:hanging="567"/>
        <w:rPr>
          <w:rFonts w:ascii="Times New Roman" w:hAnsi="Times New Roman"/>
          <w:sz w:val="22"/>
          <w:szCs w:val="22"/>
        </w:rPr>
      </w:pPr>
      <w:r w:rsidRPr="00CB1D2F">
        <w:rPr>
          <w:rFonts w:ascii="Times New Roman" w:hAnsi="Times New Roman"/>
          <w:sz w:val="22"/>
          <w:szCs w:val="22"/>
        </w:rPr>
        <w:t>Tobolku ve vodorovné poloze uchopte za oba konce</w:t>
      </w:r>
      <w:r>
        <w:rPr>
          <w:rFonts w:ascii="Times New Roman" w:hAnsi="Times New Roman"/>
          <w:sz w:val="22"/>
          <w:szCs w:val="22"/>
        </w:rPr>
        <w:t>.</w:t>
      </w:r>
      <w:r w:rsidRPr="00CB1D2F">
        <w:rPr>
          <w:rFonts w:ascii="Times New Roman" w:hAnsi="Times New Roman"/>
          <w:sz w:val="22"/>
          <w:szCs w:val="22"/>
        </w:rPr>
        <w:t xml:space="preserve"> </w:t>
      </w:r>
      <w:r>
        <w:rPr>
          <w:rFonts w:ascii="Times New Roman" w:hAnsi="Times New Roman"/>
          <w:sz w:val="22"/>
          <w:szCs w:val="22"/>
        </w:rPr>
        <w:t>O</w:t>
      </w:r>
      <w:r w:rsidRPr="00CB1D2F">
        <w:rPr>
          <w:rFonts w:ascii="Times New Roman" w:hAnsi="Times New Roman"/>
          <w:sz w:val="22"/>
          <w:szCs w:val="22"/>
        </w:rPr>
        <w:t xml:space="preserve">běma částmi </w:t>
      </w:r>
      <w:r>
        <w:rPr>
          <w:rFonts w:ascii="Times New Roman" w:hAnsi="Times New Roman"/>
          <w:sz w:val="22"/>
          <w:szCs w:val="22"/>
        </w:rPr>
        <w:t xml:space="preserve">tobolky </w:t>
      </w:r>
      <w:r w:rsidRPr="00CB1D2F">
        <w:rPr>
          <w:rFonts w:ascii="Times New Roman" w:hAnsi="Times New Roman"/>
          <w:sz w:val="22"/>
          <w:szCs w:val="22"/>
        </w:rPr>
        <w:t xml:space="preserve">otočte </w:t>
      </w:r>
      <w:r>
        <w:rPr>
          <w:rFonts w:ascii="Times New Roman" w:hAnsi="Times New Roman"/>
          <w:sz w:val="22"/>
          <w:szCs w:val="22"/>
        </w:rPr>
        <w:t>v </w:t>
      </w:r>
      <w:r w:rsidRPr="00CB1D2F">
        <w:rPr>
          <w:rFonts w:ascii="Times New Roman" w:hAnsi="Times New Roman"/>
          <w:sz w:val="22"/>
          <w:szCs w:val="22"/>
        </w:rPr>
        <w:t>opačn</w:t>
      </w:r>
      <w:r>
        <w:rPr>
          <w:rFonts w:ascii="Times New Roman" w:hAnsi="Times New Roman"/>
          <w:sz w:val="22"/>
          <w:szCs w:val="22"/>
        </w:rPr>
        <w:t>ém</w:t>
      </w:r>
      <w:r w:rsidRPr="00CB1D2F">
        <w:rPr>
          <w:rFonts w:ascii="Times New Roman" w:hAnsi="Times New Roman"/>
          <w:sz w:val="22"/>
          <w:szCs w:val="22"/>
        </w:rPr>
        <w:t xml:space="preserve"> směr</w:t>
      </w:r>
      <w:r>
        <w:rPr>
          <w:rFonts w:ascii="Times New Roman" w:hAnsi="Times New Roman"/>
          <w:sz w:val="22"/>
          <w:szCs w:val="22"/>
        </w:rPr>
        <w:t>u</w:t>
      </w:r>
      <w:r w:rsidRPr="00CB1D2F">
        <w:rPr>
          <w:rFonts w:ascii="Times New Roman" w:hAnsi="Times New Roman"/>
          <w:sz w:val="22"/>
          <w:szCs w:val="22"/>
        </w:rPr>
        <w:t xml:space="preserve"> a odtáhněte je od sebe, aby se částice vysypaly do malého </w:t>
      </w:r>
      <w:r w:rsidR="00795BC0">
        <w:rPr>
          <w:rFonts w:ascii="Times New Roman" w:hAnsi="Times New Roman"/>
          <w:sz w:val="22"/>
          <w:szCs w:val="22"/>
        </w:rPr>
        <w:t>hrn</w:t>
      </w:r>
      <w:del w:id="56" w:author="Auteur">
        <w:r w:rsidR="00795BC0">
          <w:rPr>
            <w:rFonts w:ascii="Times New Roman" w:hAnsi="Times New Roman"/>
            <w:sz w:val="22"/>
            <w:szCs w:val="22"/>
          </w:rPr>
          <w:delText>í</w:delText>
        </w:r>
      </w:del>
      <w:ins w:id="57" w:author="Auteur">
        <w:r w:rsidR="005E76F5">
          <w:rPr>
            <w:rFonts w:ascii="Times New Roman" w:hAnsi="Times New Roman"/>
            <w:sz w:val="22"/>
            <w:szCs w:val="22"/>
          </w:rPr>
          <w:t>e</w:t>
        </w:r>
      </w:ins>
      <w:r w:rsidR="00795BC0">
        <w:rPr>
          <w:rFonts w:ascii="Times New Roman" w:hAnsi="Times New Roman"/>
          <w:sz w:val="22"/>
          <w:szCs w:val="22"/>
        </w:rPr>
        <w:t>čku</w:t>
      </w:r>
      <w:r w:rsidR="0015168F">
        <w:rPr>
          <w:rFonts w:ascii="Times New Roman" w:hAnsi="Times New Roman"/>
          <w:sz w:val="22"/>
          <w:szCs w:val="22"/>
        </w:rPr>
        <w:t>.</w:t>
      </w:r>
      <w:r w:rsidRPr="00CB1D2F">
        <w:rPr>
          <w:rFonts w:ascii="Times New Roman" w:hAnsi="Times New Roman"/>
          <w:sz w:val="22"/>
          <w:szCs w:val="22"/>
        </w:rPr>
        <w:t xml:space="preserve"> Na tobolku je potřeba jemně poklepat, a tak zajistit vysypání všech částic.</w:t>
      </w:r>
    </w:p>
    <w:p w:rsidR="00BD1E85" w:rsidRPr="00CB1D2F" w:rsidP="00BD1E85" w14:paraId="3E1C77DF" w14:textId="0214F470">
      <w:pPr>
        <w:pStyle w:val="ListParagraph"/>
        <w:numPr>
          <w:ilvl w:val="0"/>
          <w:numId w:val="3"/>
        </w:numPr>
        <w:ind w:left="567" w:hanging="567"/>
        <w:rPr>
          <w:rFonts w:ascii="Times New Roman" w:hAnsi="Times New Roman"/>
          <w:sz w:val="22"/>
          <w:szCs w:val="22"/>
        </w:rPr>
      </w:pPr>
      <w:r w:rsidRPr="00CB1D2F">
        <w:rPr>
          <w:rFonts w:ascii="Times New Roman" w:hAnsi="Times New Roman"/>
          <w:sz w:val="22"/>
          <w:szCs w:val="22"/>
        </w:rPr>
        <w:t xml:space="preserve">Pokud dávka vyžaduje více než jednu tobolku, předchozí krok </w:t>
      </w:r>
      <w:del w:id="58" w:author="Auteur">
        <w:r w:rsidRPr="00CB1D2F">
          <w:rPr>
            <w:rFonts w:ascii="Times New Roman" w:hAnsi="Times New Roman"/>
            <w:sz w:val="22"/>
            <w:szCs w:val="22"/>
          </w:rPr>
          <w:delText>z</w:delText>
        </w:r>
      </w:del>
      <w:r w:rsidRPr="00CB1D2F">
        <w:rPr>
          <w:rFonts w:ascii="Times New Roman" w:hAnsi="Times New Roman"/>
          <w:sz w:val="22"/>
          <w:szCs w:val="22"/>
        </w:rPr>
        <w:t>opakujte.</w:t>
      </w:r>
    </w:p>
    <w:p w:rsidR="00BD1E85" w:rsidRPr="00CB1D2F" w:rsidP="00BD1E85" w14:paraId="652F78A8" w14:textId="77777777">
      <w:pPr>
        <w:pStyle w:val="ListParagraph"/>
        <w:numPr>
          <w:ilvl w:val="0"/>
          <w:numId w:val="3"/>
        </w:numPr>
        <w:ind w:left="567" w:hanging="567"/>
        <w:rPr>
          <w:rFonts w:ascii="Times New Roman" w:hAnsi="Times New Roman"/>
          <w:sz w:val="22"/>
          <w:szCs w:val="22"/>
        </w:rPr>
      </w:pPr>
      <w:r w:rsidRPr="00CB1D2F">
        <w:rPr>
          <w:rFonts w:ascii="Times New Roman" w:hAnsi="Times New Roman"/>
          <w:sz w:val="22"/>
          <w:szCs w:val="22"/>
        </w:rPr>
        <w:t>Přidejte 1 kávovou lžičku (5 ml) tekutiny odpovídající věku pacienta (</w:t>
      </w:r>
      <w:bookmarkStart w:id="59" w:name="_Hlk132970797"/>
      <w:r w:rsidRPr="00CB1D2F">
        <w:rPr>
          <w:rFonts w:ascii="Times New Roman" w:hAnsi="Times New Roman"/>
          <w:sz w:val="22"/>
          <w:szCs w:val="22"/>
        </w:rPr>
        <w:t>například mateřské mléko, náhradní kojeneckou výživu nebo vodu</w:t>
      </w:r>
      <w:bookmarkEnd w:id="59"/>
      <w:r w:rsidRPr="00CB1D2F">
        <w:rPr>
          <w:rFonts w:ascii="Times New Roman" w:hAnsi="Times New Roman"/>
          <w:sz w:val="22"/>
          <w:szCs w:val="22"/>
        </w:rPr>
        <w:t>). Nechejte částice v tekutině po dobu přibližně 5 minut, aby se jí důkladně navlhčily (částice se nerozpustí).</w:t>
      </w:r>
    </w:p>
    <w:p w:rsidR="00BD1E85" w:rsidRPr="00CB1D2F" w:rsidP="00BD1E85" w14:paraId="6934AC48" w14:textId="724A22E6">
      <w:pPr>
        <w:pStyle w:val="ListParagraph"/>
        <w:numPr>
          <w:ilvl w:val="0"/>
          <w:numId w:val="3"/>
        </w:numPr>
        <w:ind w:left="567" w:hanging="567"/>
        <w:rPr>
          <w:rFonts w:ascii="Times New Roman" w:hAnsi="Times New Roman"/>
          <w:sz w:val="22"/>
          <w:szCs w:val="22"/>
        </w:rPr>
      </w:pPr>
      <w:r w:rsidRPr="00CB1D2F">
        <w:rPr>
          <w:rFonts w:ascii="Times New Roman" w:hAnsi="Times New Roman"/>
          <w:sz w:val="22"/>
          <w:szCs w:val="22"/>
        </w:rPr>
        <w:t xml:space="preserve">Po 5 minutách zcela ponořte hrot stříkačky pro perorální podání do </w:t>
      </w:r>
      <w:r w:rsidR="00795BC0">
        <w:rPr>
          <w:rFonts w:ascii="Times New Roman" w:hAnsi="Times New Roman"/>
          <w:sz w:val="22"/>
          <w:szCs w:val="22"/>
        </w:rPr>
        <w:t>hrn</w:t>
      </w:r>
      <w:del w:id="60" w:author="Auteur">
        <w:r w:rsidR="00795BC0">
          <w:rPr>
            <w:rFonts w:ascii="Times New Roman" w:hAnsi="Times New Roman"/>
            <w:sz w:val="22"/>
            <w:szCs w:val="22"/>
          </w:rPr>
          <w:delText>í</w:delText>
        </w:r>
      </w:del>
      <w:ins w:id="61" w:author="Auteur">
        <w:r w:rsidR="005E76F5">
          <w:rPr>
            <w:rFonts w:ascii="Times New Roman" w:hAnsi="Times New Roman"/>
            <w:sz w:val="22"/>
            <w:szCs w:val="22"/>
          </w:rPr>
          <w:t>e</w:t>
        </w:r>
      </w:ins>
      <w:r w:rsidR="00795BC0">
        <w:rPr>
          <w:rFonts w:ascii="Times New Roman" w:hAnsi="Times New Roman"/>
          <w:sz w:val="22"/>
          <w:szCs w:val="22"/>
        </w:rPr>
        <w:t>čku</w:t>
      </w:r>
      <w:r w:rsidRPr="00CB1D2F">
        <w:rPr>
          <w:rFonts w:ascii="Times New Roman" w:hAnsi="Times New Roman"/>
          <w:sz w:val="22"/>
          <w:szCs w:val="22"/>
        </w:rPr>
        <w:t xml:space="preserve">. Pomalu táhněte píst stříkačky nahoru a nasajte do ní veškerou směs tekutiny a částic. Pak opatrně tlačte píst znovu dolů a všechnu směs tekutiny a částic vyprázdněte zpět do </w:t>
      </w:r>
      <w:r w:rsidR="00976889">
        <w:rPr>
          <w:rFonts w:ascii="Times New Roman" w:hAnsi="Times New Roman"/>
          <w:sz w:val="22"/>
          <w:szCs w:val="22"/>
        </w:rPr>
        <w:t>hrnečku</w:t>
      </w:r>
      <w:r w:rsidRPr="00CB1D2F">
        <w:rPr>
          <w:rFonts w:ascii="Times New Roman" w:hAnsi="Times New Roman"/>
          <w:sz w:val="22"/>
          <w:szCs w:val="22"/>
        </w:rPr>
        <w:t>. Tento postup opakujte 2krát až 3krát, aby se částice s tekutinou důkladně promísily (částice se nerozpustí).</w:t>
      </w:r>
    </w:p>
    <w:p w:rsidR="00BD1E85" w:rsidRPr="00CB1D2F" w:rsidP="00BD1E85" w14:paraId="24C22B89" w14:textId="48FB1FEB">
      <w:pPr>
        <w:pStyle w:val="ListParagraph"/>
        <w:numPr>
          <w:ilvl w:val="0"/>
          <w:numId w:val="3"/>
        </w:numPr>
        <w:ind w:left="567" w:hanging="567"/>
        <w:rPr>
          <w:rFonts w:ascii="Times New Roman" w:hAnsi="Times New Roman"/>
          <w:sz w:val="22"/>
          <w:szCs w:val="22"/>
        </w:rPr>
      </w:pPr>
      <w:r w:rsidRPr="00CB1D2F">
        <w:rPr>
          <w:rFonts w:ascii="Times New Roman" w:hAnsi="Times New Roman"/>
          <w:sz w:val="22"/>
          <w:szCs w:val="22"/>
        </w:rPr>
        <w:t xml:space="preserve">Zatáhněte za píst na konci stříkačky a veškerý obsah </w:t>
      </w:r>
      <w:r w:rsidR="00976889">
        <w:rPr>
          <w:rFonts w:ascii="Times New Roman" w:hAnsi="Times New Roman"/>
          <w:sz w:val="22"/>
          <w:szCs w:val="22"/>
        </w:rPr>
        <w:t>hrnečku</w:t>
      </w:r>
      <w:r w:rsidRPr="00CB1D2F">
        <w:rPr>
          <w:rFonts w:ascii="Times New Roman" w:hAnsi="Times New Roman"/>
          <w:sz w:val="22"/>
          <w:szCs w:val="22"/>
        </w:rPr>
        <w:t xml:space="preserve"> do ní natáhněte.</w:t>
      </w:r>
    </w:p>
    <w:p w:rsidR="00BD1E85" w:rsidRPr="00CB1D2F" w:rsidP="00BD1E85" w14:paraId="480CF764" w14:textId="0F97D07C">
      <w:pPr>
        <w:pStyle w:val="ListParagraph"/>
        <w:numPr>
          <w:ilvl w:val="0"/>
          <w:numId w:val="3"/>
        </w:numPr>
        <w:ind w:left="567" w:hanging="567"/>
        <w:rPr>
          <w:rFonts w:ascii="Times New Roman" w:hAnsi="Times New Roman"/>
          <w:sz w:val="22"/>
          <w:szCs w:val="22"/>
        </w:rPr>
      </w:pPr>
      <w:r w:rsidRPr="00CB1D2F">
        <w:rPr>
          <w:rFonts w:ascii="Times New Roman" w:hAnsi="Times New Roman"/>
          <w:sz w:val="22"/>
          <w:szCs w:val="22"/>
        </w:rPr>
        <w:t xml:space="preserve">Vložte hrot stříkačky dítěti do přední části úst mezi jazyk a vnitřní část tváře. Tlakem na píst </w:t>
      </w:r>
      <w:r w:rsidR="00D378F8">
        <w:rPr>
          <w:rFonts w:ascii="Times New Roman" w:hAnsi="Times New Roman"/>
          <w:sz w:val="22"/>
          <w:szCs w:val="22"/>
        </w:rPr>
        <w:t xml:space="preserve">stříkačky </w:t>
      </w:r>
      <w:r w:rsidRPr="00CB1D2F">
        <w:rPr>
          <w:rFonts w:ascii="Times New Roman" w:hAnsi="Times New Roman"/>
          <w:sz w:val="22"/>
          <w:szCs w:val="22"/>
        </w:rPr>
        <w:t>dítěti do tohoto místa opatrně vytlačte směs tekutiny a částic. Tekutinu/částice nestříkejte dítěti dozadu do hrdla, protože by se mohlo začít dusit nebo dávit.</w:t>
      </w:r>
    </w:p>
    <w:p w:rsidR="00BD1E85" w:rsidRPr="00CB1D2F" w:rsidP="00BD1E85" w14:paraId="347BA240" w14:textId="03464E7B">
      <w:pPr>
        <w:pStyle w:val="ListParagraph"/>
        <w:numPr>
          <w:ilvl w:val="0"/>
          <w:numId w:val="3"/>
        </w:numPr>
        <w:ind w:left="567" w:hanging="567"/>
        <w:rPr>
          <w:rFonts w:ascii="Times New Roman" w:hAnsi="Times New Roman"/>
          <w:sz w:val="22"/>
          <w:szCs w:val="22"/>
        </w:rPr>
      </w:pPr>
      <w:r w:rsidRPr="00CB1D2F">
        <w:rPr>
          <w:rFonts w:ascii="Times New Roman" w:hAnsi="Times New Roman"/>
          <w:sz w:val="22"/>
          <w:szCs w:val="22"/>
        </w:rPr>
        <w:t>Pokud v </w:t>
      </w:r>
      <w:r w:rsidR="00795BC0">
        <w:rPr>
          <w:rFonts w:ascii="Times New Roman" w:hAnsi="Times New Roman"/>
          <w:sz w:val="22"/>
          <w:szCs w:val="22"/>
        </w:rPr>
        <w:t>hrn</w:t>
      </w:r>
      <w:del w:id="62" w:author="Auteur">
        <w:r w:rsidR="00795BC0">
          <w:rPr>
            <w:rFonts w:ascii="Times New Roman" w:hAnsi="Times New Roman"/>
            <w:sz w:val="22"/>
            <w:szCs w:val="22"/>
          </w:rPr>
          <w:delText>í</w:delText>
        </w:r>
      </w:del>
      <w:ins w:id="63" w:author="Auteur">
        <w:r w:rsidR="005E76F5">
          <w:rPr>
            <w:rFonts w:ascii="Times New Roman" w:hAnsi="Times New Roman"/>
            <w:sz w:val="22"/>
            <w:szCs w:val="22"/>
          </w:rPr>
          <w:t>e</w:t>
        </w:r>
      </w:ins>
      <w:r w:rsidR="00795BC0">
        <w:rPr>
          <w:rFonts w:ascii="Times New Roman" w:hAnsi="Times New Roman"/>
          <w:sz w:val="22"/>
          <w:szCs w:val="22"/>
        </w:rPr>
        <w:t>čku</w:t>
      </w:r>
      <w:r w:rsidRPr="00CB1D2F">
        <w:rPr>
          <w:rFonts w:ascii="Times New Roman" w:hAnsi="Times New Roman"/>
          <w:sz w:val="22"/>
          <w:szCs w:val="22"/>
        </w:rPr>
        <w:t xml:space="preserve"> nějaká směs částic a tekutiny zbyla, </w:t>
      </w:r>
      <w:del w:id="64" w:author="Auteur">
        <w:r w:rsidRPr="00CB1D2F">
          <w:rPr>
            <w:rFonts w:ascii="Times New Roman" w:hAnsi="Times New Roman"/>
            <w:sz w:val="22"/>
            <w:szCs w:val="22"/>
          </w:rPr>
          <w:delText>z</w:delText>
        </w:r>
      </w:del>
      <w:r w:rsidRPr="00CB1D2F">
        <w:rPr>
          <w:rFonts w:ascii="Times New Roman" w:hAnsi="Times New Roman"/>
          <w:sz w:val="22"/>
          <w:szCs w:val="22"/>
        </w:rPr>
        <w:t>opakujte předchozí krok, dokud nepodáte celou dávku. Směs neuchovávejte na pozdější použití.</w:t>
      </w:r>
    </w:p>
    <w:p w:rsidR="00BD1E85" w:rsidRPr="00CB1D2F" w:rsidP="00BD1E85" w14:paraId="060C52CF" w14:textId="77777777">
      <w:pPr>
        <w:pStyle w:val="ListParagraph"/>
        <w:numPr>
          <w:ilvl w:val="0"/>
          <w:numId w:val="3"/>
        </w:numPr>
        <w:ind w:left="567" w:hanging="567"/>
        <w:rPr>
          <w:rFonts w:ascii="Times New Roman" w:hAnsi="Times New Roman"/>
          <w:sz w:val="22"/>
          <w:szCs w:val="22"/>
        </w:rPr>
      </w:pPr>
      <w:r w:rsidRPr="00CB1D2F">
        <w:rPr>
          <w:rFonts w:ascii="Times New Roman" w:hAnsi="Times New Roman"/>
          <w:sz w:val="22"/>
          <w:szCs w:val="22"/>
        </w:rPr>
        <w:t>Po požití dávky podejte mateřské mléko, náhradní kojeneckou výživu nebo jinou tekutinu odpovídající věku pacienta.</w:t>
      </w:r>
    </w:p>
    <w:p w:rsidR="00BD1E85" w:rsidRPr="00CB1D2F" w:rsidP="00BD1E85" w14:paraId="21D195B5" w14:textId="77777777">
      <w:pPr>
        <w:pStyle w:val="ListParagraph"/>
        <w:numPr>
          <w:ilvl w:val="0"/>
          <w:numId w:val="3"/>
        </w:numPr>
        <w:ind w:left="567" w:hanging="567"/>
        <w:rPr>
          <w:rFonts w:ascii="Times New Roman" w:hAnsi="Times New Roman"/>
          <w:sz w:val="22"/>
          <w:szCs w:val="22"/>
        </w:rPr>
      </w:pPr>
      <w:r w:rsidRPr="00CB1D2F">
        <w:rPr>
          <w:rFonts w:ascii="Times New Roman" w:hAnsi="Times New Roman"/>
          <w:sz w:val="22"/>
          <w:szCs w:val="22"/>
        </w:rPr>
        <w:t>Prázdné obaly tobolek zlikvidujte.</w:t>
      </w:r>
    </w:p>
    <w:p w:rsidR="00261D18" w:rsidRPr="004E6475" w:rsidP="00964B0B" w14:paraId="485E8711" w14:textId="77777777">
      <w:pPr>
        <w:spacing w:line="240" w:lineRule="auto"/>
        <w:rPr>
          <w:szCs w:val="22"/>
        </w:rPr>
      </w:pPr>
    </w:p>
    <w:p w:rsidR="00812D16" w:rsidRPr="004E6475" w:rsidP="00625E8C" w14:paraId="6D707A14" w14:textId="77777777">
      <w:pPr>
        <w:pStyle w:val="Style5"/>
      </w:pPr>
      <w:r w:rsidRPr="004E6475">
        <w:t>Kontraindikace</w:t>
      </w:r>
    </w:p>
    <w:p w:rsidR="00812D16" w:rsidRPr="004E6475" w:rsidP="00CB25F0" w14:paraId="0F08487B" w14:textId="77777777">
      <w:pPr>
        <w:keepNext/>
        <w:spacing w:line="240" w:lineRule="auto"/>
        <w:rPr>
          <w:szCs w:val="22"/>
        </w:rPr>
      </w:pPr>
    </w:p>
    <w:p w:rsidR="00812D16" w:rsidRPr="004E6475" w:rsidP="003C4530" w14:paraId="4BD149DC" w14:textId="77777777">
      <w:pPr>
        <w:spacing w:line="240" w:lineRule="auto"/>
        <w:rPr>
          <w:szCs w:val="22"/>
        </w:rPr>
      </w:pPr>
      <w:r w:rsidRPr="004E6475">
        <w:t>Hypersenzitivita na léčivou látku nebo na kteroukoli pomocnou látku uvedenou v bodě 6.1.</w:t>
      </w:r>
    </w:p>
    <w:p w:rsidR="00812D16" w:rsidRPr="004E6475" w:rsidP="003C4530" w14:paraId="370B5916" w14:textId="77777777">
      <w:pPr>
        <w:spacing w:line="240" w:lineRule="auto"/>
        <w:rPr>
          <w:szCs w:val="22"/>
        </w:rPr>
      </w:pPr>
    </w:p>
    <w:p w:rsidR="00812D16" w:rsidRPr="004E6475" w:rsidP="00625E8C" w14:paraId="49656481" w14:textId="77777777">
      <w:pPr>
        <w:pStyle w:val="Style5"/>
      </w:pPr>
      <w:r w:rsidRPr="004E6475">
        <w:t>Zvláštní upozornění a opatření pro použití</w:t>
      </w:r>
    </w:p>
    <w:p w:rsidR="002E5816" w:rsidRPr="004E6475" w:rsidP="00CB25F0" w14:paraId="51CD7597" w14:textId="77777777">
      <w:pPr>
        <w:keepNext/>
        <w:spacing w:line="240" w:lineRule="auto"/>
      </w:pPr>
    </w:p>
    <w:p w:rsidR="00105F58" w:rsidRPr="00105F58" w:rsidP="002E5816" w14:paraId="77E86B65" w14:textId="77777777">
      <w:pPr>
        <w:spacing w:line="240" w:lineRule="auto"/>
        <w:rPr>
          <w:ins w:id="65" w:author="Auteur"/>
          <w:u w:val="single"/>
        </w:rPr>
      </w:pPr>
      <w:ins w:id="66" w:author="Auteur">
        <w:r w:rsidRPr="00105F58">
          <w:rPr>
            <w:u w:val="single"/>
          </w:rPr>
          <w:t>Enterohepatální oběh</w:t>
        </w:r>
      </w:ins>
    </w:p>
    <w:p w:rsidR="007D0E69" w:rsidRPr="004E6475" w:rsidP="002E5816" w14:paraId="5224FBB2" w14:textId="2A00B339">
      <w:pPr>
        <w:spacing w:line="240" w:lineRule="auto"/>
        <w:rPr>
          <w:szCs w:val="22"/>
        </w:rPr>
      </w:pPr>
      <w:r w:rsidRPr="004E6475">
        <w:t xml:space="preserve">Mechanismus </w:t>
      </w:r>
      <w:r w:rsidR="00696B60">
        <w:t>účinku</w:t>
      </w:r>
      <w:r w:rsidRPr="004E6475" w:rsidR="00696B60">
        <w:t xml:space="preserve"> </w:t>
      </w:r>
      <w:r w:rsidRPr="004E6475">
        <w:t>odevixib</w:t>
      </w:r>
      <w:r w:rsidR="00A5691F">
        <w:t>á</w:t>
      </w:r>
      <w:r w:rsidRPr="004E6475">
        <w:t>tu vyžaduje, aby byl zachován enterohepatální oběh žlučových kyselin a transport solí žlučových kyselin do žlučových kanálků. Choroby, léčiva či chirurgické výkony, které narušují buď gastrointestinální motilitu, nebo enterohepatální oběh žlučových kyselin včetně transportu solí žlučových kyselin do žlučových kanálků, mají potenciál účinnost odevixib</w:t>
      </w:r>
      <w:r w:rsidR="00A5691F">
        <w:t>á</w:t>
      </w:r>
      <w:r w:rsidRPr="004E6475">
        <w:t>tu snižovat. Z toho důvodu nebudou na odevixib</w:t>
      </w:r>
      <w:r w:rsidR="00A5691F">
        <w:t>á</w:t>
      </w:r>
      <w:r w:rsidRPr="004E6475">
        <w:t>t reagovat např. pacienti s PFIC2, u kterých zcela chybí protein BSEP (exportní pumpa solí žlučových kyselin) nebo u kterých je jeho funkce nedostatečná (tj. pacienti s PFIC2 podtypu BSEP3).</w:t>
      </w:r>
    </w:p>
    <w:p w:rsidR="00F16E17" w:rsidP="003C4530" w14:paraId="6FD8AD55" w14:textId="3A937409">
      <w:pPr>
        <w:spacing w:line="240" w:lineRule="auto"/>
      </w:pPr>
    </w:p>
    <w:p w:rsidR="00921BC2" w:rsidRPr="004E6475" w:rsidP="003C4530" w14:paraId="667E95A1" w14:textId="070C66AD">
      <w:pPr>
        <w:spacing w:line="240" w:lineRule="auto"/>
      </w:pPr>
      <w:r w:rsidRPr="004E6475">
        <w:t>U jiných podtypů PFIC než u podtypů 1 a 2 je množství klinick</w:t>
      </w:r>
      <w:r w:rsidR="0036652A">
        <w:t>ých</w:t>
      </w:r>
      <w:r w:rsidRPr="004E6475">
        <w:t xml:space="preserve"> údajů omezené</w:t>
      </w:r>
      <w:del w:id="67" w:author="Auteur">
        <w:r w:rsidRPr="004E6475">
          <w:delText xml:space="preserve"> či tyto údaje chybí</w:delText>
        </w:r>
      </w:del>
      <w:r w:rsidRPr="004E6475">
        <w:t>.</w:t>
      </w:r>
    </w:p>
    <w:p w:rsidR="00105F58" w:rsidRPr="004E6475" w:rsidP="003C4530" w14:paraId="1F5D8218" w14:textId="77777777">
      <w:pPr>
        <w:spacing w:line="240" w:lineRule="auto"/>
      </w:pPr>
    </w:p>
    <w:p w:rsidR="00105F58" w:rsidRPr="005D2C1A" w:rsidP="00FF3C5E" w14:paraId="6B7EC900" w14:textId="2CEE893D">
      <w:pPr>
        <w:tabs>
          <w:tab w:val="right" w:pos="9071"/>
        </w:tabs>
        <w:spacing w:line="240" w:lineRule="auto"/>
        <w:rPr>
          <w:ins w:id="68" w:author="Auteur"/>
          <w:szCs w:val="22"/>
          <w:u w:val="single"/>
        </w:rPr>
      </w:pPr>
      <w:ins w:id="69" w:author="Auteur">
        <w:r w:rsidRPr="005D2C1A">
          <w:rPr>
            <w:szCs w:val="22"/>
            <w:u w:val="single"/>
          </w:rPr>
          <w:t>Průjem</w:t>
        </w:r>
      </w:ins>
    </w:p>
    <w:p w:rsidR="00105F58" w:rsidRPr="005D2C1A" w:rsidP="00105F58" w14:paraId="4FAB2818" w14:textId="2AEE48D8">
      <w:pPr>
        <w:spacing w:line="240" w:lineRule="auto"/>
        <w:rPr>
          <w:ins w:id="70" w:author="Auteur"/>
          <w:szCs w:val="22"/>
        </w:rPr>
      </w:pPr>
      <w:ins w:id="71" w:author="Auteur">
        <w:r w:rsidRPr="005D2C1A">
          <w:rPr>
            <w:szCs w:val="22"/>
          </w:rPr>
          <w:t>Častým nežádoucím účinkem hlášeným při užívání odevixibátu je průjem. Průjem může vést k dehydrataci. Pacienty je nutno pravidelně sledovat, aby byla během epizod průjmu zajištěna dostatečná hydratace (viz bod 4.8).</w:t>
        </w:r>
      </w:ins>
      <w:ins w:id="72" w:author="Auteur">
        <w:r w:rsidR="00F51D89">
          <w:rPr>
            <w:szCs w:val="22"/>
          </w:rPr>
          <w:t xml:space="preserve"> Při</w:t>
        </w:r>
      </w:ins>
      <w:ins w:id="73" w:author="Auteur">
        <w:r w:rsidRPr="00F51D89" w:rsidR="00F51D89">
          <w:rPr>
            <w:szCs w:val="22"/>
          </w:rPr>
          <w:t xml:space="preserve"> přetrvávající</w:t>
        </w:r>
      </w:ins>
      <w:ins w:id="74" w:author="Auteur">
        <w:r w:rsidR="00F51D89">
          <w:rPr>
            <w:szCs w:val="22"/>
          </w:rPr>
          <w:t>m</w:t>
        </w:r>
      </w:ins>
      <w:ins w:id="75" w:author="Auteur">
        <w:r w:rsidRPr="00F51D89" w:rsidR="00F51D89">
          <w:rPr>
            <w:szCs w:val="22"/>
          </w:rPr>
          <w:t xml:space="preserve"> průjmu může být nutné přerušení nebo </w:t>
        </w:r>
      </w:ins>
      <w:ins w:id="76" w:author="Auteur">
        <w:r w:rsidR="00F51D89">
          <w:rPr>
            <w:szCs w:val="22"/>
          </w:rPr>
          <w:t>ukončení</w:t>
        </w:r>
      </w:ins>
      <w:ins w:id="77" w:author="Auteur">
        <w:r w:rsidRPr="00F51D89" w:rsidR="00F51D89">
          <w:rPr>
            <w:szCs w:val="22"/>
          </w:rPr>
          <w:t xml:space="preserve"> léčby.</w:t>
        </w:r>
      </w:ins>
    </w:p>
    <w:p w:rsidR="00105F58" w:rsidRPr="005D2C1A" w:rsidP="00105F58" w14:paraId="742DF011" w14:textId="77777777">
      <w:pPr>
        <w:spacing w:line="240" w:lineRule="auto"/>
        <w:rPr>
          <w:ins w:id="78" w:author="Auteur"/>
          <w:szCs w:val="22"/>
        </w:rPr>
      </w:pPr>
    </w:p>
    <w:p w:rsidR="00105F58" w:rsidRPr="005D2C1A" w:rsidP="00105F58" w14:paraId="215FA3BB" w14:textId="77777777">
      <w:pPr>
        <w:spacing w:line="240" w:lineRule="auto"/>
        <w:rPr>
          <w:ins w:id="79" w:author="Auteur"/>
          <w:szCs w:val="22"/>
          <w:u w:val="single"/>
        </w:rPr>
      </w:pPr>
      <w:ins w:id="80" w:author="Auteur">
        <w:r>
          <w:rPr>
            <w:szCs w:val="22"/>
            <w:u w:val="single"/>
          </w:rPr>
          <w:t>Sledování</w:t>
        </w:r>
      </w:ins>
      <w:ins w:id="81" w:author="Auteur">
        <w:r w:rsidRPr="005D2C1A">
          <w:rPr>
            <w:szCs w:val="22"/>
            <w:u w:val="single"/>
          </w:rPr>
          <w:t xml:space="preserve"> </w:t>
        </w:r>
      </w:ins>
      <w:ins w:id="82" w:author="Auteur">
        <w:r>
          <w:rPr>
            <w:szCs w:val="22"/>
            <w:u w:val="single"/>
          </w:rPr>
          <w:t xml:space="preserve">funkce </w:t>
        </w:r>
      </w:ins>
      <w:ins w:id="83" w:author="Auteur">
        <w:r w:rsidRPr="005D2C1A">
          <w:rPr>
            <w:szCs w:val="22"/>
            <w:u w:val="single"/>
          </w:rPr>
          <w:t>jater</w:t>
        </w:r>
      </w:ins>
    </w:p>
    <w:p w:rsidR="004A29E9" w:rsidP="000B740D" w14:paraId="08261D72" w14:textId="3DA17112">
      <w:pPr>
        <w:spacing w:line="240" w:lineRule="auto"/>
        <w:rPr>
          <w:ins w:id="84" w:author="Auteur"/>
          <w:del w:id="85" w:author="Auteur"/>
        </w:rPr>
      </w:pPr>
      <w:ins w:id="86" w:author="Auteur">
        <w:r>
          <w:rPr>
            <w:szCs w:val="22"/>
          </w:rPr>
          <w:t>U pacientů</w:t>
        </w:r>
      </w:ins>
      <w:ins w:id="87" w:author="Auteur">
        <w:r w:rsidRPr="005D2C1A" w:rsidR="00105F58">
          <w:rPr>
            <w:szCs w:val="22"/>
          </w:rPr>
          <w:t xml:space="preserve"> léč</w:t>
        </w:r>
      </w:ins>
      <w:ins w:id="88" w:author="Auteur">
        <w:r>
          <w:rPr>
            <w:szCs w:val="22"/>
          </w:rPr>
          <w:t>ených</w:t>
        </w:r>
      </w:ins>
      <w:ins w:id="89" w:author="Auteur">
        <w:r w:rsidRPr="005D2C1A" w:rsidR="00105F58">
          <w:rPr>
            <w:szCs w:val="22"/>
          </w:rPr>
          <w:t xml:space="preserve"> odevixibátem bylo pozorováno zvýšení </w:t>
        </w:r>
      </w:ins>
      <w:ins w:id="90" w:author="Auteur">
        <w:r w:rsidR="00105F58">
          <w:rPr>
            <w:szCs w:val="22"/>
          </w:rPr>
          <w:t>hladin</w:t>
        </w:r>
      </w:ins>
      <w:ins w:id="91" w:author="Auteur">
        <w:r w:rsidRPr="005D2C1A" w:rsidR="00105F58">
          <w:rPr>
            <w:szCs w:val="22"/>
          </w:rPr>
          <w:t xml:space="preserve"> </w:t>
        </w:r>
      </w:ins>
      <w:ins w:id="92" w:author="Auteur">
        <w:r>
          <w:rPr>
            <w:szCs w:val="22"/>
          </w:rPr>
          <w:t>jaterních enzymů</w:t>
        </w:r>
      </w:ins>
      <w:ins w:id="93" w:author="Auteur">
        <w:r w:rsidRPr="005D2C1A" w:rsidR="00105F58">
          <w:rPr>
            <w:szCs w:val="22"/>
          </w:rPr>
          <w:t xml:space="preserve"> </w:t>
        </w:r>
      </w:ins>
      <w:ins w:id="94" w:author="Auteur">
        <w:r w:rsidR="00105F58">
          <w:rPr>
            <w:szCs w:val="22"/>
          </w:rPr>
          <w:t>a bilirubinu</w:t>
        </w:r>
      </w:ins>
      <w:ins w:id="95" w:author="Auteur">
        <w:r w:rsidRPr="005D2C1A" w:rsidR="00105F58">
          <w:rPr>
            <w:szCs w:val="22"/>
          </w:rPr>
          <w:t xml:space="preserve">. </w:t>
        </w:r>
      </w:ins>
      <w:ins w:id="96" w:author="Auteur">
        <w:r>
          <w:rPr>
            <w:szCs w:val="22"/>
          </w:rPr>
          <w:t>U</w:t>
        </w:r>
      </w:ins>
      <w:ins w:id="97" w:author="Auteur">
        <w:r w:rsidR="000D66DB">
          <w:rPr>
            <w:szCs w:val="22"/>
          </w:rPr>
          <w:t> </w:t>
        </w:r>
      </w:ins>
      <w:ins w:id="98" w:author="Auteur">
        <w:r>
          <w:rPr>
            <w:szCs w:val="22"/>
          </w:rPr>
          <w:t>všech pacientů se doporučuje vyhodnotit jaterní testy p</w:t>
        </w:r>
      </w:ins>
      <w:ins w:id="99" w:author="Auteur">
        <w:r w:rsidRPr="005D2C1A" w:rsidR="00105F58">
          <w:rPr>
            <w:szCs w:val="22"/>
          </w:rPr>
          <w:t xml:space="preserve">řed zahájením léčby </w:t>
        </w:r>
      </w:ins>
      <w:ins w:id="100" w:author="Auteur">
        <w:r w:rsidR="00105F58">
          <w:rPr>
            <w:szCs w:val="22"/>
          </w:rPr>
          <w:t>odevixibátem</w:t>
        </w:r>
      </w:ins>
      <w:ins w:id="101" w:author="Auteur">
        <w:r w:rsidRPr="005D2C1A" w:rsidR="00105F58">
          <w:rPr>
            <w:szCs w:val="22"/>
          </w:rPr>
          <w:t xml:space="preserve"> </w:t>
        </w:r>
      </w:ins>
      <w:ins w:id="102" w:author="Auteur">
        <w:r>
          <w:rPr>
            <w:szCs w:val="22"/>
          </w:rPr>
          <w:t xml:space="preserve">a </w:t>
        </w:r>
      </w:ins>
      <w:ins w:id="103" w:author="Auteur">
        <w:r w:rsidRPr="00F51D89">
          <w:rPr>
            <w:szCs w:val="22"/>
          </w:rPr>
          <w:t>monitorování podle standardní klinické praxe</w:t>
        </w:r>
      </w:ins>
      <w:ins w:id="104" w:author="Auteur">
        <w:r w:rsidRPr="005D2C1A" w:rsidR="00105F58">
          <w:rPr>
            <w:szCs w:val="22"/>
          </w:rPr>
          <w:t>.</w:t>
        </w:r>
      </w:ins>
      <w:ins w:id="105" w:author="Auteur">
        <w:r w:rsidR="002D71BF">
          <w:rPr>
            <w:szCs w:val="22"/>
          </w:rPr>
          <w:t xml:space="preserve"> </w:t>
        </w:r>
      </w:ins>
      <w:del w:id="106" w:author="Auteur">
        <w:r w:rsidRPr="004E6475" w:rsidR="00A25482">
          <w:delText xml:space="preserve">Pacienti </w:delText>
        </w:r>
      </w:del>
    </w:p>
    <w:p w:rsidR="004A29E9" w:rsidP="000B740D" w14:paraId="104BF6E5" w14:textId="3D90509D">
      <w:pPr>
        <w:spacing w:line="240" w:lineRule="auto"/>
        <w:rPr>
          <w:ins w:id="107" w:author="Auteur"/>
          <w:del w:id="108" w:author="Auteur"/>
        </w:rPr>
      </w:pPr>
    </w:p>
    <w:p w:rsidR="005E0197" w:rsidRPr="004E6475" w:rsidP="000B740D" w14:paraId="110D48E4" w14:textId="323C076B">
      <w:pPr>
        <w:spacing w:line="240" w:lineRule="auto"/>
      </w:pPr>
      <w:ins w:id="109" w:author="Auteur">
        <w:r>
          <w:t xml:space="preserve">U pacientů </w:t>
        </w:r>
      </w:ins>
      <w:ins w:id="110" w:author="Auteur">
        <w:r>
          <w:rPr>
            <w:szCs w:val="22"/>
          </w:rPr>
          <w:t>se zvýšenými jaterními testy a</w:t>
        </w:r>
      </w:ins>
      <w:ins w:id="111" w:author="Auteur">
        <w:r w:rsidRPr="004E6475">
          <w:t xml:space="preserve"> </w:t>
        </w:r>
      </w:ins>
      <w:r w:rsidRPr="004E6475" w:rsidR="00A25482">
        <w:t>s</w:t>
      </w:r>
      <w:del w:id="112" w:author="Auteur">
        <w:r w:rsidRPr="004E6475" w:rsidR="00A25482">
          <w:delText>e</w:delText>
        </w:r>
      </w:del>
      <w:r w:rsidRPr="004E6475" w:rsidR="00A25482">
        <w:t xml:space="preserve"> </w:t>
      </w:r>
      <w:del w:id="113" w:author="Auteur">
        <w:r w:rsidRPr="004E6475" w:rsidR="00A25482">
          <w:delText xml:space="preserve">závažnou </w:delText>
        </w:r>
      </w:del>
      <w:ins w:id="114" w:author="Auteur">
        <w:r w:rsidR="00487C89">
          <w:t>těžkou</w:t>
        </w:r>
      </w:ins>
      <w:ins w:id="115" w:author="Auteur">
        <w:r w:rsidRPr="004E6475" w:rsidR="00487C89">
          <w:t xml:space="preserve"> </w:t>
        </w:r>
      </w:ins>
      <w:r w:rsidRPr="004E6475" w:rsidR="00A25482">
        <w:t>poruchou funkce jater (</w:t>
      </w:r>
      <w:ins w:id="116" w:author="Auteur">
        <w:r w:rsidR="000D66DB">
          <w:rPr>
            <w:szCs w:val="22"/>
          </w:rPr>
          <w:t xml:space="preserve">třída C dle </w:t>
        </w:r>
      </w:ins>
      <w:r w:rsidRPr="004E6475" w:rsidR="00A25482">
        <w:t>Child</w:t>
      </w:r>
      <w:ins w:id="117" w:author="Auteur">
        <w:r w:rsidR="000D66DB">
          <w:t>a</w:t>
        </w:r>
      </w:ins>
      <w:del w:id="118" w:author="Auteur">
        <w:r w:rsidRPr="004E6475" w:rsidR="00A25482">
          <w:delText>-</w:delText>
        </w:r>
      </w:del>
      <w:ins w:id="119" w:author="Auteur">
        <w:r w:rsidR="000D66DB">
          <w:t xml:space="preserve"> a </w:t>
        </w:r>
      </w:ins>
      <w:r w:rsidRPr="004E6475" w:rsidR="00A25482">
        <w:t>Pugh</w:t>
      </w:r>
      <w:ins w:id="120" w:author="Auteur">
        <w:r w:rsidR="000D66DB">
          <w:t>a</w:t>
        </w:r>
      </w:ins>
      <w:del w:id="121" w:author="Auteur">
        <w:r w:rsidRPr="004E6475" w:rsidR="00A25482">
          <w:delText xml:space="preserve"> C</w:delText>
        </w:r>
      </w:del>
      <w:r w:rsidRPr="004E6475" w:rsidR="00A25482">
        <w:t xml:space="preserve">) </w:t>
      </w:r>
      <w:del w:id="122" w:author="Auteur">
        <w:r w:rsidRPr="004E6475" w:rsidR="00A25482">
          <w:delText>nebyli zkoumáni (viz bod 5.2). U pacientů s těžkou poruchou funkce jater je třeba</w:delText>
        </w:r>
      </w:del>
      <w:ins w:id="123" w:author="Auteur">
        <w:r w:rsidR="000D66DB">
          <w:t>se doporučuje</w:t>
        </w:r>
      </w:ins>
      <w:r w:rsidRPr="004E6475" w:rsidR="00A25482">
        <w:t xml:space="preserve"> zvážit </w:t>
      </w:r>
      <w:ins w:id="124" w:author="Auteur">
        <w:r w:rsidR="000D66DB">
          <w:rPr>
            <w:szCs w:val="22"/>
          </w:rPr>
          <w:t>častější sledování</w:t>
        </w:r>
      </w:ins>
      <w:del w:id="125" w:author="Auteur">
        <w:r w:rsidRPr="004E6475" w:rsidR="00A25482">
          <w:delText xml:space="preserve">pravidelné jaterní </w:delText>
        </w:r>
      </w:del>
      <w:del w:id="126" w:author="Auteur">
        <w:r w:rsidR="00216276">
          <w:delText xml:space="preserve">funkční </w:delText>
        </w:r>
      </w:del>
      <w:del w:id="127" w:author="Auteur">
        <w:r w:rsidRPr="004E6475" w:rsidR="00A25482">
          <w:delText>testy</w:delText>
        </w:r>
      </w:del>
      <w:r w:rsidRPr="004E6475" w:rsidR="00A25482">
        <w:t>.</w:t>
      </w:r>
    </w:p>
    <w:p w:rsidR="005E0197" w:rsidRPr="004E6475" w:rsidP="003C4530" w14:paraId="45B21AAF" w14:textId="4BEDB997">
      <w:pPr>
        <w:spacing w:line="240" w:lineRule="auto"/>
        <w:rPr>
          <w:del w:id="128" w:author="Auteur"/>
        </w:rPr>
      </w:pPr>
    </w:p>
    <w:p w:rsidR="003C6991" w:rsidRPr="004E6475" w:rsidP="000B740D" w14:paraId="5CB68CD4" w14:textId="3F7E103A">
      <w:pPr>
        <w:spacing w:line="240" w:lineRule="auto"/>
        <w:rPr>
          <w:del w:id="129" w:author="Auteur"/>
        </w:rPr>
      </w:pPr>
      <w:del w:id="130" w:author="Auteur">
        <w:r w:rsidRPr="004E6475">
          <w:delText>Častým nežádoucím účinkem hlášeným při užívání odevixib</w:delText>
        </w:r>
      </w:del>
      <w:del w:id="131" w:author="Auteur">
        <w:r w:rsidR="00A5691F">
          <w:delText>á</w:delText>
        </w:r>
      </w:del>
      <w:del w:id="132" w:author="Auteur">
        <w:r w:rsidRPr="004E6475">
          <w:delText>tu je průjem. Průjem může vést k dehydrataci. Pacienty je nutno pravidelně sledovat, aby byla během epizod průjmu zajištěna dostatečná hydratace (viz bod 4.8).</w:delText>
        </w:r>
      </w:del>
    </w:p>
    <w:p w:rsidR="00252C62" w:rsidP="000B740D" w14:paraId="4062F95B" w14:textId="6241682B">
      <w:pPr>
        <w:spacing w:line="240" w:lineRule="auto"/>
        <w:rPr>
          <w:del w:id="133" w:author="Auteur"/>
        </w:rPr>
      </w:pPr>
    </w:p>
    <w:p w:rsidR="000B740D" w:rsidRPr="004E6475" w:rsidP="000B740D" w14:paraId="62459860" w14:textId="04349932">
      <w:pPr>
        <w:spacing w:line="240" w:lineRule="auto"/>
        <w:rPr>
          <w:del w:id="134" w:author="Auteur"/>
        </w:rPr>
      </w:pPr>
      <w:del w:id="135" w:author="Auteur">
        <w:r w:rsidRPr="004E6475">
          <w:delText>U pacientů užívajících odevixib</w:delText>
        </w:r>
      </w:del>
      <w:del w:id="136" w:author="Auteur">
        <w:r>
          <w:delText>á</w:delText>
        </w:r>
      </w:del>
      <w:del w:id="137" w:author="Auteur">
        <w:r w:rsidRPr="004E6475">
          <w:delText>t</w:delText>
        </w:r>
      </w:del>
      <w:del w:id="138" w:author="Auteur">
        <w:r w:rsidR="004E6A6C">
          <w:delText xml:space="preserve"> (viz bod 4.8)</w:delText>
        </w:r>
      </w:del>
      <w:del w:id="139" w:author="Auteur">
        <w:r w:rsidRPr="004E6475">
          <w:delText xml:space="preserve"> </w:delText>
        </w:r>
      </w:del>
      <w:del w:id="140" w:author="Auteur">
        <w:r w:rsidR="004E6A6C">
          <w:delText>byl</w:delText>
        </w:r>
      </w:del>
      <w:del w:id="141" w:author="Auteur">
        <w:r w:rsidR="00E43FA6">
          <w:delText>o</w:delText>
        </w:r>
      </w:del>
      <w:del w:id="142" w:author="Auteur">
        <w:r w:rsidR="004E6A6C">
          <w:delText xml:space="preserve"> pozorován</w:delText>
        </w:r>
      </w:del>
      <w:del w:id="143" w:author="Auteur">
        <w:r w:rsidR="00E43FA6">
          <w:delText>o</w:delText>
        </w:r>
      </w:del>
      <w:del w:id="144" w:author="Auteur">
        <w:r w:rsidRPr="004E6475">
          <w:delText xml:space="preserve"> zvýšen</w:delText>
        </w:r>
      </w:del>
      <w:del w:id="145" w:author="Auteur">
        <w:r w:rsidR="00E43FA6">
          <w:delText>í</w:delText>
        </w:r>
      </w:del>
      <w:del w:id="146" w:author="Auteur">
        <w:r w:rsidRPr="004E6475">
          <w:delText xml:space="preserve"> </w:delText>
        </w:r>
      </w:del>
      <w:del w:id="147" w:author="Auteur">
        <w:r w:rsidR="004E4C43">
          <w:delText>hladin</w:delText>
        </w:r>
      </w:del>
      <w:del w:id="148" w:author="Auteur">
        <w:r w:rsidRPr="004E6475">
          <w:delText xml:space="preserve"> </w:delText>
        </w:r>
      </w:del>
      <w:del w:id="149" w:author="Auteur">
        <w:r w:rsidR="00252C62">
          <w:delText>ALT a AST</w:delText>
        </w:r>
      </w:del>
      <w:del w:id="150" w:author="Auteur">
        <w:r w:rsidRPr="004E6475">
          <w:delText>.</w:delText>
        </w:r>
      </w:del>
      <w:del w:id="151" w:author="Auteur">
        <w:r w:rsidR="00104860">
          <w:delText xml:space="preserve"> </w:delText>
        </w:r>
      </w:del>
      <w:del w:id="152" w:author="Auteur">
        <w:r w:rsidRPr="00104860" w:rsidR="00104860">
          <w:delText>Před zahájením léčby odevixib</w:delText>
        </w:r>
      </w:del>
      <w:del w:id="153" w:author="Auteur">
        <w:r w:rsidR="00104860">
          <w:delText>á</w:delText>
        </w:r>
      </w:del>
      <w:del w:id="154" w:author="Auteur">
        <w:r w:rsidRPr="00104860" w:rsidR="00104860">
          <w:delText xml:space="preserve">tem a v jejím průběhu </w:delText>
        </w:r>
      </w:del>
      <w:del w:id="155" w:author="Auteur">
        <w:r w:rsidR="00104860">
          <w:delText>mají</w:delText>
        </w:r>
      </w:del>
      <w:del w:id="156" w:author="Auteur">
        <w:r w:rsidRPr="00104860" w:rsidR="00104860">
          <w:delText xml:space="preserve"> být u pacientů </w:delText>
        </w:r>
      </w:del>
      <w:del w:id="157" w:author="Auteur">
        <w:r w:rsidR="005F60A8">
          <w:delText>sledovány</w:delText>
        </w:r>
      </w:del>
      <w:del w:id="158" w:author="Auteur">
        <w:r w:rsidRPr="00104860" w:rsidR="00104860">
          <w:delText xml:space="preserve"> jaterní testy</w:delText>
        </w:r>
      </w:del>
      <w:del w:id="159" w:author="Auteur">
        <w:r w:rsidR="006A6D49">
          <w:delText>.</w:delText>
        </w:r>
      </w:del>
    </w:p>
    <w:p w:rsidR="00B243F0" w:rsidRPr="004E6475" w:rsidP="00710A7E" w14:paraId="72D9AABE" w14:textId="70E5BE78">
      <w:pPr>
        <w:spacing w:line="240" w:lineRule="auto"/>
        <w:rPr>
          <w:del w:id="160" w:author="Auteur"/>
        </w:rPr>
      </w:pPr>
    </w:p>
    <w:p w:rsidR="00B243F0" w:rsidRPr="004E6475" w:rsidP="00710A7E" w14:paraId="237829C5" w14:textId="772F1E3B">
      <w:pPr>
        <w:spacing w:line="240" w:lineRule="auto"/>
        <w:rPr>
          <w:del w:id="161" w:author="Auteur"/>
        </w:rPr>
      </w:pPr>
      <w:del w:id="162" w:author="Auteur">
        <w:r w:rsidRPr="004E6475">
          <w:delText>U pacientů se zvýšen</w:delText>
        </w:r>
      </w:del>
      <w:del w:id="163" w:author="Auteur">
        <w:r w:rsidR="002F67F9">
          <w:delText>ý</w:delText>
        </w:r>
      </w:del>
      <w:del w:id="164" w:author="Auteur">
        <w:r w:rsidRPr="004E6475">
          <w:delText>mi hodnotami jaterních testů je nutno zvážit častější sledování.</w:delText>
        </w:r>
      </w:del>
    </w:p>
    <w:p w:rsidR="00AB2D19" w:rsidRPr="004E6475" w:rsidP="00710A7E" w14:paraId="53E73006" w14:textId="77777777">
      <w:pPr>
        <w:spacing w:line="240" w:lineRule="auto"/>
      </w:pPr>
    </w:p>
    <w:p w:rsidR="00CF4A54" w:rsidP="00B243F0" w14:paraId="750A9E37" w14:textId="77777777">
      <w:pPr>
        <w:keepNext/>
        <w:keepLines/>
        <w:spacing w:line="240" w:lineRule="auto"/>
        <w:rPr>
          <w:ins w:id="165" w:author="Auteur"/>
          <w:szCs w:val="22"/>
          <w:u w:val="single"/>
        </w:rPr>
      </w:pPr>
      <w:ins w:id="166" w:author="Auteur">
        <w:r w:rsidRPr="00C025EA">
          <w:rPr>
            <w:szCs w:val="22"/>
            <w:u w:val="single"/>
          </w:rPr>
          <w:t xml:space="preserve">Absorpce </w:t>
        </w:r>
      </w:ins>
      <w:bookmarkStart w:id="167" w:name="_Hlk167727300"/>
      <w:ins w:id="168" w:author="Auteur">
        <w:r w:rsidRPr="00C025EA">
          <w:rPr>
            <w:szCs w:val="22"/>
            <w:u w:val="single"/>
          </w:rPr>
          <w:t>vitaminů rozpustných v</w:t>
        </w:r>
      </w:ins>
      <w:ins w:id="169" w:author="Auteur">
        <w:r>
          <w:rPr>
            <w:szCs w:val="22"/>
            <w:u w:val="single"/>
          </w:rPr>
          <w:t> </w:t>
        </w:r>
      </w:ins>
      <w:ins w:id="170" w:author="Auteur">
        <w:r w:rsidRPr="00C025EA">
          <w:rPr>
            <w:szCs w:val="22"/>
            <w:u w:val="single"/>
          </w:rPr>
          <w:t>tucích</w:t>
        </w:r>
      </w:ins>
      <w:bookmarkEnd w:id="167"/>
      <w:ins w:id="171" w:author="Auteur">
        <w:r>
          <w:rPr>
            <w:szCs w:val="22"/>
            <w:u w:val="single"/>
          </w:rPr>
          <w:t xml:space="preserve"> </w:t>
        </w:r>
      </w:ins>
    </w:p>
    <w:p w:rsidR="00B243F0" w:rsidRPr="004E6475" w:rsidP="00B243F0" w14:paraId="672A3EA1" w14:textId="383E6A4C">
      <w:pPr>
        <w:keepNext/>
        <w:keepLines/>
        <w:spacing w:line="240" w:lineRule="auto"/>
      </w:pPr>
      <w:r w:rsidRPr="004E6475">
        <w:t xml:space="preserve">U všech pacientů se před zahájením užívání </w:t>
      </w:r>
      <w:del w:id="172" w:author="Auteur">
        <w:r w:rsidRPr="004E6475">
          <w:delText>přípravku Bylvay</w:delText>
        </w:r>
      </w:del>
      <w:ins w:id="173" w:author="Auteur">
        <w:r w:rsidR="00CF4A54">
          <w:t>odevixibátu</w:t>
        </w:r>
      </w:ins>
      <w:r w:rsidRPr="004E6475">
        <w:t xml:space="preserve"> doporučuje posouzení hladin vitam</w:t>
      </w:r>
      <w:r w:rsidR="00216276">
        <w:t>i</w:t>
      </w:r>
      <w:r w:rsidRPr="004E6475">
        <w:t>nů rozpustných v</w:t>
      </w:r>
      <w:del w:id="174" w:author="Auteur">
        <w:r w:rsidRPr="004E6475">
          <w:delText> </w:delText>
        </w:r>
      </w:del>
      <w:ins w:id="175" w:author="Auteur">
        <w:r w:rsidR="00CF4A54">
          <w:t> </w:t>
        </w:r>
      </w:ins>
      <w:r w:rsidRPr="004E6475">
        <w:t>tucích</w:t>
      </w:r>
      <w:ins w:id="176" w:author="Auteur">
        <w:r w:rsidR="00CF4A54">
          <w:t xml:space="preserve"> </w:t>
        </w:r>
      </w:ins>
      <w:ins w:id="177" w:author="Auteur">
        <w:r w:rsidRPr="005D2C1A" w:rsidR="00CF4A54">
          <w:rPr>
            <w:szCs w:val="22"/>
          </w:rPr>
          <w:t>(</w:t>
        </w:r>
      </w:ins>
      <w:ins w:id="178" w:author="Auteur">
        <w:r w:rsidRPr="00983B3C" w:rsidR="00CF4A54">
          <w:rPr>
            <w:i/>
            <w:iCs/>
            <w:szCs w:val="22"/>
          </w:rPr>
          <w:t>fat-soluble vitamin</w:t>
        </w:r>
      </w:ins>
      <w:ins w:id="179" w:author="Auteur">
        <w:r w:rsidRPr="005D2C1A" w:rsidR="00CF4A54">
          <w:rPr>
            <w:szCs w:val="22"/>
          </w:rPr>
          <w:t>, FSV)</w:t>
        </w:r>
      </w:ins>
      <w:r w:rsidRPr="004E6475">
        <w:t xml:space="preserve"> (vitam</w:t>
      </w:r>
      <w:r w:rsidR="00216276">
        <w:t>i</w:t>
      </w:r>
      <w:r w:rsidRPr="004E6475">
        <w:t>nů A, D, E) a mezinárodního normalizovaného poměru (INR), se sledováním dle standardní klinické praxe.</w:t>
      </w:r>
      <w:ins w:id="180" w:author="Auteur">
        <w:r w:rsidRPr="00CF4A54" w:rsidR="00CF4A54">
          <w:t xml:space="preserve"> Pokud je diagnostikován nedostatek FSV, má být předepsána suplementační léčba.</w:t>
        </w:r>
      </w:ins>
    </w:p>
    <w:p w:rsidR="00031A5E" w:rsidRPr="004E6475" w:rsidP="00F6676C" w14:paraId="5AB18845" w14:textId="1FD72456">
      <w:pPr>
        <w:rPr>
          <w:del w:id="181" w:author="Auteur"/>
        </w:rPr>
      </w:pPr>
    </w:p>
    <w:p w:rsidR="003C6991" w:rsidRPr="004E6475" w:rsidP="003C6991" w14:paraId="67C59A7A" w14:textId="726C4AB6">
      <w:pPr>
        <w:rPr>
          <w:del w:id="182" w:author="Auteur"/>
        </w:rPr>
      </w:pPr>
      <w:del w:id="183" w:author="Auteur">
        <w:r w:rsidRPr="004E6475">
          <w:delText>Léčba odevixib</w:delText>
        </w:r>
      </w:del>
      <w:del w:id="184" w:author="Auteur">
        <w:r w:rsidR="00A5691F">
          <w:delText>á</w:delText>
        </w:r>
      </w:del>
      <w:del w:id="185" w:author="Auteur">
        <w:r w:rsidRPr="004E6475">
          <w:delText>tem může mít vliv na vstřebávání léčivých přípravků rozpustných v tucích (viz bod</w:delText>
        </w:r>
      </w:del>
      <w:del w:id="186" w:author="Auteur">
        <w:r w:rsidR="00913FBD">
          <w:delText> </w:delText>
        </w:r>
      </w:del>
      <w:del w:id="187" w:author="Auteur">
        <w:r w:rsidRPr="004E6475">
          <w:delText>4.5).</w:delText>
        </w:r>
      </w:del>
    </w:p>
    <w:p w:rsidR="002B3F0F" w:rsidRPr="004E6475" w:rsidP="002B3F0F" w14:paraId="22C42B3D" w14:textId="77777777">
      <w:pPr>
        <w:spacing w:line="240" w:lineRule="auto"/>
        <w:rPr>
          <w:rFonts w:eastAsia="MS Mincho"/>
          <w:szCs w:val="22"/>
          <w:lang w:eastAsia="ja-JP"/>
        </w:rPr>
      </w:pPr>
    </w:p>
    <w:p w:rsidR="00812D16" w:rsidRPr="004E6475" w:rsidP="00625E8C" w14:paraId="5ABB92BC" w14:textId="77777777">
      <w:pPr>
        <w:pStyle w:val="Style5"/>
      </w:pPr>
      <w:r w:rsidRPr="004E6475">
        <w:t>Interakce s jinými léčivými přípravky a jiné formy interakce</w:t>
      </w:r>
    </w:p>
    <w:p w:rsidR="00812D16" w:rsidRPr="004E6475" w:rsidP="003C4530" w14:paraId="68F90C63" w14:textId="77777777">
      <w:pPr>
        <w:keepNext/>
        <w:keepLines/>
        <w:spacing w:line="240" w:lineRule="auto"/>
        <w:rPr>
          <w:szCs w:val="22"/>
        </w:rPr>
      </w:pPr>
    </w:p>
    <w:p w:rsidR="00C903A6" w:rsidRPr="004E6475" w:rsidP="003C4530" w14:paraId="355D26DB" w14:textId="77777777">
      <w:pPr>
        <w:keepNext/>
        <w:keepLines/>
        <w:spacing w:line="240" w:lineRule="auto"/>
        <w:rPr>
          <w:iCs/>
          <w:szCs w:val="22"/>
          <w:u w:val="single"/>
        </w:rPr>
      </w:pPr>
      <w:r w:rsidRPr="004E6475">
        <w:rPr>
          <w:iCs/>
          <w:szCs w:val="22"/>
          <w:u w:val="single"/>
        </w:rPr>
        <w:t>Interakce zprostředkované transportérem</w:t>
      </w:r>
    </w:p>
    <w:p w:rsidR="007E48ED" w:rsidRPr="004E6475" w:rsidP="003C4530" w14:paraId="51A860D2" w14:textId="77777777">
      <w:pPr>
        <w:keepNext/>
        <w:keepLines/>
        <w:spacing w:line="240" w:lineRule="auto"/>
        <w:rPr>
          <w:iCs/>
          <w:szCs w:val="22"/>
          <w:u w:val="single"/>
        </w:rPr>
      </w:pPr>
    </w:p>
    <w:p w:rsidR="00C903A6" w:rsidRPr="004E6475" w:rsidP="00685B0C" w14:paraId="43973A25" w14:textId="2BA229CF">
      <w:pPr>
        <w:pStyle w:val="Style10"/>
      </w:pPr>
      <w:r w:rsidRPr="004E6475">
        <w:t>Odevixib</w:t>
      </w:r>
      <w:r w:rsidR="00A5691F">
        <w:t>á</w:t>
      </w:r>
      <w:r w:rsidRPr="004E6475">
        <w:t>t je substrátem efluxního transportéru P-glykoproteinu (P-gp). U zdravých dospělých subjektů zvýšilo současné podání silného inhibitoru P-gp itrakonazolu plazmatickou expozici u jedné dávky odevixib</w:t>
      </w:r>
      <w:r w:rsidR="00A5691F">
        <w:t>á</w:t>
      </w:r>
      <w:r w:rsidRPr="004E6475">
        <w:t>tu 7 200 µg o přibližně 50</w:t>
      </w:r>
      <w:r w:rsidR="001310FF">
        <w:t> </w:t>
      </w:r>
      <w:r w:rsidRPr="004E6475">
        <w:t>–</w:t>
      </w:r>
      <w:r w:rsidR="001310FF">
        <w:t> </w:t>
      </w:r>
      <w:r w:rsidRPr="004E6475">
        <w:t xml:space="preserve">60 %. Tento výsledek není považován za klinicky významný. </w:t>
      </w:r>
      <w:r w:rsidRPr="004E6475">
        <w:rPr>
          <w:i/>
          <w:iCs/>
        </w:rPr>
        <w:t>In vitro</w:t>
      </w:r>
      <w:r w:rsidRPr="004E6475">
        <w:t xml:space="preserve"> nebyly identifikovány žádné další potenciálně významné interakce zprostředkované transportéry (viz bod 5.2).</w:t>
      </w:r>
    </w:p>
    <w:p w:rsidR="00C75EC5" w:rsidRPr="004E6475" w:rsidP="003C4530" w14:paraId="1B9E7FD3" w14:textId="77777777">
      <w:pPr>
        <w:spacing w:line="240" w:lineRule="auto"/>
        <w:rPr>
          <w:iCs/>
          <w:szCs w:val="22"/>
          <w:u w:val="single"/>
        </w:rPr>
      </w:pPr>
    </w:p>
    <w:p w:rsidR="00C903A6" w:rsidRPr="004E6475" w:rsidP="00CB25F0" w14:paraId="2A9A8816" w14:textId="77777777">
      <w:pPr>
        <w:keepNext/>
        <w:spacing w:line="240" w:lineRule="auto"/>
        <w:rPr>
          <w:iCs/>
          <w:szCs w:val="22"/>
          <w:u w:val="single"/>
        </w:rPr>
      </w:pPr>
      <w:r w:rsidRPr="004E6475">
        <w:rPr>
          <w:iCs/>
          <w:szCs w:val="22"/>
          <w:u w:val="single"/>
        </w:rPr>
        <w:t>Interakce zprostředkované cytochromem P450</w:t>
      </w:r>
    </w:p>
    <w:p w:rsidR="007E48ED" w:rsidRPr="004E6475" w:rsidP="00CB25F0" w14:paraId="056383F2" w14:textId="77777777">
      <w:pPr>
        <w:keepNext/>
        <w:spacing w:line="240" w:lineRule="auto"/>
        <w:rPr>
          <w:szCs w:val="22"/>
          <w:u w:val="single"/>
        </w:rPr>
      </w:pPr>
    </w:p>
    <w:p w:rsidR="0051670D" w:rsidRPr="004E6475" w:rsidP="003C4530" w14:paraId="55C9871F" w14:textId="072AC6D0">
      <w:pPr>
        <w:pStyle w:val="paragraph"/>
        <w:shd w:val="clear" w:color="auto" w:fill="FFFFFF" w:themeFill="background1"/>
        <w:spacing w:before="0" w:beforeAutospacing="0" w:after="0" w:afterAutospacing="0"/>
        <w:textAlignment w:val="baseline"/>
        <w:rPr>
          <w:rStyle w:val="normaltextrun"/>
          <w:sz w:val="22"/>
          <w:szCs w:val="22"/>
        </w:rPr>
      </w:pPr>
      <w:r w:rsidRPr="004E6475">
        <w:rPr>
          <w:rStyle w:val="normaltextrun"/>
          <w:i/>
          <w:sz w:val="22"/>
          <w:szCs w:val="22"/>
        </w:rPr>
        <w:t xml:space="preserve">In vitro </w:t>
      </w:r>
      <w:r w:rsidRPr="004E6475">
        <w:rPr>
          <w:rStyle w:val="normaltextrun"/>
          <w:sz w:val="22"/>
          <w:szCs w:val="22"/>
        </w:rPr>
        <w:t>odevixib</w:t>
      </w:r>
      <w:r w:rsidR="00A5691F">
        <w:rPr>
          <w:rStyle w:val="normaltextrun"/>
          <w:sz w:val="22"/>
          <w:szCs w:val="22"/>
        </w:rPr>
        <w:t>á</w:t>
      </w:r>
      <w:r w:rsidRPr="004E6475">
        <w:rPr>
          <w:rStyle w:val="normaltextrun"/>
          <w:sz w:val="22"/>
          <w:szCs w:val="22"/>
        </w:rPr>
        <w:t>t neindukuje enzymy ze skupiny CYP (viz bod 5.2).</w:t>
      </w:r>
    </w:p>
    <w:p w:rsidR="41D53ACA" w:rsidRPr="004E6475" w:rsidP="00F6676C" w14:paraId="2F51908C" w14:textId="77777777">
      <w:pPr>
        <w:pStyle w:val="paragraph"/>
        <w:spacing w:before="0" w:beforeAutospacing="0" w:after="0" w:afterAutospacing="0"/>
        <w:rPr>
          <w:rStyle w:val="normaltextrun"/>
          <w:b/>
        </w:rPr>
      </w:pPr>
    </w:p>
    <w:p w:rsidR="00C903A6" w:rsidRPr="004E6475" w:rsidP="00481C59" w14:paraId="67230DFE" w14:textId="0F19E086">
      <w:pPr>
        <w:pStyle w:val="Style10"/>
      </w:pPr>
      <w:r w:rsidRPr="004E6475">
        <w:t xml:space="preserve">Ve studiích </w:t>
      </w:r>
      <w:r w:rsidRPr="004E6475">
        <w:rPr>
          <w:i/>
          <w:iCs/>
        </w:rPr>
        <w:t>in vitro</w:t>
      </w:r>
      <w:r w:rsidRPr="004E6475">
        <w:t xml:space="preserve"> bylo prokázáno, že odevixib</w:t>
      </w:r>
      <w:r w:rsidR="00A5691F">
        <w:t>á</w:t>
      </w:r>
      <w:r w:rsidRPr="004E6475">
        <w:t>t je inhibitorem CYP3A4/5 (viz bod 5.2).</w:t>
      </w:r>
    </w:p>
    <w:p w:rsidR="00B26381" w:rsidRPr="004E6475" w:rsidP="00F6676C" w14:paraId="46DCBFE3" w14:textId="77777777">
      <w:pPr>
        <w:pStyle w:val="paragraph"/>
        <w:shd w:val="clear" w:color="auto" w:fill="FFFFFF" w:themeFill="background1"/>
        <w:spacing w:before="0" w:beforeAutospacing="0" w:after="0" w:afterAutospacing="0"/>
        <w:textAlignment w:val="baseline"/>
        <w:rPr>
          <w:rStyle w:val="normaltextrun"/>
          <w:sz w:val="22"/>
        </w:rPr>
      </w:pPr>
    </w:p>
    <w:p w:rsidR="00E0565A" w:rsidRPr="004E6475" w:rsidP="005D4C88" w14:paraId="1DBA2F8C" w14:textId="6EC728AD">
      <w:pPr>
        <w:pStyle w:val="Style10"/>
        <w:keepNext w:val="0"/>
        <w:keepLines w:val="0"/>
      </w:pPr>
      <w:r w:rsidRPr="004E6475">
        <w:t>U dospělých zdravých subjektů snižovalo souběžné užití odevixib</w:t>
      </w:r>
      <w:r w:rsidR="00A5691F">
        <w:t>á</w:t>
      </w:r>
      <w:r w:rsidRPr="004E6475">
        <w:t>tu plochu pod křivkou (AUC) u perorálního midazolamu (substrátu CYP3A4) o 30 % a expozici 1-OH-midazolamu o méně než 20 %, což není považováno za klinicky významné.</w:t>
      </w:r>
    </w:p>
    <w:p w:rsidR="00E0565A" w:rsidRPr="004E6475" w:rsidP="00755495" w14:paraId="0ABEDDA9" w14:textId="77777777">
      <w:pPr>
        <w:spacing w:line="240" w:lineRule="auto"/>
        <w:rPr>
          <w:rStyle w:val="normaltextrun"/>
          <w:szCs w:val="22"/>
          <w:shd w:val="clear" w:color="auto" w:fill="FFFFFF"/>
        </w:rPr>
      </w:pPr>
    </w:p>
    <w:p w:rsidR="005D5F6B" w:rsidRPr="004E6475" w:rsidP="003C4530" w14:paraId="574A6107" w14:textId="77777777">
      <w:pPr>
        <w:pStyle w:val="paragraph"/>
        <w:shd w:val="clear" w:color="auto" w:fill="FFFFFF" w:themeFill="background1"/>
        <w:spacing w:before="0" w:beforeAutospacing="0" w:after="0" w:afterAutospacing="0"/>
        <w:textAlignment w:val="baseline"/>
        <w:rPr>
          <w:sz w:val="22"/>
          <w:szCs w:val="22"/>
        </w:rPr>
      </w:pPr>
      <w:r w:rsidRPr="004E6475">
        <w:rPr>
          <w:sz w:val="22"/>
          <w:szCs w:val="22"/>
        </w:rPr>
        <w:t>Studie interakcí s UDCA a rifampicinem nebyly provedeny.</w:t>
      </w:r>
    </w:p>
    <w:p w:rsidR="00964B0B" w:rsidRPr="004E6475" w:rsidP="003C4530" w14:paraId="5B793211" w14:textId="77777777">
      <w:pPr>
        <w:pStyle w:val="paragraph"/>
        <w:shd w:val="clear" w:color="auto" w:fill="FFFFFF" w:themeFill="background1"/>
        <w:spacing w:before="0" w:beforeAutospacing="0" w:after="0" w:afterAutospacing="0"/>
        <w:textAlignment w:val="baseline"/>
        <w:rPr>
          <w:sz w:val="22"/>
          <w:szCs w:val="22"/>
        </w:rPr>
      </w:pPr>
    </w:p>
    <w:p w:rsidR="00710A7E" w:rsidRPr="004E6475" w:rsidP="003C4530" w14:paraId="53829EED" w14:textId="6970774C">
      <w:pPr>
        <w:pStyle w:val="paragraph"/>
        <w:shd w:val="clear" w:color="auto" w:fill="FFFFFF" w:themeFill="background1"/>
        <w:spacing w:before="0" w:beforeAutospacing="0" w:after="0" w:afterAutospacing="0"/>
        <w:textAlignment w:val="baseline"/>
        <w:rPr>
          <w:sz w:val="22"/>
          <w:szCs w:val="22"/>
        </w:rPr>
      </w:pPr>
      <w:bookmarkStart w:id="188" w:name="_Hlk47972339"/>
      <w:bookmarkEnd w:id="188"/>
      <w:r>
        <w:rPr>
          <w:sz w:val="22"/>
          <w:szCs w:val="22"/>
        </w:rPr>
        <w:t>Ve studii interakcí s lipofilním kombinovaným perorálním kontraceptivem obsahujícím ethinylestradiol (EE) (0,03 mg) a levonorgestrel</w:t>
      </w:r>
      <w:r w:rsidR="00E4273E">
        <w:rPr>
          <w:sz w:val="22"/>
          <w:szCs w:val="22"/>
        </w:rPr>
        <w:t> </w:t>
      </w:r>
      <w:r>
        <w:rPr>
          <w:sz w:val="22"/>
          <w:szCs w:val="22"/>
        </w:rPr>
        <w:t>(LVN</w:t>
      </w:r>
      <w:r w:rsidR="00E4273E">
        <w:rPr>
          <w:sz w:val="22"/>
          <w:szCs w:val="22"/>
        </w:rPr>
        <w:t>)</w:t>
      </w:r>
      <w:r>
        <w:rPr>
          <w:sz w:val="22"/>
          <w:szCs w:val="22"/>
        </w:rPr>
        <w:t xml:space="preserve"> (0,15 mg) provedené u zdravých dospělých žen nemělo současné používání odevixib</w:t>
      </w:r>
      <w:r w:rsidR="00A5691F">
        <w:rPr>
          <w:sz w:val="22"/>
          <w:szCs w:val="22"/>
        </w:rPr>
        <w:t>á</w:t>
      </w:r>
      <w:r>
        <w:rPr>
          <w:sz w:val="22"/>
          <w:szCs w:val="22"/>
        </w:rPr>
        <w:t xml:space="preserve">tu žádný vliv na hodnotu AUC </w:t>
      </w:r>
      <w:r w:rsidR="00E4273E">
        <w:rPr>
          <w:sz w:val="22"/>
          <w:szCs w:val="22"/>
        </w:rPr>
        <w:t xml:space="preserve">LVN </w:t>
      </w:r>
      <w:r>
        <w:rPr>
          <w:sz w:val="22"/>
          <w:szCs w:val="22"/>
        </w:rPr>
        <w:t xml:space="preserve">a u EE tuto hodnotu </w:t>
      </w:r>
      <w:r>
        <w:rPr>
          <w:sz w:val="22"/>
          <w:szCs w:val="22"/>
        </w:rPr>
        <w:t xml:space="preserve">snížilo o 17 %, což se nepokládá za klinicky </w:t>
      </w:r>
      <w:r w:rsidR="00E4273E">
        <w:rPr>
          <w:sz w:val="22"/>
          <w:szCs w:val="22"/>
        </w:rPr>
        <w:t>významné</w:t>
      </w:r>
      <w:r>
        <w:rPr>
          <w:sz w:val="22"/>
          <w:szCs w:val="22"/>
        </w:rPr>
        <w:t xml:space="preserve">. </w:t>
      </w:r>
      <w:r w:rsidRPr="004E6475" w:rsidR="00A25482">
        <w:rPr>
          <w:sz w:val="22"/>
          <w:szCs w:val="22"/>
        </w:rPr>
        <w:t>Studie interakcí s jinými lipofilními léčivými přípravky nebyly provedeny</w:t>
      </w:r>
      <w:r w:rsidR="00A8488C">
        <w:rPr>
          <w:sz w:val="22"/>
          <w:szCs w:val="22"/>
        </w:rPr>
        <w:t>,</w:t>
      </w:r>
      <w:r w:rsidRPr="004E6475" w:rsidR="00A25482">
        <w:rPr>
          <w:sz w:val="22"/>
          <w:szCs w:val="22"/>
        </w:rPr>
        <w:t xml:space="preserve"> </w:t>
      </w:r>
      <w:r>
        <w:rPr>
          <w:sz w:val="22"/>
          <w:szCs w:val="22"/>
        </w:rPr>
        <w:t xml:space="preserve">nelze tedy vyloučit vliv </w:t>
      </w:r>
      <w:r w:rsidRPr="004E6475" w:rsidR="00A25482">
        <w:rPr>
          <w:sz w:val="22"/>
          <w:szCs w:val="22"/>
        </w:rPr>
        <w:t xml:space="preserve">na vstřebávání </w:t>
      </w:r>
      <w:r w:rsidR="00A8488C">
        <w:rPr>
          <w:sz w:val="22"/>
          <w:szCs w:val="22"/>
        </w:rPr>
        <w:t>jiných léčivých</w:t>
      </w:r>
      <w:r w:rsidRPr="004E6475" w:rsidR="00A25482">
        <w:rPr>
          <w:sz w:val="22"/>
          <w:szCs w:val="22"/>
        </w:rPr>
        <w:t xml:space="preserve"> přípravků </w:t>
      </w:r>
      <w:r w:rsidR="00A8488C">
        <w:rPr>
          <w:sz w:val="22"/>
          <w:szCs w:val="22"/>
        </w:rPr>
        <w:t>rozpustných v tucích</w:t>
      </w:r>
      <w:r w:rsidRPr="004E6475" w:rsidR="00A25482">
        <w:rPr>
          <w:sz w:val="22"/>
          <w:szCs w:val="22"/>
        </w:rPr>
        <w:t>.</w:t>
      </w:r>
    </w:p>
    <w:p w:rsidR="00710A7E" w:rsidRPr="004E6475" w:rsidP="003C4530" w14:paraId="5517C163" w14:textId="77777777">
      <w:pPr>
        <w:pStyle w:val="paragraph"/>
        <w:shd w:val="clear" w:color="auto" w:fill="FFFFFF" w:themeFill="background1"/>
        <w:spacing w:before="0" w:beforeAutospacing="0" w:after="0" w:afterAutospacing="0"/>
        <w:textAlignment w:val="baseline"/>
        <w:rPr>
          <w:sz w:val="22"/>
          <w:szCs w:val="22"/>
        </w:rPr>
      </w:pPr>
    </w:p>
    <w:p w:rsidR="00EC2EC1" w:rsidRPr="004E6475" w:rsidP="003C4530" w14:paraId="0B62E443" w14:textId="1A9D8198">
      <w:pPr>
        <w:pStyle w:val="paragraph"/>
        <w:shd w:val="clear" w:color="auto" w:fill="FFFFFF" w:themeFill="background1"/>
        <w:spacing w:before="0" w:beforeAutospacing="0" w:after="0" w:afterAutospacing="0"/>
        <w:textAlignment w:val="baseline"/>
        <w:rPr>
          <w:sz w:val="22"/>
          <w:szCs w:val="22"/>
        </w:rPr>
      </w:pPr>
      <w:r w:rsidRPr="004E6475">
        <w:rPr>
          <w:sz w:val="22"/>
          <w:szCs w:val="22"/>
        </w:rPr>
        <w:t>U některých pacientů užívajících odevixib</w:t>
      </w:r>
      <w:r w:rsidR="00A5691F">
        <w:rPr>
          <w:sz w:val="22"/>
          <w:szCs w:val="22"/>
        </w:rPr>
        <w:t>á</w:t>
      </w:r>
      <w:r w:rsidRPr="004E6475">
        <w:rPr>
          <w:sz w:val="22"/>
          <w:szCs w:val="22"/>
        </w:rPr>
        <w:t>t byly v klinických studiích pozorovány snížené hladiny vitam</w:t>
      </w:r>
      <w:r w:rsidR="00216276">
        <w:rPr>
          <w:sz w:val="22"/>
          <w:szCs w:val="22"/>
        </w:rPr>
        <w:t>i</w:t>
      </w:r>
      <w:r w:rsidRPr="004E6475">
        <w:rPr>
          <w:sz w:val="22"/>
          <w:szCs w:val="22"/>
        </w:rPr>
        <w:t>nů rozpustných v tucích. Hladiny vitam</w:t>
      </w:r>
      <w:r w:rsidR="00216276">
        <w:rPr>
          <w:sz w:val="22"/>
          <w:szCs w:val="22"/>
        </w:rPr>
        <w:t>i</w:t>
      </w:r>
      <w:r w:rsidRPr="004E6475">
        <w:rPr>
          <w:sz w:val="22"/>
          <w:szCs w:val="22"/>
        </w:rPr>
        <w:t xml:space="preserve">nů rozpustných v tucích </w:t>
      </w:r>
      <w:r w:rsidR="00216276">
        <w:rPr>
          <w:sz w:val="22"/>
          <w:szCs w:val="22"/>
        </w:rPr>
        <w:t>mají</w:t>
      </w:r>
      <w:r w:rsidRPr="004E6475">
        <w:rPr>
          <w:sz w:val="22"/>
          <w:szCs w:val="22"/>
        </w:rPr>
        <w:t xml:space="preserve"> být sledovány (viz bod 4.4).</w:t>
      </w:r>
    </w:p>
    <w:p w:rsidR="005707DE" w:rsidRPr="004E6475" w:rsidP="00F6676C" w14:paraId="6BDB8407" w14:textId="77777777">
      <w:pPr>
        <w:spacing w:line="240" w:lineRule="auto"/>
        <w:rPr>
          <w:rFonts w:eastAsia="MS Mincho"/>
        </w:rPr>
      </w:pPr>
    </w:p>
    <w:p w:rsidR="00812D16" w:rsidRPr="004E6475" w:rsidP="00F6676C" w14:paraId="5F64E864" w14:textId="77777777">
      <w:pPr>
        <w:keepNext/>
        <w:keepLines/>
        <w:spacing w:line="240" w:lineRule="auto"/>
        <w:rPr>
          <w:szCs w:val="22"/>
          <w:u w:val="single"/>
        </w:rPr>
      </w:pPr>
      <w:r w:rsidRPr="004E6475">
        <w:rPr>
          <w:szCs w:val="22"/>
          <w:u w:val="single"/>
        </w:rPr>
        <w:t>Pediatrická populace</w:t>
      </w:r>
    </w:p>
    <w:p w:rsidR="00CD3EEE" w:rsidRPr="004E6475" w:rsidP="00F6676C" w14:paraId="3D343B3D" w14:textId="77777777">
      <w:pPr>
        <w:keepNext/>
        <w:keepLines/>
        <w:spacing w:line="240" w:lineRule="auto"/>
        <w:rPr>
          <w:i/>
          <w:iCs/>
          <w:szCs w:val="22"/>
        </w:rPr>
      </w:pPr>
    </w:p>
    <w:p w:rsidR="00812D16" w:rsidRPr="004E6475" w:rsidP="00F6676C" w14:paraId="17D1771E" w14:textId="77777777">
      <w:pPr>
        <w:keepNext/>
        <w:keepLines/>
        <w:spacing w:line="240" w:lineRule="auto"/>
        <w:rPr>
          <w:szCs w:val="22"/>
        </w:rPr>
      </w:pPr>
      <w:r w:rsidRPr="004E6475">
        <w:t>U pediatrických pacientů nebyly provedeny žádné studie interakcí. Mezi dospělou a pediatrickou populací se neočekávají rozdíly.</w:t>
      </w:r>
    </w:p>
    <w:p w:rsidR="00710A7E" w:rsidRPr="004E6475" w:rsidP="003C4530" w14:paraId="59D37936" w14:textId="77777777">
      <w:pPr>
        <w:spacing w:line="240" w:lineRule="auto"/>
        <w:rPr>
          <w:szCs w:val="22"/>
        </w:rPr>
      </w:pPr>
    </w:p>
    <w:p w:rsidR="00812D16" w:rsidRPr="004E6475" w:rsidP="00625E8C" w14:paraId="20DDF91E" w14:textId="77777777">
      <w:pPr>
        <w:pStyle w:val="Style5"/>
      </w:pPr>
      <w:r w:rsidRPr="004E6475">
        <w:t>Fertilita, těhotenství a kojení</w:t>
      </w:r>
    </w:p>
    <w:p w:rsidR="00812D16" w:rsidRPr="004E6475" w:rsidP="001E14D0" w14:paraId="7EAAA7F8" w14:textId="77777777">
      <w:pPr>
        <w:keepNext/>
        <w:keepLines/>
        <w:spacing w:line="240" w:lineRule="auto"/>
        <w:rPr>
          <w:szCs w:val="22"/>
        </w:rPr>
      </w:pPr>
    </w:p>
    <w:p w:rsidR="00FE0922" w:rsidRPr="004E6475" w:rsidP="001E14D0" w14:paraId="73FADE82" w14:textId="77777777">
      <w:pPr>
        <w:keepNext/>
        <w:keepLines/>
        <w:spacing w:line="240" w:lineRule="auto"/>
        <w:rPr>
          <w:szCs w:val="22"/>
          <w:u w:val="single"/>
        </w:rPr>
      </w:pPr>
      <w:r w:rsidRPr="004E6475">
        <w:rPr>
          <w:szCs w:val="22"/>
          <w:u w:val="single"/>
        </w:rPr>
        <w:t>Ženy ve fertilním věku</w:t>
      </w:r>
    </w:p>
    <w:p w:rsidR="00964B0B" w:rsidRPr="004E6475" w:rsidP="001E14D0" w14:paraId="7A372685" w14:textId="77777777">
      <w:pPr>
        <w:keepNext/>
        <w:keepLines/>
        <w:spacing w:line="240" w:lineRule="auto"/>
        <w:rPr>
          <w:szCs w:val="22"/>
          <w:u w:val="single"/>
        </w:rPr>
      </w:pPr>
    </w:p>
    <w:p w:rsidR="00FE0922" w:rsidRPr="004E6475" w:rsidP="001E14D0" w14:paraId="30CDC1EA" w14:textId="76FD9293">
      <w:pPr>
        <w:keepNext/>
        <w:keepLines/>
        <w:spacing w:line="240" w:lineRule="auto"/>
        <w:rPr>
          <w:szCs w:val="22"/>
        </w:rPr>
      </w:pPr>
      <w:r w:rsidRPr="004E6475">
        <w:t xml:space="preserve">Ženy ve fertilním věku </w:t>
      </w:r>
      <w:r w:rsidR="009D5147">
        <w:t>mají</w:t>
      </w:r>
      <w:r w:rsidRPr="004E6475">
        <w:t xml:space="preserve"> při léčbě </w:t>
      </w:r>
      <w:del w:id="189" w:author="Auteur">
        <w:r w:rsidRPr="004E6475">
          <w:delText>přípravkem Bylvay</w:delText>
        </w:r>
      </w:del>
      <w:ins w:id="190" w:author="Auteur">
        <w:r w:rsidR="001B3772">
          <w:t>odevixibátem</w:t>
        </w:r>
      </w:ins>
      <w:r w:rsidRPr="004E6475">
        <w:t xml:space="preserve"> používat účinnou metodu antikoncepce.</w:t>
      </w:r>
    </w:p>
    <w:p w:rsidR="00FE0922" w:rsidRPr="004E6475" w:rsidP="001E14D0" w14:paraId="609502C0" w14:textId="77777777">
      <w:pPr>
        <w:keepNext/>
        <w:keepLines/>
        <w:spacing w:line="240" w:lineRule="auto"/>
        <w:rPr>
          <w:szCs w:val="22"/>
          <w:u w:val="single"/>
        </w:rPr>
      </w:pPr>
    </w:p>
    <w:p w:rsidR="00812D16" w:rsidRPr="004E6475" w:rsidP="001E14D0" w14:paraId="4F976A4C" w14:textId="77777777">
      <w:pPr>
        <w:keepNext/>
        <w:keepLines/>
        <w:spacing w:line="240" w:lineRule="auto"/>
        <w:rPr>
          <w:szCs w:val="22"/>
          <w:u w:val="single"/>
        </w:rPr>
      </w:pPr>
      <w:r w:rsidRPr="004E6475">
        <w:rPr>
          <w:szCs w:val="22"/>
          <w:u w:val="single"/>
        </w:rPr>
        <w:t>Těhotenství</w:t>
      </w:r>
    </w:p>
    <w:p w:rsidR="00CD3EEE" w:rsidRPr="004E6475" w:rsidP="001E14D0" w14:paraId="7ED5CAAF" w14:textId="77777777">
      <w:pPr>
        <w:keepNext/>
        <w:keepLines/>
        <w:spacing w:line="240" w:lineRule="auto"/>
        <w:rPr>
          <w:szCs w:val="22"/>
        </w:rPr>
      </w:pPr>
    </w:p>
    <w:p w:rsidR="00DD1EAB" w:rsidRPr="004E6475" w:rsidP="001E14D0" w14:paraId="6ACD9D0C" w14:textId="1D628A83">
      <w:pPr>
        <w:keepNext/>
        <w:keepLines/>
        <w:spacing w:line="240" w:lineRule="auto"/>
        <w:rPr>
          <w:szCs w:val="22"/>
        </w:rPr>
      </w:pPr>
      <w:bookmarkStart w:id="191" w:name="_Hlk61018891"/>
      <w:r w:rsidRPr="004E6475">
        <w:t>Údaje o užívání odevixib</w:t>
      </w:r>
      <w:r w:rsidR="00A5691F">
        <w:t>á</w:t>
      </w:r>
      <w:r w:rsidRPr="004E6475">
        <w:t xml:space="preserve">tu u těhotných žen jsou omezené nebo nejsou k dispozici. Studie na zvířatech prokázaly reprodukční toxicitu (viz bod 5.3). </w:t>
      </w:r>
      <w:r w:rsidRPr="005E76F5">
        <w:t xml:space="preserve">Podávání </w:t>
      </w:r>
      <w:del w:id="192" w:author="Auteur">
        <w:r w:rsidRPr="005E76F5">
          <w:delText>přípravku Bylvay</w:delText>
        </w:r>
      </w:del>
      <w:ins w:id="193" w:author="Auteur">
        <w:r w:rsidRPr="005E76F5" w:rsidR="001B3772">
          <w:t>odevixibátu</w:t>
        </w:r>
      </w:ins>
      <w:r w:rsidRPr="005E76F5">
        <w:t xml:space="preserve"> se </w:t>
      </w:r>
      <w:ins w:id="194" w:author="Auteur">
        <w:r w:rsidRPr="005E76F5" w:rsidR="0037357B">
          <w:t xml:space="preserve">nedoporučuje </w:t>
        </w:r>
      </w:ins>
      <w:r w:rsidRPr="005E76F5">
        <w:t>v těhotenství a u žen v</w:t>
      </w:r>
      <w:ins w:id="195" w:author="Auteur">
        <w:r w:rsidR="001C2D59">
          <w:t>e</w:t>
        </w:r>
      </w:ins>
      <w:r w:rsidRPr="005E76F5">
        <w:t> </w:t>
      </w:r>
      <w:del w:id="196" w:author="Auteur">
        <w:r w:rsidRPr="005E76F5">
          <w:delText xml:space="preserve">reprodukčním </w:delText>
        </w:r>
      </w:del>
      <w:ins w:id="197" w:author="Auteur">
        <w:r w:rsidR="001C2D59">
          <w:t>fertilním</w:t>
        </w:r>
      </w:ins>
      <w:ins w:id="198" w:author="Auteur">
        <w:r w:rsidRPr="005E76F5" w:rsidR="001C2D59">
          <w:t xml:space="preserve"> </w:t>
        </w:r>
      </w:ins>
      <w:r w:rsidRPr="005E76F5">
        <w:t>věku, které nepoužívají antikoncepci</w:t>
      </w:r>
      <w:del w:id="199" w:author="Auteur">
        <w:r w:rsidRPr="005E76F5">
          <w:delText>,</w:delText>
        </w:r>
      </w:del>
      <w:del w:id="200" w:author="Auteur">
        <w:r w:rsidRPr="005E76F5">
          <w:delText xml:space="preserve"> nedoporučuje</w:delText>
        </w:r>
      </w:del>
      <w:r w:rsidRPr="004E6475">
        <w:t>.</w:t>
      </w:r>
    </w:p>
    <w:bookmarkEnd w:id="191"/>
    <w:p w:rsidR="00EC3F63" w:rsidRPr="004E6475" w:rsidP="003C4530" w14:paraId="6D0ED0C4" w14:textId="77777777">
      <w:pPr>
        <w:spacing w:line="240" w:lineRule="auto"/>
        <w:rPr>
          <w:szCs w:val="22"/>
        </w:rPr>
      </w:pPr>
    </w:p>
    <w:p w:rsidR="00812D16" w:rsidRPr="004E6475" w:rsidP="00CB25F0" w14:paraId="6C6BCF55" w14:textId="77777777">
      <w:pPr>
        <w:keepNext/>
        <w:spacing w:line="240" w:lineRule="auto"/>
        <w:rPr>
          <w:szCs w:val="22"/>
          <w:u w:val="single"/>
        </w:rPr>
      </w:pPr>
      <w:r w:rsidRPr="004E6475">
        <w:rPr>
          <w:szCs w:val="22"/>
          <w:u w:val="single"/>
        </w:rPr>
        <w:t>Kojení</w:t>
      </w:r>
    </w:p>
    <w:p w:rsidR="00F54ED3" w:rsidRPr="004E6475" w:rsidP="00CB25F0" w14:paraId="7EFDF1E0" w14:textId="77777777">
      <w:pPr>
        <w:keepNext/>
        <w:spacing w:line="240" w:lineRule="auto"/>
        <w:rPr>
          <w:szCs w:val="22"/>
        </w:rPr>
      </w:pPr>
    </w:p>
    <w:p w:rsidR="00E27ED0" w:rsidRPr="004E6475" w:rsidP="00F6676C" w14:paraId="6F352445" w14:textId="377ECE0E">
      <w:pPr>
        <w:rPr>
          <w:strike/>
        </w:rPr>
      </w:pPr>
      <w:r w:rsidRPr="004E6475">
        <w:t>Není známo, zda se odevixib</w:t>
      </w:r>
      <w:r w:rsidR="00A5691F">
        <w:t>á</w:t>
      </w:r>
      <w:r w:rsidRPr="004E6475">
        <w:t>t nebo jeho metabolity vylučují do lidského mateřského mléka. Ohledně vylučování odevixib</w:t>
      </w:r>
      <w:r w:rsidR="00A5691F">
        <w:t>á</w:t>
      </w:r>
      <w:r w:rsidRPr="004E6475">
        <w:t>tu do mateřského mléka u zvířat není k dispozici dostatečné množství údajů (viz bod 5.3).</w:t>
      </w:r>
    </w:p>
    <w:p w:rsidR="00A40735" w:rsidRPr="004E6475" w:rsidP="00E27ED0" w14:paraId="64BD5BAF" w14:textId="77777777">
      <w:pPr>
        <w:spacing w:line="240" w:lineRule="auto"/>
        <w:rPr>
          <w:szCs w:val="22"/>
        </w:rPr>
      </w:pPr>
    </w:p>
    <w:p w:rsidR="00EC3F63" w:rsidRPr="004E6475" w:rsidP="003C4530" w14:paraId="4F7322B6" w14:textId="6011A6F4">
      <w:pPr>
        <w:spacing w:line="240" w:lineRule="auto"/>
        <w:rPr>
          <w:szCs w:val="22"/>
        </w:rPr>
      </w:pPr>
      <w:r w:rsidRPr="004E6475">
        <w:t xml:space="preserve">Riziko pro kojené novorozence/děti nelze vyloučit. Na základě posouzení prospěšnosti kojení pro dítě a prospěšnosti léčby pro matku je nutno rozhodnout, zda přerušit kojení, nebo ukončit/přerušit podávání </w:t>
      </w:r>
      <w:del w:id="201" w:author="Auteur">
        <w:r w:rsidRPr="004E6475">
          <w:delText>přípravku Bylvay</w:delText>
        </w:r>
      </w:del>
      <w:ins w:id="202" w:author="Auteur">
        <w:r w:rsidR="001B3772">
          <w:t>odevixibátu</w:t>
        </w:r>
      </w:ins>
      <w:r w:rsidRPr="004E6475">
        <w:t>.</w:t>
      </w:r>
    </w:p>
    <w:p w:rsidR="00272F76" w:rsidRPr="004E6475" w:rsidP="003C4530" w14:paraId="0F078DAA" w14:textId="77777777">
      <w:pPr>
        <w:spacing w:line="240" w:lineRule="auto"/>
        <w:rPr>
          <w:szCs w:val="22"/>
        </w:rPr>
      </w:pPr>
    </w:p>
    <w:p w:rsidR="00812D16" w:rsidRPr="004E6475" w:rsidP="00CB25F0" w14:paraId="2FD27BAA" w14:textId="77777777">
      <w:pPr>
        <w:keepNext/>
        <w:spacing w:line="240" w:lineRule="auto"/>
        <w:rPr>
          <w:szCs w:val="22"/>
          <w:u w:val="single"/>
        </w:rPr>
      </w:pPr>
      <w:r w:rsidRPr="004E6475">
        <w:rPr>
          <w:szCs w:val="22"/>
          <w:u w:val="single"/>
        </w:rPr>
        <w:t>Fertilita</w:t>
      </w:r>
    </w:p>
    <w:p w:rsidR="00334001" w:rsidRPr="004E6475" w:rsidP="00CB25F0" w14:paraId="38DEF87B" w14:textId="77777777">
      <w:pPr>
        <w:keepNext/>
        <w:spacing w:line="240" w:lineRule="auto"/>
        <w:rPr>
          <w:szCs w:val="22"/>
        </w:rPr>
      </w:pPr>
    </w:p>
    <w:p w:rsidR="00EC3F63" w:rsidRPr="004E6475" w:rsidP="003C4530" w14:paraId="5CEF6AB6" w14:textId="77777777">
      <w:pPr>
        <w:spacing w:line="240" w:lineRule="auto"/>
        <w:rPr>
          <w:szCs w:val="22"/>
        </w:rPr>
      </w:pPr>
      <w:r w:rsidRPr="004E6475">
        <w:t>U lidí nejsou k dispozici žádné klinické údaje o fertilitě. Studie u zvířat nenaznačují žádné přímé ani nepřímé účinky na fertilitu či reprodukci (viz bod 5.3).</w:t>
      </w:r>
    </w:p>
    <w:p w:rsidR="00C27DA6" w:rsidRPr="004E6475" w:rsidP="003C4530" w14:paraId="67DDB4C3" w14:textId="77777777">
      <w:pPr>
        <w:spacing w:line="240" w:lineRule="auto"/>
      </w:pPr>
    </w:p>
    <w:p w:rsidR="00812D16" w:rsidRPr="004E6475" w:rsidP="00625E8C" w14:paraId="3F6C8537" w14:textId="77777777">
      <w:pPr>
        <w:pStyle w:val="Style5"/>
      </w:pPr>
      <w:r w:rsidRPr="004E6475">
        <w:t>Účinky na schopnost řídit a obsluhovat stroje</w:t>
      </w:r>
    </w:p>
    <w:p w:rsidR="00812D16" w:rsidRPr="004E6475" w:rsidP="00CB25F0" w14:paraId="413F69CB" w14:textId="77777777">
      <w:pPr>
        <w:keepNext/>
        <w:spacing w:line="240" w:lineRule="auto"/>
        <w:rPr>
          <w:szCs w:val="22"/>
        </w:rPr>
      </w:pPr>
    </w:p>
    <w:p w:rsidR="00812D16" w:rsidRPr="004E6475" w:rsidP="003C4530" w14:paraId="38CA7048" w14:textId="364C9B70">
      <w:pPr>
        <w:spacing w:line="240" w:lineRule="auto"/>
        <w:rPr>
          <w:szCs w:val="22"/>
        </w:rPr>
      </w:pPr>
      <w:del w:id="203" w:author="Auteur">
        <w:r w:rsidRPr="004E6475">
          <w:delText>Přípravek Bylvay</w:delText>
        </w:r>
      </w:del>
      <w:ins w:id="204" w:author="Auteur">
        <w:r w:rsidR="001B3772">
          <w:t>Odevixibát</w:t>
        </w:r>
      </w:ins>
      <w:r w:rsidRPr="004E6475">
        <w:t xml:space="preserve"> </w:t>
      </w:r>
      <w:r w:rsidR="00F87FE5">
        <w:t>ne</w:t>
      </w:r>
      <w:r w:rsidRPr="004E6475">
        <w:t xml:space="preserve">má </w:t>
      </w:r>
      <w:r w:rsidR="00F87FE5">
        <w:t>žádný</w:t>
      </w:r>
      <w:r w:rsidRPr="004E6475" w:rsidR="00F87FE5">
        <w:t xml:space="preserve"> </w:t>
      </w:r>
      <w:r w:rsidRPr="004E6475">
        <w:t xml:space="preserve">nebo </w:t>
      </w:r>
      <w:r w:rsidR="00F87FE5">
        <w:t xml:space="preserve">má </w:t>
      </w:r>
      <w:r w:rsidRPr="004E6475">
        <w:t>zanedbatelný vliv na schopnost řídit nebo obsluhovat stroje.</w:t>
      </w:r>
    </w:p>
    <w:p w:rsidR="00FB7F3B" w:rsidRPr="004E6475" w:rsidP="003C4530" w14:paraId="49424456" w14:textId="77777777">
      <w:pPr>
        <w:spacing w:line="240" w:lineRule="auto"/>
        <w:rPr>
          <w:szCs w:val="22"/>
        </w:rPr>
      </w:pPr>
    </w:p>
    <w:p w:rsidR="00812D16" w:rsidRPr="004E6475" w:rsidP="00625E8C" w14:paraId="0E446A57" w14:textId="77777777">
      <w:pPr>
        <w:pStyle w:val="Style5"/>
      </w:pPr>
      <w:r w:rsidRPr="004E6475">
        <w:t>Nežádoucí účinky</w:t>
      </w:r>
    </w:p>
    <w:p w:rsidR="00812D16" w:rsidRPr="004E6475" w:rsidP="00CB25F0" w14:paraId="71B04FF0" w14:textId="77777777">
      <w:pPr>
        <w:keepNext/>
        <w:autoSpaceDE w:val="0"/>
        <w:autoSpaceDN w:val="0"/>
        <w:adjustRightInd w:val="0"/>
        <w:spacing w:line="240" w:lineRule="auto"/>
        <w:jc w:val="both"/>
        <w:rPr>
          <w:szCs w:val="22"/>
        </w:rPr>
      </w:pPr>
    </w:p>
    <w:p w:rsidR="009514CA" w:rsidRPr="004E6475" w:rsidP="00CB25F0" w14:paraId="13F79D35" w14:textId="77777777">
      <w:pPr>
        <w:keepNext/>
        <w:autoSpaceDE w:val="0"/>
        <w:autoSpaceDN w:val="0"/>
        <w:adjustRightInd w:val="0"/>
        <w:spacing w:line="240" w:lineRule="auto"/>
        <w:jc w:val="both"/>
        <w:rPr>
          <w:szCs w:val="22"/>
          <w:u w:val="single"/>
        </w:rPr>
      </w:pPr>
      <w:r w:rsidRPr="004E6475">
        <w:rPr>
          <w:szCs w:val="22"/>
          <w:u w:val="single"/>
        </w:rPr>
        <w:t>Shrnutí bezpečnostního profilu</w:t>
      </w:r>
    </w:p>
    <w:p w:rsidR="005A730C" w:rsidRPr="004E6475" w:rsidP="00CB25F0" w14:paraId="1D56A6D7" w14:textId="77777777">
      <w:pPr>
        <w:keepNext/>
        <w:autoSpaceDE w:val="0"/>
        <w:autoSpaceDN w:val="0"/>
        <w:adjustRightInd w:val="0"/>
        <w:spacing w:line="240" w:lineRule="auto"/>
        <w:jc w:val="both"/>
        <w:rPr>
          <w:szCs w:val="22"/>
          <w:u w:val="single"/>
        </w:rPr>
      </w:pPr>
    </w:p>
    <w:p w:rsidR="00421FCC" w:rsidRPr="004E6475" w:rsidP="004A236F" w14:paraId="400BC0CC" w14:textId="56A3BD0F">
      <w:pPr>
        <w:autoSpaceDE w:val="0"/>
        <w:autoSpaceDN w:val="0"/>
        <w:adjustRightInd w:val="0"/>
        <w:spacing w:line="240" w:lineRule="auto"/>
        <w:jc w:val="both"/>
      </w:pPr>
      <w:r w:rsidRPr="004E6475">
        <w:t xml:space="preserve">Nejčastěji hlášeným nežádoucím účinkem </w:t>
      </w:r>
      <w:del w:id="205" w:author="Auteur">
        <w:r w:rsidRPr="004E6475">
          <w:delText xml:space="preserve">(hlášeným u 7 % pacientů) </w:delText>
        </w:r>
      </w:del>
      <w:del w:id="206" w:author="Auteur">
        <w:r w:rsidRPr="004E6475">
          <w:delText xml:space="preserve">je </w:delText>
        </w:r>
      </w:del>
      <w:ins w:id="207" w:author="Auteur">
        <w:r w:rsidR="001C2D59">
          <w:t>byl</w:t>
        </w:r>
      </w:ins>
      <w:ins w:id="208" w:author="Auteur">
        <w:r w:rsidRPr="004E6475" w:rsidR="001C2D59">
          <w:t xml:space="preserve"> </w:t>
        </w:r>
      </w:ins>
      <w:r w:rsidRPr="004E6475">
        <w:t>průjem</w:t>
      </w:r>
      <w:ins w:id="209" w:author="Auteur">
        <w:r w:rsidR="00F21005">
          <w:t xml:space="preserve"> (32,2 %)</w:t>
        </w:r>
      </w:ins>
      <w:r w:rsidRPr="004E6475">
        <w:t>.</w:t>
      </w:r>
      <w:ins w:id="210" w:author="Auteur">
        <w:r w:rsidR="00A70C01">
          <w:t xml:space="preserve"> </w:t>
        </w:r>
      </w:ins>
      <w:ins w:id="211" w:author="Auteur">
        <w:r w:rsidRPr="001B3772" w:rsidR="001B3772">
          <w:t>Dalšími hlášenými nežádoucími účinky byl</w:t>
        </w:r>
      </w:ins>
      <w:ins w:id="212" w:author="Auteur">
        <w:r w:rsidR="001B3772">
          <w:t>o</w:t>
        </w:r>
      </w:ins>
      <w:ins w:id="213" w:author="Auteur">
        <w:r w:rsidRPr="001B3772" w:rsidR="001B3772">
          <w:t xml:space="preserve"> mírné až středn</w:t>
        </w:r>
      </w:ins>
      <w:ins w:id="214" w:author="Auteur">
        <w:r w:rsidR="001B3772">
          <w:t>í</w:t>
        </w:r>
      </w:ins>
      <w:ins w:id="215" w:author="Auteur">
        <w:r w:rsidRPr="001B3772" w:rsidR="001B3772">
          <w:t xml:space="preserve"> zvýšení </w:t>
        </w:r>
      </w:ins>
      <w:ins w:id="216" w:author="Auteur">
        <w:r w:rsidR="001B3772">
          <w:t xml:space="preserve">hladiny bilirubinu </w:t>
        </w:r>
      </w:ins>
      <w:ins w:id="217" w:author="Auteur">
        <w:r w:rsidRPr="001B3772" w:rsidR="001B3772">
          <w:t>(24</w:t>
        </w:r>
      </w:ins>
      <w:ins w:id="218" w:author="Auteur">
        <w:r w:rsidR="001B3772">
          <w:t>,</w:t>
        </w:r>
      </w:ins>
      <w:ins w:id="219" w:author="Auteur">
        <w:r w:rsidRPr="001B3772" w:rsidR="001B3772">
          <w:t>8</w:t>
        </w:r>
      </w:ins>
      <w:ins w:id="220" w:author="Auteur">
        <w:r w:rsidR="001B3772">
          <w:t xml:space="preserve"> </w:t>
        </w:r>
      </w:ins>
      <w:ins w:id="221" w:author="Auteur">
        <w:r w:rsidRPr="001B3772" w:rsidR="001B3772">
          <w:t>%)</w:t>
        </w:r>
      </w:ins>
      <w:ins w:id="222" w:author="Auteur">
        <w:r w:rsidR="001B3772">
          <w:t xml:space="preserve">, </w:t>
        </w:r>
      </w:ins>
      <w:ins w:id="223" w:author="Auteur">
        <w:r w:rsidRPr="001B3772" w:rsidR="001B3772">
          <w:t>ALT (14</w:t>
        </w:r>
      </w:ins>
      <w:ins w:id="224" w:author="Auteur">
        <w:r w:rsidR="001B3772">
          <w:t xml:space="preserve"> </w:t>
        </w:r>
      </w:ins>
      <w:ins w:id="225" w:author="Auteur">
        <w:r w:rsidRPr="001B3772" w:rsidR="001B3772">
          <w:t>%) a AST (9</w:t>
        </w:r>
      </w:ins>
      <w:ins w:id="226" w:author="Auteur">
        <w:r w:rsidR="001B3772">
          <w:t>,</w:t>
        </w:r>
      </w:ins>
      <w:ins w:id="227" w:author="Auteur">
        <w:r w:rsidRPr="001B3772" w:rsidR="001B3772">
          <w:t>1</w:t>
        </w:r>
      </w:ins>
      <w:ins w:id="228" w:author="Auteur">
        <w:r w:rsidR="001B3772">
          <w:t xml:space="preserve"> </w:t>
        </w:r>
      </w:ins>
      <w:ins w:id="229" w:author="Auteur">
        <w:r w:rsidRPr="001B3772" w:rsidR="001B3772">
          <w:t>%)</w:t>
        </w:r>
      </w:ins>
      <w:ins w:id="230" w:author="Auteur">
        <w:r w:rsidR="001B3772">
          <w:t xml:space="preserve"> v krvi,</w:t>
        </w:r>
      </w:ins>
      <w:ins w:id="231" w:author="Auteur">
        <w:r w:rsidRPr="001B3772" w:rsidR="001B3772">
          <w:t xml:space="preserve"> zvracení (</w:t>
        </w:r>
      </w:ins>
      <w:ins w:id="232" w:author="Auteur">
        <w:r w:rsidR="001B3772">
          <w:t>16</w:t>
        </w:r>
      </w:ins>
      <w:ins w:id="233" w:author="Auteur">
        <w:r w:rsidRPr="001B3772" w:rsidR="001B3772">
          <w:t>,</w:t>
        </w:r>
      </w:ins>
      <w:ins w:id="234" w:author="Auteur">
        <w:r w:rsidR="001B3772">
          <w:t>5</w:t>
        </w:r>
      </w:ins>
      <w:ins w:id="235" w:author="Auteur">
        <w:r w:rsidRPr="001B3772" w:rsidR="001B3772">
          <w:t xml:space="preserve"> %)</w:t>
        </w:r>
      </w:ins>
      <w:ins w:id="236" w:author="Auteur">
        <w:r w:rsidR="001B3772">
          <w:t xml:space="preserve">, </w:t>
        </w:r>
      </w:ins>
      <w:ins w:id="237" w:author="Auteur">
        <w:r w:rsidRPr="001B3772" w:rsidR="001B3772">
          <w:t xml:space="preserve">bolest </w:t>
        </w:r>
      </w:ins>
      <w:ins w:id="238" w:author="Auteur">
        <w:r w:rsidR="00D049F9">
          <w:t>břicha</w:t>
        </w:r>
      </w:ins>
      <w:ins w:id="239" w:author="Auteur">
        <w:del w:id="240" w:author="Auteur">
          <w:r w:rsidRPr="001B3772" w:rsidR="001B3772">
            <w:delText>žaludku</w:delText>
          </w:r>
        </w:del>
      </w:ins>
      <w:ins w:id="241" w:author="Auteur">
        <w:r w:rsidRPr="001B3772" w:rsidR="001B3772">
          <w:t xml:space="preserve"> (1</w:t>
        </w:r>
      </w:ins>
      <w:ins w:id="242" w:author="Auteur">
        <w:r w:rsidR="001B3772">
          <w:t>1</w:t>
        </w:r>
      </w:ins>
      <w:ins w:id="243" w:author="Auteur">
        <w:r w:rsidRPr="001B3772" w:rsidR="001B3772">
          <w:t>,</w:t>
        </w:r>
      </w:ins>
      <w:ins w:id="244" w:author="Auteur">
        <w:r w:rsidR="001B3772">
          <w:t>6</w:t>
        </w:r>
      </w:ins>
      <w:ins w:id="245" w:author="Auteur">
        <w:r w:rsidRPr="001B3772" w:rsidR="001B3772">
          <w:t xml:space="preserve"> %)</w:t>
        </w:r>
      </w:ins>
      <w:ins w:id="246" w:author="Auteur">
        <w:r w:rsidR="001B3772">
          <w:t xml:space="preserve"> </w:t>
        </w:r>
      </w:ins>
      <w:ins w:id="247" w:author="Auteur">
        <w:r w:rsidRPr="001B3772" w:rsidR="001B3772">
          <w:t>a snížení hladin vitaminů D (1</w:t>
        </w:r>
      </w:ins>
      <w:ins w:id="248" w:author="Auteur">
        <w:r w:rsidR="00F21005">
          <w:t>1</w:t>
        </w:r>
      </w:ins>
      <w:ins w:id="249" w:author="Auteur">
        <w:r w:rsidRPr="001B3772" w:rsidR="001B3772">
          <w:t xml:space="preserve"> %) a E (</w:t>
        </w:r>
      </w:ins>
      <w:ins w:id="250" w:author="Auteur">
        <w:r w:rsidR="00F21005">
          <w:t>5</w:t>
        </w:r>
      </w:ins>
      <w:ins w:id="251" w:author="Auteur">
        <w:r w:rsidRPr="001B3772" w:rsidR="001B3772">
          <w:t xml:space="preserve"> %)</w:t>
        </w:r>
      </w:ins>
      <w:ins w:id="252" w:author="Auteur">
        <w:r w:rsidRPr="00421FCC">
          <w:t>.</w:t>
        </w:r>
      </w:ins>
    </w:p>
    <w:p w:rsidR="00DB7BFC" w:rsidRPr="004E6475" w:rsidP="004A236F" w14:paraId="015CF5C3" w14:textId="77777777">
      <w:pPr>
        <w:autoSpaceDE w:val="0"/>
        <w:autoSpaceDN w:val="0"/>
        <w:adjustRightInd w:val="0"/>
        <w:spacing w:line="240" w:lineRule="auto"/>
        <w:jc w:val="both"/>
        <w:rPr>
          <w:szCs w:val="22"/>
        </w:rPr>
      </w:pPr>
    </w:p>
    <w:p w:rsidR="009514CA" w:rsidRPr="004E6475" w:rsidP="00CB25F0" w14:paraId="664CE599" w14:textId="77777777">
      <w:pPr>
        <w:keepNext/>
        <w:autoSpaceDE w:val="0"/>
        <w:autoSpaceDN w:val="0"/>
        <w:adjustRightInd w:val="0"/>
        <w:spacing w:line="240" w:lineRule="auto"/>
        <w:jc w:val="both"/>
        <w:rPr>
          <w:szCs w:val="22"/>
          <w:u w:val="single"/>
        </w:rPr>
      </w:pPr>
      <w:r w:rsidRPr="004E6475">
        <w:rPr>
          <w:szCs w:val="22"/>
          <w:u w:val="single"/>
        </w:rPr>
        <w:t>Tabulkový přehled nežádoucích účinků</w:t>
      </w:r>
    </w:p>
    <w:p w:rsidR="005B0D93" w:rsidRPr="004E6475" w:rsidP="00CB25F0" w14:paraId="2F10FB6C" w14:textId="77777777">
      <w:pPr>
        <w:keepNext/>
        <w:autoSpaceDE w:val="0"/>
        <w:autoSpaceDN w:val="0"/>
        <w:adjustRightInd w:val="0"/>
        <w:spacing w:line="240" w:lineRule="auto"/>
        <w:jc w:val="both"/>
        <w:rPr>
          <w:szCs w:val="22"/>
          <w:u w:val="single"/>
        </w:rPr>
      </w:pPr>
    </w:p>
    <w:p w:rsidR="00A40735" w:rsidRPr="004E6475" w:rsidP="00A362E3" w14:paraId="398A1F33" w14:textId="77777777">
      <w:pPr>
        <w:autoSpaceDE w:val="0"/>
        <w:autoSpaceDN w:val="0"/>
        <w:adjustRightInd w:val="0"/>
        <w:spacing w:line="240" w:lineRule="auto"/>
      </w:pPr>
      <w:r w:rsidRPr="004E6475">
        <w:t>V tabulce je uveden přehled nežádoucích účinků zjištěných v klinických studiích u pacientů s PFIC ve věku 4 měsíců až 25 let (medián věku 3 roky 7 měsíců).</w:t>
      </w:r>
    </w:p>
    <w:p w:rsidR="00B22042" w:rsidRPr="004E6475" w:rsidP="00A362E3" w14:paraId="02DBAD84" w14:textId="77777777">
      <w:pPr>
        <w:autoSpaceDE w:val="0"/>
        <w:autoSpaceDN w:val="0"/>
        <w:adjustRightInd w:val="0"/>
        <w:spacing w:line="240" w:lineRule="auto"/>
        <w:rPr>
          <w:szCs w:val="22"/>
        </w:rPr>
      </w:pPr>
    </w:p>
    <w:p w:rsidR="009514CA" w:rsidRPr="004E6475" w:rsidP="00A362E3" w14:paraId="409C4718" w14:textId="77777777">
      <w:pPr>
        <w:autoSpaceDE w:val="0"/>
        <w:autoSpaceDN w:val="0"/>
        <w:adjustRightInd w:val="0"/>
        <w:spacing w:line="240" w:lineRule="auto"/>
        <w:rPr>
          <w:szCs w:val="22"/>
        </w:rPr>
      </w:pPr>
      <w:r w:rsidRPr="004E6475">
        <w:t>Nežádoucí účinky jsou zařazeny dle třídy orgánových systémů podle následující konvence jako: velmi časté (≥ 1/10), časté (≥ 1/100 až &lt; 1/10), méně časté (≥ 1/1 000 až &lt; 1/100), vzácné (≥ 1/10 000 až &lt; 1/1 000), velmi vzácné (&lt; 1/10 000) nebo není známo (z dostupných údajů nelze určit).</w:t>
      </w:r>
    </w:p>
    <w:p w:rsidR="009514CA" w:rsidRPr="004E6475" w:rsidP="003C4530" w14:paraId="466028A8" w14:textId="77777777">
      <w:pPr>
        <w:autoSpaceDE w:val="0"/>
        <w:autoSpaceDN w:val="0"/>
        <w:adjustRightInd w:val="0"/>
        <w:spacing w:line="240" w:lineRule="auto"/>
        <w:jc w:val="both"/>
        <w:rPr>
          <w:szCs w:val="22"/>
        </w:rPr>
      </w:pPr>
    </w:p>
    <w:p w:rsidR="00017D4B" w:rsidRPr="00487C89" w:rsidP="00F6676C" w14:paraId="720483B4" w14:textId="77777777">
      <w:pPr>
        <w:keepNext/>
        <w:keepLines/>
        <w:spacing w:line="240" w:lineRule="auto"/>
        <w:ind w:left="851" w:hanging="851"/>
        <w:outlineLvl w:val="0"/>
        <w:rPr>
          <w:b/>
          <w:szCs w:val="22"/>
        </w:rPr>
      </w:pPr>
      <w:r w:rsidRPr="00487C89">
        <w:rPr>
          <w:b/>
          <w:szCs w:val="22"/>
        </w:rPr>
        <w:t>Tabulka 3:</w:t>
      </w:r>
      <w:r w:rsidRPr="00487C89">
        <w:rPr>
          <w:b/>
          <w:szCs w:val="22"/>
        </w:rPr>
        <w:tab/>
        <w:t>Frekvence nežádoucích účinků u pacientů s PFIC</w:t>
      </w:r>
    </w:p>
    <w:tbl>
      <w:tblPr>
        <w:tblStyle w:val="TableGrid"/>
        <w:tblW w:w="5000" w:type="pct"/>
        <w:tblLook w:val="04A0"/>
      </w:tblPr>
      <w:tblGrid>
        <w:gridCol w:w="3032"/>
        <w:gridCol w:w="2975"/>
        <w:gridCol w:w="3054"/>
      </w:tblGrid>
      <w:tr w14:paraId="6A476F9D" w14:textId="77777777" w:rsidTr="007B4194">
        <w:tblPrEx>
          <w:tblW w:w="5000" w:type="pct"/>
          <w:tblLook w:val="04A0"/>
        </w:tblPrEx>
        <w:tc>
          <w:tcPr>
            <w:tcW w:w="3032" w:type="dxa"/>
          </w:tcPr>
          <w:p w:rsidR="007B4194" w:rsidRPr="00487C89" w:rsidP="00F6676C" w14:paraId="323D85F4" w14:textId="77777777">
            <w:pPr>
              <w:keepNext/>
              <w:keepLines/>
              <w:autoSpaceDE w:val="0"/>
              <w:autoSpaceDN w:val="0"/>
              <w:adjustRightInd w:val="0"/>
              <w:spacing w:line="240" w:lineRule="auto"/>
              <w:rPr>
                <w:b/>
              </w:rPr>
            </w:pPr>
            <w:r w:rsidRPr="00487C89">
              <w:rPr>
                <w:b/>
              </w:rPr>
              <w:t>Třída orgánových systémů podle databáze MedDRA</w:t>
            </w:r>
          </w:p>
        </w:tc>
        <w:tc>
          <w:tcPr>
            <w:tcW w:w="2975" w:type="dxa"/>
          </w:tcPr>
          <w:p w:rsidR="007B4194" w:rsidRPr="00487C89" w:rsidP="00F6676C" w14:paraId="7495B2AB" w14:textId="56203135">
            <w:pPr>
              <w:keepNext/>
              <w:keepLines/>
              <w:autoSpaceDE w:val="0"/>
              <w:autoSpaceDN w:val="0"/>
              <w:adjustRightInd w:val="0"/>
              <w:spacing w:line="240" w:lineRule="auto"/>
              <w:jc w:val="both"/>
              <w:rPr>
                <w:b/>
                <w:szCs w:val="22"/>
              </w:rPr>
            </w:pPr>
            <w:r w:rsidRPr="00487C89">
              <w:rPr>
                <w:b/>
                <w:szCs w:val="22"/>
              </w:rPr>
              <w:t>Frekvence</w:t>
            </w:r>
          </w:p>
        </w:tc>
        <w:tc>
          <w:tcPr>
            <w:tcW w:w="3054" w:type="dxa"/>
          </w:tcPr>
          <w:p w:rsidR="007B4194" w:rsidRPr="00487C89" w:rsidP="00F6676C" w14:paraId="7D48BB54" w14:textId="53316987">
            <w:pPr>
              <w:keepNext/>
              <w:keepLines/>
              <w:autoSpaceDE w:val="0"/>
              <w:autoSpaceDN w:val="0"/>
              <w:adjustRightInd w:val="0"/>
              <w:spacing w:line="240" w:lineRule="auto"/>
              <w:jc w:val="both"/>
              <w:rPr>
                <w:b/>
                <w:szCs w:val="22"/>
              </w:rPr>
            </w:pPr>
            <w:r w:rsidRPr="00487C89">
              <w:rPr>
                <w:b/>
                <w:szCs w:val="22"/>
              </w:rPr>
              <w:t>Nežádoucí účinek</w:t>
            </w:r>
          </w:p>
        </w:tc>
      </w:tr>
      <w:tr w14:paraId="6D2329A6" w14:textId="77777777" w:rsidTr="007B4194">
        <w:tblPrEx>
          <w:tblW w:w="5000" w:type="pct"/>
          <w:tblLook w:val="04A0"/>
        </w:tblPrEx>
        <w:tc>
          <w:tcPr>
            <w:tcW w:w="3032" w:type="dxa"/>
          </w:tcPr>
          <w:p w:rsidR="007B4194" w:rsidRPr="00487C89" w:rsidP="00F6676C" w14:paraId="5191BBAA" w14:textId="77777777">
            <w:pPr>
              <w:keepNext/>
              <w:keepLines/>
              <w:autoSpaceDE w:val="0"/>
              <w:autoSpaceDN w:val="0"/>
              <w:adjustRightInd w:val="0"/>
              <w:spacing w:line="240" w:lineRule="auto"/>
              <w:jc w:val="both"/>
              <w:rPr>
                <w:rFonts w:ascii="Symbol" w:eastAsia="SimSun" w:hAnsi="Symbol" w:cs="Symbol" w:hint="eastAsia"/>
                <w:szCs w:val="22"/>
              </w:rPr>
            </w:pPr>
            <w:r w:rsidRPr="00487C89">
              <w:t>Gastrointestinální poruchy</w:t>
            </w:r>
          </w:p>
        </w:tc>
        <w:tc>
          <w:tcPr>
            <w:tcW w:w="2975" w:type="dxa"/>
          </w:tcPr>
          <w:p w:rsidR="007B4194" w:rsidRPr="00487C89" w:rsidP="00156A21" w14:paraId="56333BA8" w14:textId="7764A752">
            <w:pPr>
              <w:keepNext/>
              <w:keepLines/>
              <w:autoSpaceDE w:val="0"/>
              <w:autoSpaceDN w:val="0"/>
              <w:adjustRightInd w:val="0"/>
              <w:spacing w:line="240" w:lineRule="auto"/>
              <w:jc w:val="both"/>
              <w:rPr>
                <w:bCs/>
              </w:rPr>
            </w:pPr>
            <w:del w:id="253" w:author="Auteur">
              <w:r w:rsidRPr="00487C89">
                <w:rPr>
                  <w:bCs/>
                  <w:szCs w:val="22"/>
                </w:rPr>
                <w:delText>Časté</w:delText>
              </w:r>
            </w:del>
            <w:ins w:id="254" w:author="Auteur">
              <w:r w:rsidRPr="00487C89" w:rsidR="00BB6E50">
                <w:rPr>
                  <w:bCs/>
                  <w:szCs w:val="22"/>
                </w:rPr>
                <w:t>Velmi časté</w:t>
              </w:r>
            </w:ins>
          </w:p>
        </w:tc>
        <w:tc>
          <w:tcPr>
            <w:tcW w:w="3054" w:type="dxa"/>
          </w:tcPr>
          <w:p w:rsidR="007B4194" w:rsidRPr="00487C89" w:rsidP="00156A21" w14:paraId="5ED95C98" w14:textId="31154174">
            <w:pPr>
              <w:keepNext/>
              <w:keepLines/>
              <w:autoSpaceDE w:val="0"/>
              <w:autoSpaceDN w:val="0"/>
              <w:adjustRightInd w:val="0"/>
              <w:spacing w:line="240" w:lineRule="auto"/>
              <w:jc w:val="both"/>
            </w:pPr>
            <w:r w:rsidRPr="00487C89">
              <w:t>průjem</w:t>
            </w:r>
            <w:ins w:id="255" w:author="Auteur">
              <w:r w:rsidRPr="00487C89" w:rsidR="00BB6E50">
                <w:rPr>
                  <w:sz w:val="20"/>
                  <w:vertAlign w:val="superscript"/>
                </w:rPr>
                <w:t>a</w:t>
              </w:r>
            </w:ins>
            <w:r w:rsidRPr="00487C89">
              <w:t>,</w:t>
            </w:r>
          </w:p>
          <w:p w:rsidR="00626149" w:rsidRPr="00487C89" w:rsidP="00F6676C" w14:paraId="6A6D1DB1" w14:textId="77777777">
            <w:pPr>
              <w:keepNext/>
              <w:keepLines/>
              <w:autoSpaceDE w:val="0"/>
              <w:autoSpaceDN w:val="0"/>
              <w:adjustRightInd w:val="0"/>
              <w:spacing w:line="240" w:lineRule="auto"/>
              <w:jc w:val="both"/>
              <w:rPr>
                <w:ins w:id="256" w:author="Auteur"/>
              </w:rPr>
            </w:pPr>
            <w:ins w:id="257" w:author="Auteur">
              <w:r w:rsidRPr="00487C89">
                <w:t>zvracení,</w:t>
              </w:r>
            </w:ins>
          </w:p>
          <w:p w:rsidR="007B4194" w:rsidRPr="00487C89" w:rsidP="00F6676C" w14:paraId="53C22C60" w14:textId="607A6DC1">
            <w:pPr>
              <w:keepNext/>
              <w:keepLines/>
              <w:autoSpaceDE w:val="0"/>
              <w:autoSpaceDN w:val="0"/>
              <w:adjustRightInd w:val="0"/>
              <w:spacing w:line="240" w:lineRule="auto"/>
              <w:jc w:val="both"/>
              <w:rPr>
                <w:del w:id="258" w:author="Auteur"/>
              </w:rPr>
            </w:pPr>
            <w:r w:rsidRPr="00487C89">
              <w:t xml:space="preserve">bolest </w:t>
            </w:r>
            <w:del w:id="259" w:author="Auteur">
              <w:r w:rsidRPr="00487C89">
                <w:delText>břicha</w:delText>
              </w:r>
            </w:del>
            <w:del w:id="260" w:author="Auteur">
              <w:r w:rsidRPr="00487C89">
                <w:rPr>
                  <w:vertAlign w:val="superscript"/>
                </w:rPr>
                <w:delText>a</w:delText>
              </w:r>
            </w:del>
            <w:ins w:id="261" w:author="Auteur">
              <w:r w:rsidRPr="00487C89" w:rsidR="00626149">
                <w:t>břicha</w:t>
              </w:r>
            </w:ins>
            <w:ins w:id="262" w:author="Auteur">
              <w:r w:rsidRPr="00487C89" w:rsidR="00626149">
                <w:rPr>
                  <w:vertAlign w:val="superscript"/>
                </w:rPr>
                <w:t>b</w:t>
              </w:r>
            </w:ins>
            <w:r w:rsidRPr="00487C89">
              <w:t>,</w:t>
            </w:r>
          </w:p>
          <w:p w:rsidR="007B4194" w:rsidRPr="00487C89" w:rsidP="00F6676C" w14:paraId="5B2D5410" w14:textId="18F54453">
            <w:pPr>
              <w:keepNext/>
              <w:keepLines/>
              <w:autoSpaceDE w:val="0"/>
              <w:autoSpaceDN w:val="0"/>
              <w:adjustRightInd w:val="0"/>
              <w:spacing w:line="240" w:lineRule="auto"/>
              <w:jc w:val="both"/>
              <w:rPr>
                <w:del w:id="263" w:author="Auteur"/>
              </w:rPr>
            </w:pPr>
            <w:del w:id="264" w:author="Auteur">
              <w:r w:rsidRPr="00487C89">
                <w:delText>hemoragický průjem,</w:delText>
              </w:r>
            </w:del>
          </w:p>
          <w:p w:rsidR="007B4194" w:rsidRPr="00487C89" w:rsidP="00F6676C" w14:paraId="74FEC6F2" w14:textId="144AEB56">
            <w:pPr>
              <w:keepNext/>
              <w:keepLines/>
              <w:autoSpaceDE w:val="0"/>
              <w:autoSpaceDN w:val="0"/>
              <w:adjustRightInd w:val="0"/>
              <w:spacing w:line="240" w:lineRule="auto"/>
              <w:jc w:val="both"/>
            </w:pPr>
            <w:del w:id="265" w:author="Auteur">
              <w:r w:rsidRPr="00487C89">
                <w:delText>řídká stolice</w:delText>
              </w:r>
            </w:del>
          </w:p>
        </w:tc>
      </w:tr>
      <w:tr w14:paraId="159EF301" w14:textId="77777777" w:rsidTr="00B662C2">
        <w:tblPrEx>
          <w:tblW w:w="5000" w:type="pct"/>
          <w:tblLook w:val="04A0"/>
        </w:tblPrEx>
        <w:trPr>
          <w:trHeight w:val="128"/>
        </w:trPr>
        <w:tc>
          <w:tcPr>
            <w:tcW w:w="3032" w:type="dxa"/>
            <w:vMerge w:val="restart"/>
          </w:tcPr>
          <w:p w:rsidR="00B662C2" w:rsidRPr="00487C89" w:rsidP="004C7398" w14:paraId="7901A955" w14:textId="77777777">
            <w:pPr>
              <w:autoSpaceDE w:val="0"/>
              <w:autoSpaceDN w:val="0"/>
              <w:adjustRightInd w:val="0"/>
              <w:spacing w:line="240" w:lineRule="auto"/>
              <w:jc w:val="both"/>
              <w:rPr>
                <w:rFonts w:ascii="Symbol" w:eastAsia="SimSun" w:hAnsi="Symbol" w:cs="Symbol" w:hint="eastAsia"/>
                <w:szCs w:val="22"/>
              </w:rPr>
            </w:pPr>
            <w:r w:rsidRPr="00487C89">
              <w:t>Poruchy jater a žlučových cest</w:t>
            </w:r>
          </w:p>
        </w:tc>
        <w:tc>
          <w:tcPr>
            <w:tcW w:w="2975" w:type="dxa"/>
          </w:tcPr>
          <w:p w:rsidR="00B662C2" w:rsidRPr="00487C89" w:rsidP="00F6676C" w14:paraId="30ADC35F" w14:textId="644CE97A">
            <w:pPr>
              <w:autoSpaceDE w:val="0"/>
              <w:autoSpaceDN w:val="0"/>
              <w:adjustRightInd w:val="0"/>
              <w:spacing w:line="240" w:lineRule="auto"/>
              <w:jc w:val="both"/>
              <w:rPr>
                <w:bCs/>
              </w:rPr>
            </w:pPr>
            <w:r w:rsidRPr="00487C89">
              <w:rPr>
                <w:bCs/>
              </w:rPr>
              <w:t>Velmi časté</w:t>
            </w:r>
          </w:p>
        </w:tc>
        <w:tc>
          <w:tcPr>
            <w:tcW w:w="3054" w:type="dxa"/>
          </w:tcPr>
          <w:p w:rsidR="000E4024" w:rsidRPr="00487C89" w:rsidP="000E4024" w14:paraId="24E042BC" w14:textId="1636EEA6">
            <w:pPr>
              <w:autoSpaceDE w:val="0"/>
              <w:autoSpaceDN w:val="0"/>
              <w:adjustRightInd w:val="0"/>
              <w:spacing w:line="240" w:lineRule="auto"/>
              <w:rPr>
                <w:ins w:id="266" w:author="Auteur"/>
                <w:sz w:val="20"/>
              </w:rPr>
            </w:pPr>
            <w:ins w:id="267" w:author="Auteur">
              <w:r w:rsidRPr="00487C89">
                <w:rPr>
                  <w:szCs w:val="22"/>
                </w:rPr>
                <w:t>zvýšená hladina bilirubinu v krvi</w:t>
              </w:r>
            </w:ins>
            <w:ins w:id="268" w:author="Auteur">
              <w:r w:rsidRPr="00487C89" w:rsidR="00E4331E">
                <w:rPr>
                  <w:sz w:val="20"/>
                </w:rPr>
                <w:t>,</w:t>
              </w:r>
            </w:ins>
          </w:p>
          <w:p w:rsidR="00B662C2" w:rsidRPr="00487C89" w:rsidP="00F6676C" w14:paraId="4FCA0E99" w14:textId="71780838">
            <w:pPr>
              <w:autoSpaceDE w:val="0"/>
              <w:autoSpaceDN w:val="0"/>
              <w:adjustRightInd w:val="0"/>
              <w:spacing w:line="240" w:lineRule="auto"/>
              <w:jc w:val="both"/>
            </w:pPr>
            <w:r w:rsidRPr="00487C89">
              <w:t>zvýšená hladina ALT</w:t>
            </w:r>
          </w:p>
        </w:tc>
      </w:tr>
      <w:tr w14:paraId="064CB2FE" w14:textId="77777777" w:rsidTr="007B4194">
        <w:tblPrEx>
          <w:tblW w:w="5000" w:type="pct"/>
          <w:tblLook w:val="04A0"/>
        </w:tblPrEx>
        <w:trPr>
          <w:trHeight w:val="127"/>
        </w:trPr>
        <w:tc>
          <w:tcPr>
            <w:tcW w:w="3032" w:type="dxa"/>
            <w:vMerge/>
          </w:tcPr>
          <w:p w:rsidR="00B662C2" w:rsidRPr="00487C89" w:rsidP="004C7398" w14:paraId="6BB26FDB" w14:textId="77777777">
            <w:pPr>
              <w:autoSpaceDE w:val="0"/>
              <w:autoSpaceDN w:val="0"/>
              <w:adjustRightInd w:val="0"/>
              <w:spacing w:line="240" w:lineRule="auto"/>
              <w:jc w:val="both"/>
            </w:pPr>
          </w:p>
        </w:tc>
        <w:tc>
          <w:tcPr>
            <w:tcW w:w="2975" w:type="dxa"/>
          </w:tcPr>
          <w:p w:rsidR="00B662C2" w:rsidRPr="00487C89" w:rsidP="00F6676C" w14:paraId="377A0524" w14:textId="416E36DD">
            <w:pPr>
              <w:autoSpaceDE w:val="0"/>
              <w:autoSpaceDN w:val="0"/>
              <w:adjustRightInd w:val="0"/>
              <w:spacing w:line="240" w:lineRule="auto"/>
              <w:jc w:val="both"/>
              <w:rPr>
                <w:bCs/>
              </w:rPr>
            </w:pPr>
            <w:r w:rsidRPr="00487C89">
              <w:rPr>
                <w:bCs/>
                <w:szCs w:val="22"/>
              </w:rPr>
              <w:t>Časté</w:t>
            </w:r>
          </w:p>
        </w:tc>
        <w:tc>
          <w:tcPr>
            <w:tcW w:w="3054" w:type="dxa"/>
          </w:tcPr>
          <w:p w:rsidR="00B662C2" w:rsidRPr="00487C89" w:rsidP="00F6676C" w14:paraId="26394B2C" w14:textId="3861406C">
            <w:pPr>
              <w:autoSpaceDE w:val="0"/>
              <w:autoSpaceDN w:val="0"/>
              <w:adjustRightInd w:val="0"/>
              <w:spacing w:line="240" w:lineRule="auto"/>
              <w:jc w:val="both"/>
            </w:pPr>
            <w:del w:id="269" w:author="Auteur">
              <w:r w:rsidRPr="00487C89">
                <w:delText>H</w:delText>
              </w:r>
            </w:del>
            <w:ins w:id="270" w:author="Auteur">
              <w:r w:rsidRPr="00487C89">
                <w:t>h</w:t>
              </w:r>
            </w:ins>
            <w:r w:rsidRPr="00487C89" w:rsidR="00FB0763">
              <w:t>epatomegalie</w:t>
            </w:r>
            <w:ins w:id="271" w:author="Auteur">
              <w:r w:rsidRPr="00487C89">
                <w:t>,</w:t>
              </w:r>
            </w:ins>
          </w:p>
          <w:p w:rsidR="00561985" w:rsidRPr="00487C89" w:rsidP="00F6676C" w14:paraId="5F241529" w14:textId="254BF2E3">
            <w:pPr>
              <w:autoSpaceDE w:val="0"/>
              <w:autoSpaceDN w:val="0"/>
              <w:adjustRightInd w:val="0"/>
              <w:spacing w:line="240" w:lineRule="auto"/>
              <w:jc w:val="both"/>
            </w:pPr>
            <w:r w:rsidRPr="00487C89">
              <w:t>zvýšená hladina AST</w:t>
            </w:r>
          </w:p>
        </w:tc>
      </w:tr>
      <w:tr w14:paraId="7A7E21B1" w14:textId="77777777" w:rsidTr="007B4194">
        <w:tblPrEx>
          <w:tblW w:w="5000" w:type="pct"/>
          <w:tblLook w:val="04A0"/>
        </w:tblPrEx>
        <w:trPr>
          <w:trHeight w:val="127"/>
          <w:ins w:id="272" w:author="Auteur"/>
        </w:trPr>
        <w:tc>
          <w:tcPr>
            <w:tcW w:w="3032" w:type="dxa"/>
            <w:vMerge w:val="restart"/>
          </w:tcPr>
          <w:p w:rsidR="00CA71DE" w:rsidRPr="00487C89" w:rsidP="004C7398" w14:paraId="447561F1" w14:textId="7BCE4E0F">
            <w:pPr>
              <w:autoSpaceDE w:val="0"/>
              <w:autoSpaceDN w:val="0"/>
              <w:adjustRightInd w:val="0"/>
              <w:spacing w:line="240" w:lineRule="auto"/>
              <w:jc w:val="both"/>
              <w:rPr>
                <w:ins w:id="273" w:author="Auteur"/>
              </w:rPr>
            </w:pPr>
            <w:ins w:id="274" w:author="Auteur">
              <w:r w:rsidRPr="00487C89">
                <w:rPr>
                  <w:szCs w:val="22"/>
                </w:rPr>
                <w:t>Poruchy metabolismu a výživy</w:t>
              </w:r>
            </w:ins>
          </w:p>
        </w:tc>
        <w:tc>
          <w:tcPr>
            <w:tcW w:w="2975" w:type="dxa"/>
          </w:tcPr>
          <w:p w:rsidR="00CA71DE" w:rsidRPr="00487C89" w:rsidP="00F6676C" w14:paraId="663B251A" w14:textId="3C823795">
            <w:pPr>
              <w:autoSpaceDE w:val="0"/>
              <w:autoSpaceDN w:val="0"/>
              <w:adjustRightInd w:val="0"/>
              <w:spacing w:line="240" w:lineRule="auto"/>
              <w:jc w:val="both"/>
              <w:rPr>
                <w:ins w:id="275" w:author="Auteur"/>
                <w:bCs/>
                <w:szCs w:val="22"/>
              </w:rPr>
            </w:pPr>
            <w:ins w:id="276" w:author="Auteur">
              <w:r w:rsidRPr="00487C89">
                <w:rPr>
                  <w:sz w:val="20"/>
                </w:rPr>
                <w:t>V</w:t>
              </w:r>
            </w:ins>
            <w:ins w:id="277" w:author="Auteur">
              <w:r w:rsidRPr="00487C89">
                <w:rPr>
                  <w:szCs w:val="22"/>
                </w:rPr>
                <w:t>elmi časté</w:t>
              </w:r>
            </w:ins>
          </w:p>
        </w:tc>
        <w:tc>
          <w:tcPr>
            <w:tcW w:w="3054" w:type="dxa"/>
          </w:tcPr>
          <w:p w:rsidR="00CA71DE" w:rsidRPr="00487C89" w:rsidP="00F6676C" w14:paraId="060B4C63" w14:textId="047C138B">
            <w:pPr>
              <w:autoSpaceDE w:val="0"/>
              <w:autoSpaceDN w:val="0"/>
              <w:adjustRightInd w:val="0"/>
              <w:spacing w:line="240" w:lineRule="auto"/>
              <w:jc w:val="both"/>
              <w:rPr>
                <w:ins w:id="278" w:author="Auteur"/>
              </w:rPr>
            </w:pPr>
            <w:ins w:id="279" w:author="Auteur">
              <w:r w:rsidRPr="00487C89">
                <w:rPr>
                  <w:szCs w:val="22"/>
                </w:rPr>
                <w:t>deficit vitaminu D</w:t>
              </w:r>
            </w:ins>
          </w:p>
        </w:tc>
      </w:tr>
      <w:tr w14:paraId="1D6BCAFF" w14:textId="77777777" w:rsidTr="007B4194">
        <w:tblPrEx>
          <w:tblW w:w="5000" w:type="pct"/>
          <w:tblLook w:val="04A0"/>
        </w:tblPrEx>
        <w:trPr>
          <w:trHeight w:val="127"/>
          <w:ins w:id="280" w:author="Auteur"/>
        </w:trPr>
        <w:tc>
          <w:tcPr>
            <w:tcW w:w="3032" w:type="dxa"/>
            <w:vMerge/>
          </w:tcPr>
          <w:p w:rsidR="00CA71DE" w:rsidRPr="00487C89" w:rsidP="004C7398" w14:paraId="00A509BC" w14:textId="77777777">
            <w:pPr>
              <w:autoSpaceDE w:val="0"/>
              <w:autoSpaceDN w:val="0"/>
              <w:adjustRightInd w:val="0"/>
              <w:spacing w:line="240" w:lineRule="auto"/>
              <w:jc w:val="both"/>
              <w:rPr>
                <w:ins w:id="281" w:author="Auteur"/>
                <w:szCs w:val="22"/>
              </w:rPr>
            </w:pPr>
          </w:p>
        </w:tc>
        <w:tc>
          <w:tcPr>
            <w:tcW w:w="2975" w:type="dxa"/>
          </w:tcPr>
          <w:p w:rsidR="00CA71DE" w:rsidRPr="00487C89" w:rsidP="00F6676C" w14:paraId="567331A9" w14:textId="02159157">
            <w:pPr>
              <w:autoSpaceDE w:val="0"/>
              <w:autoSpaceDN w:val="0"/>
              <w:adjustRightInd w:val="0"/>
              <w:spacing w:line="240" w:lineRule="auto"/>
              <w:jc w:val="both"/>
              <w:rPr>
                <w:ins w:id="282" w:author="Auteur"/>
                <w:bCs/>
                <w:szCs w:val="22"/>
              </w:rPr>
            </w:pPr>
            <w:ins w:id="283" w:author="Auteur">
              <w:r w:rsidRPr="00487C89">
                <w:rPr>
                  <w:szCs w:val="22"/>
                </w:rPr>
                <w:t>Časté</w:t>
              </w:r>
            </w:ins>
          </w:p>
        </w:tc>
        <w:tc>
          <w:tcPr>
            <w:tcW w:w="3054" w:type="dxa"/>
          </w:tcPr>
          <w:p w:rsidR="00CA71DE" w:rsidRPr="00487C89" w:rsidP="00F6676C" w14:paraId="1C44FB5C" w14:textId="73ACE2BF">
            <w:pPr>
              <w:autoSpaceDE w:val="0"/>
              <w:autoSpaceDN w:val="0"/>
              <w:adjustRightInd w:val="0"/>
              <w:spacing w:line="240" w:lineRule="auto"/>
              <w:jc w:val="both"/>
              <w:rPr>
                <w:ins w:id="284" w:author="Auteur"/>
              </w:rPr>
            </w:pPr>
            <w:ins w:id="285" w:author="Auteur">
              <w:r w:rsidRPr="00487C89">
                <w:rPr>
                  <w:szCs w:val="22"/>
                </w:rPr>
                <w:t>deficit vitaminu E</w:t>
              </w:r>
            </w:ins>
          </w:p>
        </w:tc>
      </w:tr>
    </w:tbl>
    <w:bookmarkEnd w:id="0"/>
    <w:p w:rsidR="00623447" w:rsidRPr="00487C89" w:rsidP="03259783" w14:paraId="0B9BCE38" w14:textId="58D3D580">
      <w:pPr>
        <w:pStyle w:val="BodyText"/>
        <w:ind w:left="284" w:hanging="284"/>
        <w:rPr>
          <w:ins w:id="286" w:author="Auteur"/>
          <w:i w:val="0"/>
          <w:color w:val="auto"/>
          <w:sz w:val="20"/>
        </w:rPr>
      </w:pPr>
      <w:r w:rsidRPr="00487C89">
        <w:rPr>
          <w:i w:val="0"/>
          <w:color w:val="auto"/>
          <w:sz w:val="20"/>
          <w:vertAlign w:val="superscript"/>
        </w:rPr>
        <w:t>a</w:t>
      </w:r>
      <w:ins w:id="287" w:author="Auteur">
        <w:r w:rsidRPr="00487C89">
          <w:rPr>
            <w:i w:val="0"/>
            <w:color w:val="auto"/>
            <w:sz w:val="20"/>
          </w:rPr>
          <w:t xml:space="preserve"> </w:t>
        </w:r>
      </w:ins>
      <w:ins w:id="288" w:author="Auteur">
        <w:r w:rsidRPr="00487C89" w:rsidR="004B2AB1">
          <w:rPr>
            <w:i w:val="0"/>
            <w:color w:val="auto"/>
            <w:sz w:val="20"/>
          </w:rPr>
          <w:t>Na základě kombinované frekvence průjmu, hemoragické</w:t>
        </w:r>
      </w:ins>
      <w:ins w:id="289" w:author="Auteur">
        <w:r w:rsidRPr="00487C89" w:rsidR="00224739">
          <w:rPr>
            <w:i w:val="0"/>
            <w:color w:val="auto"/>
            <w:sz w:val="20"/>
          </w:rPr>
          <w:t>ho průjmu</w:t>
        </w:r>
      </w:ins>
      <w:ins w:id="290" w:author="Auteur">
        <w:r w:rsidRPr="00487C89" w:rsidR="004B2AB1">
          <w:rPr>
            <w:i w:val="0"/>
            <w:color w:val="auto"/>
            <w:sz w:val="20"/>
          </w:rPr>
          <w:t xml:space="preserve"> a </w:t>
        </w:r>
      </w:ins>
      <w:ins w:id="291" w:author="Auteur">
        <w:r w:rsidRPr="00487C89" w:rsidR="00224739">
          <w:rPr>
            <w:i w:val="0"/>
            <w:color w:val="auto"/>
            <w:sz w:val="20"/>
          </w:rPr>
          <w:t>řídké</w:t>
        </w:r>
      </w:ins>
      <w:ins w:id="292" w:author="Auteur">
        <w:r w:rsidRPr="00487C89" w:rsidR="004B2AB1">
          <w:rPr>
            <w:i w:val="0"/>
            <w:color w:val="auto"/>
            <w:sz w:val="20"/>
          </w:rPr>
          <w:t xml:space="preserve"> stolice</w:t>
        </w:r>
      </w:ins>
    </w:p>
    <w:p w:rsidR="000500F3" w:rsidRPr="00487C89" w:rsidP="03259783" w14:paraId="0DDD24AA" w14:textId="3C6FB80C">
      <w:pPr>
        <w:pStyle w:val="BodyText"/>
        <w:ind w:left="284" w:hanging="284"/>
        <w:rPr>
          <w:i w:val="0"/>
          <w:color w:val="auto"/>
          <w:sz w:val="20"/>
        </w:rPr>
      </w:pPr>
      <w:ins w:id="293" w:author="Auteur">
        <w:r w:rsidRPr="00487C89">
          <w:rPr>
            <w:i w:val="0"/>
            <w:color w:val="auto"/>
            <w:sz w:val="20"/>
            <w:vertAlign w:val="superscript"/>
          </w:rPr>
          <w:t>b</w:t>
        </w:r>
      </w:ins>
      <w:ins w:id="294" w:author="Auteur">
        <w:r w:rsidRPr="00487C89">
          <w:rPr>
            <w:i w:val="0"/>
            <w:color w:val="auto"/>
            <w:sz w:val="20"/>
          </w:rPr>
          <w:t xml:space="preserve"> </w:t>
        </w:r>
      </w:ins>
      <w:r w:rsidRPr="00487C89" w:rsidR="00A25482">
        <w:rPr>
          <w:i w:val="0"/>
          <w:color w:val="auto"/>
          <w:sz w:val="20"/>
        </w:rPr>
        <w:t xml:space="preserve">Zahrnuje bolest </w:t>
      </w:r>
      <w:ins w:id="295" w:author="Auteur">
        <w:r w:rsidRPr="00487C89" w:rsidR="006D2D17">
          <w:rPr>
            <w:i w:val="0"/>
            <w:color w:val="auto"/>
            <w:sz w:val="20"/>
          </w:rPr>
          <w:t>horní poloviny břicha a bolest dolní poloviny břicha</w:t>
        </w:r>
      </w:ins>
      <w:del w:id="296" w:author="Auteur">
        <w:r w:rsidRPr="00487C89" w:rsidR="00F87FE5">
          <w:rPr>
            <w:i w:val="0"/>
            <w:color w:val="auto"/>
            <w:sz w:val="20"/>
          </w:rPr>
          <w:delText>epigastria</w:delText>
        </w:r>
      </w:del>
      <w:r w:rsidRPr="00487C89" w:rsidR="00A25482">
        <w:rPr>
          <w:i w:val="0"/>
          <w:color w:val="auto"/>
          <w:sz w:val="20"/>
        </w:rPr>
        <w:t>.</w:t>
      </w:r>
    </w:p>
    <w:p w:rsidR="00F643C2" w:rsidRPr="00487C89" w:rsidP="03259783" w14:paraId="68B9EE24" w14:textId="0EB60646">
      <w:pPr>
        <w:pStyle w:val="BodyText"/>
        <w:ind w:left="284" w:hanging="284"/>
        <w:rPr>
          <w:i w:val="0"/>
          <w:color w:val="auto"/>
          <w:sz w:val="20"/>
        </w:rPr>
      </w:pPr>
      <w:r w:rsidRPr="00487C89">
        <w:rPr>
          <w:i w:val="0"/>
          <w:color w:val="auto"/>
          <w:sz w:val="20"/>
        </w:rPr>
        <w:t>ALT = alaninaminotransferáza</w:t>
      </w:r>
    </w:p>
    <w:p w:rsidR="00F643C2" w:rsidRPr="004E6475" w:rsidP="03259783" w14:paraId="45F6C5B3" w14:textId="77A5FFC6">
      <w:pPr>
        <w:pStyle w:val="BodyText"/>
        <w:ind w:left="284" w:hanging="284"/>
        <w:rPr>
          <w:i w:val="0"/>
          <w:color w:val="auto"/>
          <w:sz w:val="20"/>
        </w:rPr>
      </w:pPr>
      <w:r w:rsidRPr="00487C89">
        <w:rPr>
          <w:i w:val="0"/>
          <w:color w:val="auto"/>
          <w:sz w:val="20"/>
        </w:rPr>
        <w:t>AST = aspartátaminotransferáza</w:t>
      </w:r>
    </w:p>
    <w:p w:rsidR="000500F3" w:rsidRPr="004E6475" w:rsidP="00F6676C" w14:paraId="77D4432E" w14:textId="77777777">
      <w:pPr>
        <w:pStyle w:val="BodyText"/>
        <w:ind w:left="284" w:hanging="284"/>
        <w:rPr>
          <w:i w:val="0"/>
          <w:iCs/>
          <w:color w:val="auto"/>
          <w:sz w:val="20"/>
        </w:rPr>
      </w:pPr>
    </w:p>
    <w:p w:rsidR="003B57B9" w:rsidRPr="004E6475" w:rsidP="003C4530" w14:paraId="2522291C" w14:textId="77777777">
      <w:pPr>
        <w:autoSpaceDE w:val="0"/>
        <w:autoSpaceDN w:val="0"/>
        <w:adjustRightInd w:val="0"/>
        <w:spacing w:line="240" w:lineRule="auto"/>
        <w:jc w:val="both"/>
        <w:rPr>
          <w:u w:val="single"/>
        </w:rPr>
      </w:pPr>
      <w:r w:rsidRPr="004E6475">
        <w:rPr>
          <w:u w:val="single"/>
        </w:rPr>
        <w:t>Popis vybraných nežádoucích účinků</w:t>
      </w:r>
    </w:p>
    <w:p w:rsidR="001B5BA1" w:rsidRPr="004E6475" w:rsidP="003C4530" w14:paraId="2A8FD224" w14:textId="77777777">
      <w:pPr>
        <w:autoSpaceDE w:val="0"/>
        <w:autoSpaceDN w:val="0"/>
        <w:adjustRightInd w:val="0"/>
        <w:spacing w:line="240" w:lineRule="auto"/>
        <w:jc w:val="both"/>
        <w:rPr>
          <w:u w:val="single"/>
        </w:rPr>
      </w:pPr>
    </w:p>
    <w:p w:rsidR="009514CA" w:rsidRPr="004E6475" w:rsidP="003C4530" w14:paraId="6A7D870B" w14:textId="77777777">
      <w:pPr>
        <w:spacing w:line="240" w:lineRule="auto"/>
        <w:jc w:val="both"/>
        <w:rPr>
          <w:i/>
          <w:szCs w:val="22"/>
        </w:rPr>
      </w:pPr>
      <w:r w:rsidRPr="004E6475">
        <w:rPr>
          <w:i/>
          <w:szCs w:val="22"/>
        </w:rPr>
        <w:t>Gastrointestinální nežádoucí účinky</w:t>
      </w:r>
    </w:p>
    <w:p w:rsidR="0058494B" w:rsidP="003C4530" w14:paraId="264686CA" w14:textId="685FCC79">
      <w:pPr>
        <w:spacing w:line="240" w:lineRule="auto"/>
        <w:rPr>
          <w:ins w:id="297" w:author="Auteur"/>
          <w:rStyle w:val="normaltextrun"/>
          <w:color w:val="000000"/>
          <w:szCs w:val="22"/>
          <w:shd w:val="clear" w:color="auto" w:fill="FFFFFF"/>
        </w:rPr>
      </w:pPr>
      <w:ins w:id="298" w:author="Auteur">
        <w:r w:rsidRPr="003C5EB7">
          <w:rPr>
            <w:rStyle w:val="normaltextrun"/>
            <w:color w:val="000000"/>
            <w:szCs w:val="22"/>
            <w:shd w:val="clear" w:color="auto" w:fill="FFFFFF"/>
          </w:rPr>
          <w:t>V klinických studiích byl průjem nejčastější</w:t>
        </w:r>
      </w:ins>
      <w:ins w:id="299" w:author="Auteur">
        <w:r>
          <w:rPr>
            <w:rStyle w:val="normaltextrun"/>
            <w:color w:val="000000"/>
            <w:szCs w:val="22"/>
            <w:shd w:val="clear" w:color="auto" w:fill="FFFFFF"/>
          </w:rPr>
          <w:t>m</w:t>
        </w:r>
      </w:ins>
      <w:ins w:id="300" w:author="Auteur">
        <w:r w:rsidRPr="003C5EB7">
          <w:rPr>
            <w:rStyle w:val="normaltextrun"/>
            <w:color w:val="000000"/>
            <w:szCs w:val="22"/>
            <w:shd w:val="clear" w:color="auto" w:fill="FFFFFF"/>
          </w:rPr>
          <w:t xml:space="preserve"> gastrointestinální</w:t>
        </w:r>
      </w:ins>
      <w:ins w:id="301" w:author="Auteur">
        <w:r>
          <w:rPr>
            <w:rStyle w:val="normaltextrun"/>
            <w:color w:val="000000"/>
            <w:szCs w:val="22"/>
            <w:shd w:val="clear" w:color="auto" w:fill="FFFFFF"/>
          </w:rPr>
          <w:t>m</w:t>
        </w:r>
      </w:ins>
      <w:ins w:id="302" w:author="Auteur">
        <w:r w:rsidRPr="003C5EB7">
          <w:rPr>
            <w:rStyle w:val="normaltextrun"/>
            <w:color w:val="000000"/>
            <w:szCs w:val="22"/>
            <w:shd w:val="clear" w:color="auto" w:fill="FFFFFF"/>
          </w:rPr>
          <w:t xml:space="preserve"> nežádoucí</w:t>
        </w:r>
      </w:ins>
      <w:ins w:id="303" w:author="Auteur">
        <w:r>
          <w:rPr>
            <w:rStyle w:val="normaltextrun"/>
            <w:color w:val="000000"/>
            <w:szCs w:val="22"/>
            <w:shd w:val="clear" w:color="auto" w:fill="FFFFFF"/>
          </w:rPr>
          <w:t>m</w:t>
        </w:r>
      </w:ins>
      <w:ins w:id="304" w:author="Auteur">
        <w:r w:rsidRPr="003C5EB7">
          <w:rPr>
            <w:rStyle w:val="normaltextrun"/>
            <w:color w:val="000000"/>
            <w:szCs w:val="22"/>
            <w:shd w:val="clear" w:color="auto" w:fill="FFFFFF"/>
          </w:rPr>
          <w:t xml:space="preserve"> </w:t>
        </w:r>
      </w:ins>
      <w:ins w:id="305" w:author="Auteur">
        <w:r>
          <w:rPr>
            <w:rStyle w:val="normaltextrun"/>
            <w:color w:val="000000"/>
            <w:szCs w:val="22"/>
            <w:shd w:val="clear" w:color="auto" w:fill="FFFFFF"/>
          </w:rPr>
          <w:t>účinkem</w:t>
        </w:r>
      </w:ins>
      <w:del w:id="306" w:author="Auteur">
        <w:r w:rsidRPr="004E6475" w:rsidR="00A25482">
          <w:rPr>
            <w:rStyle w:val="normaltextrun"/>
            <w:color w:val="000000"/>
            <w:szCs w:val="22"/>
            <w:shd w:val="clear" w:color="auto" w:fill="FFFFFF"/>
          </w:rPr>
          <w:delText>Gastrointestinální nežádoucí účinky se u pacientů léčených přípravkem Bylvay objevovaly s frekvencí 11 %</w:delText>
        </w:r>
      </w:del>
      <w:r w:rsidRPr="004E6475" w:rsidR="00A25482">
        <w:rPr>
          <w:rStyle w:val="normaltextrun"/>
          <w:color w:val="000000"/>
          <w:szCs w:val="22"/>
          <w:shd w:val="clear" w:color="auto" w:fill="FFFFFF"/>
        </w:rPr>
        <w:t xml:space="preserve">. Nežádoucí účinky typu průjmu, </w:t>
      </w:r>
      <w:del w:id="307" w:author="Auteur">
        <w:r w:rsidRPr="004E6475" w:rsidR="00A25482">
          <w:rPr>
            <w:rStyle w:val="normaltextrun"/>
            <w:color w:val="000000"/>
            <w:szCs w:val="22"/>
            <w:shd w:val="clear" w:color="auto" w:fill="FFFFFF"/>
          </w:rPr>
          <w:delText>bolesti břicha</w:delText>
        </w:r>
      </w:del>
      <w:ins w:id="308" w:author="Auteur">
        <w:r w:rsidR="00854F6C">
          <w:rPr>
            <w:rStyle w:val="normaltextrun"/>
            <w:color w:val="000000"/>
            <w:szCs w:val="22"/>
            <w:shd w:val="clear" w:color="auto" w:fill="FFFFFF"/>
          </w:rPr>
          <w:t>hemo</w:t>
        </w:r>
      </w:ins>
      <w:ins w:id="309" w:author="Auteur">
        <w:r w:rsidR="008175AC">
          <w:rPr>
            <w:rStyle w:val="normaltextrun"/>
            <w:color w:val="000000"/>
            <w:szCs w:val="22"/>
            <w:shd w:val="clear" w:color="auto" w:fill="FFFFFF"/>
          </w:rPr>
          <w:t>ragického průjmu</w:t>
        </w:r>
      </w:ins>
      <w:r w:rsidRPr="004E6475" w:rsidR="00A25482">
        <w:rPr>
          <w:rStyle w:val="normaltextrun"/>
          <w:color w:val="000000"/>
          <w:szCs w:val="22"/>
          <w:shd w:val="clear" w:color="auto" w:fill="FFFFFF"/>
        </w:rPr>
        <w:t xml:space="preserve"> a řídké stolice měly krátké trvání, přičemž většina příhod trvala </w:t>
      </w:r>
      <w:r w:rsidR="00406C55">
        <w:rPr>
          <w:rStyle w:val="normaltextrun"/>
          <w:color w:val="000000"/>
          <w:szCs w:val="22"/>
          <w:shd w:val="clear" w:color="auto" w:fill="FFFFFF"/>
        </w:rPr>
        <w:t>≤</w:t>
      </w:r>
      <w:r w:rsidR="005D0A11">
        <w:rPr>
          <w:rStyle w:val="normaltextrun"/>
          <w:color w:val="000000"/>
          <w:szCs w:val="22"/>
          <w:shd w:val="clear" w:color="auto" w:fill="FFFFFF"/>
        </w:rPr>
        <w:t> </w:t>
      </w:r>
      <w:r w:rsidRPr="004E6475" w:rsidR="00A25482">
        <w:rPr>
          <w:rStyle w:val="normaltextrun"/>
          <w:color w:val="000000"/>
          <w:szCs w:val="22"/>
          <w:shd w:val="clear" w:color="auto" w:fill="FFFFFF"/>
        </w:rPr>
        <w:t>5 dní</w:t>
      </w:r>
      <w:del w:id="310" w:author="Auteur">
        <w:r w:rsidRPr="004E6475" w:rsidR="00A25482">
          <w:rPr>
            <w:rStyle w:val="normaltextrun"/>
            <w:color w:val="000000"/>
            <w:szCs w:val="22"/>
            <w:shd w:val="clear" w:color="auto" w:fill="FFFFFF"/>
          </w:rPr>
          <w:delText>; medián času do prvního nástupu byl 16 dní</w:delText>
        </w:r>
      </w:del>
      <w:r w:rsidRPr="004E6475" w:rsidR="00A25482">
        <w:rPr>
          <w:rStyle w:val="normaltextrun"/>
          <w:color w:val="000000"/>
          <w:szCs w:val="22"/>
          <w:shd w:val="clear" w:color="auto" w:fill="FFFFFF"/>
        </w:rPr>
        <w:t xml:space="preserve">. </w:t>
      </w:r>
      <w:del w:id="311" w:author="Auteur">
        <w:r w:rsidRPr="004E6475" w:rsidR="00A25482">
          <w:rPr>
            <w:rStyle w:val="normaltextrun"/>
            <w:color w:val="000000"/>
            <w:szCs w:val="22"/>
            <w:shd w:val="clear" w:color="auto" w:fill="FFFFFF"/>
          </w:rPr>
          <w:delText>Všechna hlášení</w:delText>
        </w:r>
      </w:del>
      <w:ins w:id="312" w:author="Auteur">
        <w:r w:rsidR="0010703F">
          <w:rPr>
            <w:rStyle w:val="normaltextrun"/>
            <w:color w:val="000000"/>
            <w:szCs w:val="22"/>
            <w:shd w:val="clear" w:color="auto" w:fill="FFFFFF"/>
          </w:rPr>
          <w:t>Většina případů průjmu</w:t>
        </w:r>
      </w:ins>
      <w:r w:rsidRPr="004E6475" w:rsidR="00A25482">
        <w:rPr>
          <w:rStyle w:val="normaltextrun"/>
          <w:color w:val="000000"/>
          <w:szCs w:val="22"/>
          <w:shd w:val="clear" w:color="auto" w:fill="FFFFFF"/>
        </w:rPr>
        <w:t xml:space="preserve"> byla mírné až střední intenzity a nebyla závažná. </w:t>
      </w:r>
      <w:del w:id="313" w:author="Auteur">
        <w:r w:rsidRPr="004E6475" w:rsidR="00A25482">
          <w:rPr>
            <w:rStyle w:val="normaltextrun"/>
            <w:color w:val="000000"/>
            <w:szCs w:val="22"/>
            <w:shd w:val="clear" w:color="auto" w:fill="FFFFFF"/>
          </w:rPr>
          <w:delText xml:space="preserve">U dvou pacientů se objevil nežádoucí účinek v podobě klinicky významného průjmu definovaného jako průjem přetrvávající po 21 a více dní bez jakékoli jiné etiologie, se závažnou intenzitou, vyžadující hospitalizaci nebo považovaný za významnou zdravotní příhodu nebo projevující se souběžnou dehydratací vyžadující perorální či intravenózní rehydrataci a/nebo jinou léčebnou intervenci (viz bod 4.4). </w:delText>
        </w:r>
      </w:del>
      <w:ins w:id="314" w:author="Auteur">
        <w:r w:rsidR="00854FDB">
          <w:rPr>
            <w:rStyle w:val="normaltextrun"/>
            <w:color w:val="000000"/>
            <w:szCs w:val="22"/>
            <w:shd w:val="clear" w:color="auto" w:fill="FFFFFF"/>
          </w:rPr>
          <w:t>Snížení dávky</w:t>
        </w:r>
      </w:ins>
      <w:ins w:id="315" w:author="Auteur">
        <w:r w:rsidR="006511DB">
          <w:rPr>
            <w:rStyle w:val="normaltextrun"/>
            <w:color w:val="000000"/>
            <w:szCs w:val="22"/>
            <w:shd w:val="clear" w:color="auto" w:fill="FFFFFF"/>
          </w:rPr>
          <w:t xml:space="preserve">, </w:t>
        </w:r>
      </w:ins>
      <w:del w:id="316" w:author="Auteur">
        <w:r w:rsidRPr="004E6475" w:rsidR="00A25482">
          <w:rPr>
            <w:rStyle w:val="normaltextrun"/>
            <w:color w:val="000000"/>
            <w:szCs w:val="22"/>
            <w:shd w:val="clear" w:color="auto" w:fill="FFFFFF"/>
          </w:rPr>
          <w:delText>P</w:delText>
        </w:r>
      </w:del>
      <w:ins w:id="317" w:author="Auteur">
        <w:r w:rsidR="006511DB">
          <w:rPr>
            <w:rStyle w:val="normaltextrun"/>
            <w:color w:val="000000"/>
            <w:szCs w:val="22"/>
            <w:shd w:val="clear" w:color="auto" w:fill="FFFFFF"/>
          </w:rPr>
          <w:t>p</w:t>
        </w:r>
      </w:ins>
      <w:r w:rsidRPr="004E6475" w:rsidR="00A25482">
        <w:rPr>
          <w:rStyle w:val="normaltextrun"/>
          <w:color w:val="000000"/>
          <w:szCs w:val="22"/>
          <w:shd w:val="clear" w:color="auto" w:fill="FFFFFF"/>
        </w:rPr>
        <w:t xml:space="preserve">řerušení </w:t>
      </w:r>
      <w:del w:id="318" w:author="Auteur">
        <w:r w:rsidRPr="004E6475" w:rsidR="00A25482">
          <w:rPr>
            <w:rStyle w:val="normaltextrun"/>
            <w:color w:val="000000"/>
            <w:szCs w:val="22"/>
            <w:shd w:val="clear" w:color="auto" w:fill="FFFFFF"/>
          </w:rPr>
          <w:delText xml:space="preserve">léčby </w:delText>
        </w:r>
      </w:del>
      <w:ins w:id="319" w:author="Auteur">
        <w:r w:rsidR="006511DB">
          <w:rPr>
            <w:rStyle w:val="normaltextrun"/>
            <w:color w:val="000000"/>
            <w:szCs w:val="22"/>
            <w:shd w:val="clear" w:color="auto" w:fill="FFFFFF"/>
          </w:rPr>
          <w:t xml:space="preserve">a ukončení léčby </w:t>
        </w:r>
      </w:ins>
      <w:r w:rsidRPr="004E6475" w:rsidR="00A25482">
        <w:rPr>
          <w:rStyle w:val="normaltextrun"/>
          <w:color w:val="000000"/>
          <w:szCs w:val="22"/>
          <w:shd w:val="clear" w:color="auto" w:fill="FFFFFF"/>
        </w:rPr>
        <w:t>z důvodu průjmu bylo hlášeno u </w:t>
      </w:r>
      <w:del w:id="320" w:author="Auteur">
        <w:r w:rsidRPr="004E6475" w:rsidR="00A25482">
          <w:rPr>
            <w:rStyle w:val="normaltextrun"/>
            <w:color w:val="000000"/>
            <w:szCs w:val="22"/>
            <w:shd w:val="clear" w:color="auto" w:fill="FFFFFF"/>
          </w:rPr>
          <w:delText>4 %</w:delText>
        </w:r>
      </w:del>
      <w:ins w:id="321" w:author="Auteur">
        <w:r w:rsidR="00854FDB">
          <w:rPr>
            <w:rStyle w:val="normaltextrun"/>
            <w:color w:val="000000"/>
            <w:szCs w:val="22"/>
            <w:shd w:val="clear" w:color="auto" w:fill="FFFFFF"/>
          </w:rPr>
          <w:t>několika</w:t>
        </w:r>
      </w:ins>
      <w:r w:rsidRPr="004E6475" w:rsidR="00A25482">
        <w:rPr>
          <w:rStyle w:val="normaltextrun"/>
          <w:color w:val="000000"/>
          <w:szCs w:val="22"/>
          <w:shd w:val="clear" w:color="auto" w:fill="FFFFFF"/>
        </w:rPr>
        <w:t xml:space="preserve"> pacientů</w:t>
      </w:r>
      <w:ins w:id="322" w:author="Auteur">
        <w:r w:rsidR="00854FDB">
          <w:rPr>
            <w:rStyle w:val="normaltextrun"/>
            <w:color w:val="000000"/>
            <w:szCs w:val="22"/>
            <w:shd w:val="clear" w:color="auto" w:fill="FFFFFF"/>
          </w:rPr>
          <w:t>, kteří</w:t>
        </w:r>
      </w:ins>
      <w:ins w:id="323" w:author="Auteur">
        <w:r w:rsidRPr="006B586D" w:rsidR="00854FDB">
          <w:rPr>
            <w:rStyle w:val="normaltextrun"/>
            <w:color w:val="000000"/>
            <w:szCs w:val="22"/>
            <w:shd w:val="clear" w:color="auto" w:fill="FFFFFF"/>
          </w:rPr>
          <w:t xml:space="preserve"> vyžadoval</w:t>
        </w:r>
      </w:ins>
      <w:ins w:id="324" w:author="Auteur">
        <w:r w:rsidR="00854FDB">
          <w:rPr>
            <w:rStyle w:val="normaltextrun"/>
            <w:color w:val="000000"/>
            <w:szCs w:val="22"/>
            <w:shd w:val="clear" w:color="auto" w:fill="FFFFFF"/>
          </w:rPr>
          <w:t>i</w:t>
        </w:r>
      </w:ins>
      <w:ins w:id="325" w:author="Auteur">
        <w:r w:rsidRPr="006B586D" w:rsidR="00854FDB">
          <w:rPr>
            <w:rStyle w:val="normaltextrun"/>
            <w:color w:val="000000"/>
            <w:szCs w:val="22"/>
            <w:shd w:val="clear" w:color="auto" w:fill="FFFFFF"/>
          </w:rPr>
          <w:t xml:space="preserve"> </w:t>
        </w:r>
      </w:ins>
      <w:ins w:id="326" w:author="Auteur">
        <w:r w:rsidR="00854FDB">
          <w:rPr>
            <w:rStyle w:val="normaltextrun"/>
            <w:color w:val="000000"/>
            <w:szCs w:val="22"/>
            <w:shd w:val="clear" w:color="auto" w:fill="FFFFFF"/>
          </w:rPr>
          <w:t>intravenózní nebo perorální</w:t>
        </w:r>
      </w:ins>
      <w:ins w:id="327" w:author="Auteur">
        <w:r w:rsidRPr="006B586D" w:rsidR="00854FDB">
          <w:rPr>
            <w:rStyle w:val="normaltextrun"/>
            <w:color w:val="000000"/>
            <w:szCs w:val="22"/>
            <w:shd w:val="clear" w:color="auto" w:fill="FFFFFF"/>
          </w:rPr>
          <w:t xml:space="preserve"> rehydrataci kvůli průjmu (viz bod 4.4)</w:t>
        </w:r>
      </w:ins>
      <w:del w:id="328" w:author="Auteur">
        <w:r w:rsidRPr="004E6475" w:rsidR="00A25482">
          <w:rPr>
            <w:rStyle w:val="normaltextrun"/>
            <w:color w:val="000000"/>
            <w:szCs w:val="22"/>
            <w:shd w:val="clear" w:color="auto" w:fill="FFFFFF"/>
          </w:rPr>
          <w:delText xml:space="preserve"> a ukončení užívání přípravku Bylvay z důvodu průjmu u 1 % pacientů</w:delText>
        </w:r>
      </w:del>
      <w:r w:rsidRPr="004E6475" w:rsidR="00A25482">
        <w:rPr>
          <w:rStyle w:val="normaltextrun"/>
          <w:color w:val="000000"/>
          <w:szCs w:val="22"/>
          <w:shd w:val="clear" w:color="auto" w:fill="FFFFFF"/>
        </w:rPr>
        <w:t>.</w:t>
      </w:r>
    </w:p>
    <w:p w:rsidR="002D71BF" w:rsidP="003C4530" w14:paraId="278E4A05" w14:textId="24747318">
      <w:pPr>
        <w:spacing w:line="240" w:lineRule="auto"/>
        <w:rPr>
          <w:ins w:id="329" w:author="Auteur"/>
          <w:rStyle w:val="normaltextrun"/>
          <w:color w:val="000000"/>
          <w:szCs w:val="22"/>
          <w:shd w:val="clear" w:color="auto" w:fill="FFFFFF"/>
        </w:rPr>
      </w:pPr>
      <w:ins w:id="330" w:author="Auteur">
        <w:r w:rsidRPr="002D71BF">
          <w:rPr>
            <w:rStyle w:val="normaltextrun"/>
            <w:color w:val="000000"/>
            <w:szCs w:val="22"/>
            <w:shd w:val="clear" w:color="auto" w:fill="FFFFFF"/>
          </w:rPr>
          <w:t>Další</w:t>
        </w:r>
      </w:ins>
      <w:ins w:id="331" w:author="Auteur">
        <w:r>
          <w:rPr>
            <w:rStyle w:val="normaltextrun"/>
            <w:color w:val="000000"/>
            <w:szCs w:val="22"/>
            <w:shd w:val="clear" w:color="auto" w:fill="FFFFFF"/>
          </w:rPr>
          <w:t>mi</w:t>
        </w:r>
      </w:ins>
      <w:ins w:id="332" w:author="Auteur">
        <w:r w:rsidRPr="002D71BF">
          <w:rPr>
            <w:rStyle w:val="normaltextrun"/>
            <w:color w:val="000000"/>
            <w:szCs w:val="22"/>
            <w:shd w:val="clear" w:color="auto" w:fill="FFFFFF"/>
          </w:rPr>
          <w:t xml:space="preserve"> často hlášen</w:t>
        </w:r>
      </w:ins>
      <w:ins w:id="333" w:author="Auteur">
        <w:r>
          <w:rPr>
            <w:rStyle w:val="normaltextrun"/>
            <w:color w:val="000000"/>
            <w:szCs w:val="22"/>
            <w:shd w:val="clear" w:color="auto" w:fill="FFFFFF"/>
          </w:rPr>
          <w:t>ými</w:t>
        </w:r>
      </w:ins>
      <w:ins w:id="334" w:author="Auteur">
        <w:r w:rsidRPr="002D71BF">
          <w:rPr>
            <w:rStyle w:val="normaltextrun"/>
            <w:color w:val="000000"/>
            <w:szCs w:val="22"/>
            <w:shd w:val="clear" w:color="auto" w:fill="FFFFFF"/>
          </w:rPr>
          <w:t xml:space="preserve"> gastrointestinální</w:t>
        </w:r>
      </w:ins>
      <w:ins w:id="335" w:author="Auteur">
        <w:r>
          <w:rPr>
            <w:rStyle w:val="normaltextrun"/>
            <w:color w:val="000000"/>
            <w:szCs w:val="22"/>
            <w:shd w:val="clear" w:color="auto" w:fill="FFFFFF"/>
          </w:rPr>
          <w:t>mi</w:t>
        </w:r>
      </w:ins>
      <w:ins w:id="336" w:author="Auteur">
        <w:r w:rsidRPr="002D71BF">
          <w:rPr>
            <w:rStyle w:val="normaltextrun"/>
            <w:color w:val="000000"/>
            <w:szCs w:val="22"/>
            <w:shd w:val="clear" w:color="auto" w:fill="FFFFFF"/>
          </w:rPr>
          <w:t xml:space="preserve"> poruch</w:t>
        </w:r>
      </w:ins>
      <w:ins w:id="337" w:author="Auteur">
        <w:r>
          <w:rPr>
            <w:rStyle w:val="normaltextrun"/>
            <w:color w:val="000000"/>
            <w:szCs w:val="22"/>
            <w:shd w:val="clear" w:color="auto" w:fill="FFFFFF"/>
          </w:rPr>
          <w:t>ami</w:t>
        </w:r>
      </w:ins>
      <w:ins w:id="338" w:author="Auteur">
        <w:r w:rsidRPr="002D71BF">
          <w:rPr>
            <w:rStyle w:val="normaltextrun"/>
            <w:color w:val="000000"/>
            <w:szCs w:val="22"/>
            <w:shd w:val="clear" w:color="auto" w:fill="FFFFFF"/>
          </w:rPr>
          <w:t xml:space="preserve"> byly zvracení a bolest břicha (</w:t>
        </w:r>
      </w:ins>
      <w:ins w:id="339" w:author="Auteur">
        <w:r>
          <w:rPr>
            <w:rStyle w:val="normaltextrun"/>
            <w:color w:val="000000"/>
            <w:szCs w:val="22"/>
            <w:shd w:val="clear" w:color="auto" w:fill="FFFFFF"/>
          </w:rPr>
          <w:t>zahrnující</w:t>
        </w:r>
      </w:ins>
      <w:ins w:id="340" w:author="Auteur">
        <w:r w:rsidRPr="002D71BF">
          <w:rPr>
            <w:rStyle w:val="normaltextrun"/>
            <w:color w:val="000000"/>
            <w:szCs w:val="22"/>
            <w:shd w:val="clear" w:color="auto" w:fill="FFFFFF"/>
          </w:rPr>
          <w:t xml:space="preserve"> bolest horní a dolní </w:t>
        </w:r>
      </w:ins>
      <w:ins w:id="341" w:author="Auteur">
        <w:r>
          <w:rPr>
            <w:rStyle w:val="normaltextrun"/>
            <w:color w:val="000000"/>
            <w:szCs w:val="22"/>
            <w:shd w:val="clear" w:color="auto" w:fill="FFFFFF"/>
          </w:rPr>
          <w:t>poloviny</w:t>
        </w:r>
      </w:ins>
      <w:ins w:id="342" w:author="Auteur">
        <w:r w:rsidRPr="002D71BF">
          <w:rPr>
            <w:rStyle w:val="normaltextrun"/>
            <w:color w:val="000000"/>
            <w:szCs w:val="22"/>
            <w:shd w:val="clear" w:color="auto" w:fill="FFFFFF"/>
          </w:rPr>
          <w:t xml:space="preserve"> břicha), všechny nezávažné, mírné až středn</w:t>
        </w:r>
      </w:ins>
      <w:ins w:id="343" w:author="Auteur">
        <w:r w:rsidR="00D21747">
          <w:rPr>
            <w:rStyle w:val="normaltextrun"/>
            <w:color w:val="000000"/>
            <w:szCs w:val="22"/>
            <w:shd w:val="clear" w:color="auto" w:fill="FFFFFF"/>
          </w:rPr>
          <w:t>í</w:t>
        </w:r>
      </w:ins>
      <w:ins w:id="344" w:author="Auteur">
        <w:r w:rsidRPr="002D71BF">
          <w:rPr>
            <w:rStyle w:val="normaltextrun"/>
            <w:color w:val="000000"/>
            <w:szCs w:val="22"/>
            <w:shd w:val="clear" w:color="auto" w:fill="FFFFFF"/>
          </w:rPr>
          <w:t xml:space="preserve"> </w:t>
        </w:r>
      </w:ins>
      <w:ins w:id="345" w:author="Auteur">
        <w:r w:rsidR="00D21747">
          <w:rPr>
            <w:rStyle w:val="normaltextrun"/>
            <w:color w:val="000000"/>
            <w:szCs w:val="22"/>
            <w:shd w:val="clear" w:color="auto" w:fill="FFFFFF"/>
          </w:rPr>
          <w:t>intenzity</w:t>
        </w:r>
      </w:ins>
      <w:ins w:id="346" w:author="Auteur">
        <w:r w:rsidRPr="002D71BF">
          <w:rPr>
            <w:rStyle w:val="normaltextrun"/>
            <w:color w:val="000000"/>
            <w:szCs w:val="22"/>
            <w:shd w:val="clear" w:color="auto" w:fill="FFFFFF"/>
          </w:rPr>
          <w:t xml:space="preserve"> a obecně nevyžadující úpravu dávky.</w:t>
        </w:r>
      </w:ins>
    </w:p>
    <w:p w:rsidR="00BF1FE8" w:rsidP="003C4530" w14:paraId="51844182" w14:textId="77777777">
      <w:pPr>
        <w:spacing w:line="240" w:lineRule="auto"/>
        <w:rPr>
          <w:ins w:id="347" w:author="Auteur"/>
          <w:rStyle w:val="normaltextrun"/>
          <w:color w:val="000000"/>
          <w:szCs w:val="22"/>
          <w:shd w:val="clear" w:color="auto" w:fill="FFFFFF"/>
        </w:rPr>
      </w:pPr>
    </w:p>
    <w:p w:rsidR="00BF1FE8" w:rsidRPr="00511668" w:rsidP="00BF1FE8" w14:paraId="72666E6C" w14:textId="77777777">
      <w:pPr>
        <w:spacing w:line="240" w:lineRule="auto"/>
        <w:rPr>
          <w:ins w:id="348" w:author="Auteur"/>
          <w:rFonts w:eastAsia="MS Mincho"/>
          <w:i/>
          <w:iCs/>
          <w:szCs w:val="22"/>
        </w:rPr>
      </w:pPr>
      <w:ins w:id="349" w:author="Auteur">
        <w:r w:rsidRPr="00511668">
          <w:rPr>
            <w:rFonts w:eastAsia="MS Mincho"/>
            <w:i/>
            <w:iCs/>
            <w:szCs w:val="22"/>
          </w:rPr>
          <w:t>Poruchy jater a žlučových cest</w:t>
        </w:r>
      </w:ins>
    </w:p>
    <w:p w:rsidR="00BF1FE8" w:rsidP="003C4530" w14:paraId="66BA50E3" w14:textId="4ABBDFBF">
      <w:pPr>
        <w:spacing w:line="240" w:lineRule="auto"/>
        <w:rPr>
          <w:ins w:id="350" w:author="Auteur"/>
          <w:rStyle w:val="normaltextrun"/>
          <w:color w:val="000000"/>
          <w:szCs w:val="22"/>
          <w:shd w:val="clear" w:color="auto" w:fill="FFFFFF"/>
        </w:rPr>
      </w:pPr>
      <w:ins w:id="351" w:author="Auteur">
        <w:r w:rsidRPr="000B5D88">
          <w:rPr>
            <w:rStyle w:val="normaltextrun"/>
            <w:color w:val="000000"/>
            <w:szCs w:val="22"/>
            <w:shd w:val="clear" w:color="auto" w:fill="FFFFFF"/>
          </w:rPr>
          <w:t>Nejčastějšími jaterními nežádoucími účinky byl</w:t>
        </w:r>
      </w:ins>
      <w:ins w:id="352" w:author="Auteur">
        <w:r w:rsidR="00D21747">
          <w:rPr>
            <w:rStyle w:val="normaltextrun"/>
            <w:color w:val="000000"/>
            <w:szCs w:val="22"/>
            <w:shd w:val="clear" w:color="auto" w:fill="FFFFFF"/>
          </w:rPr>
          <w:t>y</w:t>
        </w:r>
      </w:ins>
      <w:ins w:id="353" w:author="Auteur">
        <w:r w:rsidRPr="000B5D88">
          <w:rPr>
            <w:rStyle w:val="normaltextrun"/>
            <w:color w:val="000000"/>
            <w:szCs w:val="22"/>
            <w:shd w:val="clear" w:color="auto" w:fill="FFFFFF"/>
          </w:rPr>
          <w:t xml:space="preserve"> zvýšení </w:t>
        </w:r>
      </w:ins>
      <w:ins w:id="354" w:author="Auteur">
        <w:r w:rsidR="009B2BFA">
          <w:rPr>
            <w:rStyle w:val="normaltextrun"/>
            <w:color w:val="000000"/>
            <w:szCs w:val="22"/>
            <w:shd w:val="clear" w:color="auto" w:fill="FFFFFF"/>
          </w:rPr>
          <w:t>hladin</w:t>
        </w:r>
      </w:ins>
      <w:ins w:id="355" w:author="Auteur">
        <w:r w:rsidRPr="000B5D88">
          <w:rPr>
            <w:rStyle w:val="normaltextrun"/>
            <w:color w:val="000000"/>
            <w:szCs w:val="22"/>
            <w:shd w:val="clear" w:color="auto" w:fill="FFFFFF"/>
          </w:rPr>
          <w:t xml:space="preserve"> bilirubinu, AST a ALT</w:t>
        </w:r>
      </w:ins>
      <w:ins w:id="356" w:author="Auteur">
        <w:r w:rsidR="009B2BFA">
          <w:rPr>
            <w:rStyle w:val="normaltextrun"/>
            <w:color w:val="000000"/>
            <w:szCs w:val="22"/>
            <w:shd w:val="clear" w:color="auto" w:fill="FFFFFF"/>
          </w:rPr>
          <w:t xml:space="preserve"> v krvi</w:t>
        </w:r>
      </w:ins>
      <w:ins w:id="357" w:author="Auteur">
        <w:r w:rsidRPr="000B5D88">
          <w:rPr>
            <w:rStyle w:val="normaltextrun"/>
            <w:color w:val="000000"/>
            <w:szCs w:val="22"/>
            <w:shd w:val="clear" w:color="auto" w:fill="FFFFFF"/>
          </w:rPr>
          <w:t>. Většina z nich byla mírn</w:t>
        </w:r>
      </w:ins>
      <w:ins w:id="358" w:author="Auteur">
        <w:r w:rsidR="00D21747">
          <w:rPr>
            <w:rStyle w:val="normaltextrun"/>
            <w:color w:val="000000"/>
            <w:szCs w:val="22"/>
            <w:shd w:val="clear" w:color="auto" w:fill="FFFFFF"/>
          </w:rPr>
          <w:t>é</w:t>
        </w:r>
      </w:ins>
      <w:ins w:id="359" w:author="Auteur">
        <w:r w:rsidRPr="000B5D88">
          <w:rPr>
            <w:rStyle w:val="normaltextrun"/>
            <w:color w:val="000000"/>
            <w:szCs w:val="22"/>
            <w:shd w:val="clear" w:color="auto" w:fill="FFFFFF"/>
          </w:rPr>
          <w:t xml:space="preserve"> až středn</w:t>
        </w:r>
      </w:ins>
      <w:ins w:id="360" w:author="Auteur">
        <w:r w:rsidR="00D21747">
          <w:rPr>
            <w:rStyle w:val="normaltextrun"/>
            <w:color w:val="000000"/>
            <w:szCs w:val="22"/>
            <w:shd w:val="clear" w:color="auto" w:fill="FFFFFF"/>
          </w:rPr>
          <w:t>í závažnosti</w:t>
        </w:r>
      </w:ins>
      <w:ins w:id="361" w:author="Auteur">
        <w:r w:rsidRPr="000B5D88">
          <w:rPr>
            <w:rStyle w:val="normaltextrun"/>
            <w:color w:val="000000"/>
            <w:szCs w:val="22"/>
            <w:shd w:val="clear" w:color="auto" w:fill="FFFFFF"/>
          </w:rPr>
          <w:t>. U pacientů s PFIC léčených odevixib</w:t>
        </w:r>
      </w:ins>
      <w:ins w:id="362" w:author="Auteur">
        <w:r w:rsidR="00431596">
          <w:rPr>
            <w:rStyle w:val="normaltextrun"/>
            <w:color w:val="000000"/>
            <w:szCs w:val="22"/>
            <w:shd w:val="clear" w:color="auto" w:fill="FFFFFF"/>
          </w:rPr>
          <w:t>á</w:t>
        </w:r>
      </w:ins>
      <w:ins w:id="363" w:author="Auteur">
        <w:r w:rsidRPr="000B5D88">
          <w:rPr>
            <w:rStyle w:val="normaltextrun"/>
            <w:color w:val="000000"/>
            <w:szCs w:val="22"/>
            <w:shd w:val="clear" w:color="auto" w:fill="FFFFFF"/>
          </w:rPr>
          <w:t xml:space="preserve">tem bylo zaznamenáno přerušení léčby z důvodu zvýšení jaterních testů. Většina odchylek v hodnotách </w:t>
        </w:r>
      </w:ins>
      <w:ins w:id="364" w:author="Auteur">
        <w:r w:rsidR="005A0600">
          <w:rPr>
            <w:rStyle w:val="normaltextrun"/>
            <w:color w:val="000000"/>
            <w:szCs w:val="22"/>
            <w:shd w:val="clear" w:color="auto" w:fill="FFFFFF"/>
          </w:rPr>
          <w:t xml:space="preserve">hladin </w:t>
        </w:r>
      </w:ins>
      <w:ins w:id="365" w:author="Auteur">
        <w:r w:rsidRPr="000B5D88">
          <w:rPr>
            <w:rStyle w:val="normaltextrun"/>
            <w:color w:val="000000"/>
            <w:szCs w:val="22"/>
            <w:shd w:val="clear" w:color="auto" w:fill="FFFFFF"/>
          </w:rPr>
          <w:t>ALT, AST a bilirubinu také souvise</w:t>
        </w:r>
      </w:ins>
      <w:ins w:id="366" w:author="Auteur">
        <w:r w:rsidR="00D21747">
          <w:rPr>
            <w:rStyle w:val="normaltextrun"/>
            <w:color w:val="000000"/>
            <w:szCs w:val="22"/>
            <w:shd w:val="clear" w:color="auto" w:fill="FFFFFF"/>
          </w:rPr>
          <w:t>la</w:t>
        </w:r>
      </w:ins>
      <w:ins w:id="367" w:author="Auteur">
        <w:r w:rsidRPr="000B5D88">
          <w:rPr>
            <w:rStyle w:val="normaltextrun"/>
            <w:color w:val="000000"/>
            <w:szCs w:val="22"/>
            <w:shd w:val="clear" w:color="auto" w:fill="FFFFFF"/>
          </w:rPr>
          <w:t xml:space="preserve"> se základním onemocněním a </w:t>
        </w:r>
      </w:ins>
      <w:ins w:id="368" w:author="Auteur">
        <w:r w:rsidR="00B9327A">
          <w:rPr>
            <w:rStyle w:val="normaltextrun"/>
            <w:color w:val="000000"/>
            <w:szCs w:val="22"/>
            <w:shd w:val="clear" w:color="auto" w:fill="FFFFFF"/>
          </w:rPr>
          <w:t>stejně tak i</w:t>
        </w:r>
      </w:ins>
      <w:ins w:id="369" w:author="Auteur">
        <w:r w:rsidR="00D21747">
          <w:rPr>
            <w:rStyle w:val="normaltextrun"/>
            <w:color w:val="000000"/>
            <w:szCs w:val="22"/>
            <w:shd w:val="clear" w:color="auto" w:fill="FFFFFF"/>
          </w:rPr>
          <w:t xml:space="preserve"> </w:t>
        </w:r>
      </w:ins>
      <w:ins w:id="370" w:author="Auteur">
        <w:r w:rsidRPr="000B5D88">
          <w:rPr>
            <w:rStyle w:val="normaltextrun"/>
            <w:color w:val="000000"/>
            <w:szCs w:val="22"/>
            <w:shd w:val="clear" w:color="auto" w:fill="FFFFFF"/>
          </w:rPr>
          <w:t>s</w:t>
        </w:r>
      </w:ins>
      <w:ins w:id="371" w:author="Auteur">
        <w:r w:rsidR="00E9188E">
          <w:rPr>
            <w:rStyle w:val="normaltextrun"/>
            <w:color w:val="000000"/>
            <w:szCs w:val="22"/>
            <w:shd w:val="clear" w:color="auto" w:fill="FFFFFF"/>
          </w:rPr>
          <w:t> </w:t>
        </w:r>
      </w:ins>
      <w:ins w:id="372" w:author="Auteur">
        <w:r w:rsidRPr="000B5D88">
          <w:rPr>
            <w:rStyle w:val="normaltextrun"/>
            <w:color w:val="000000"/>
            <w:szCs w:val="22"/>
            <w:shd w:val="clear" w:color="auto" w:fill="FFFFFF"/>
          </w:rPr>
          <w:t xml:space="preserve">intermitentními souběžnými virovými nebo infekčními onemocněními, která jsou </w:t>
        </w:r>
      </w:ins>
      <w:ins w:id="373" w:author="Auteur">
        <w:r w:rsidR="00394B03">
          <w:rPr>
            <w:rStyle w:val="normaltextrun"/>
            <w:color w:val="000000"/>
            <w:szCs w:val="22"/>
            <w:shd w:val="clear" w:color="auto" w:fill="FFFFFF"/>
          </w:rPr>
          <w:t>běžná</w:t>
        </w:r>
      </w:ins>
      <w:ins w:id="374" w:author="Auteur">
        <w:r w:rsidRPr="000B5D88">
          <w:rPr>
            <w:rStyle w:val="normaltextrun"/>
            <w:color w:val="000000"/>
            <w:szCs w:val="22"/>
            <w:shd w:val="clear" w:color="auto" w:fill="FFFFFF"/>
          </w:rPr>
          <w:t xml:space="preserve"> </w:t>
        </w:r>
      </w:ins>
      <w:ins w:id="375" w:author="Auteur">
        <w:r w:rsidR="009E4F88">
          <w:rPr>
            <w:rStyle w:val="normaltextrun"/>
            <w:color w:val="000000"/>
            <w:szCs w:val="22"/>
            <w:shd w:val="clear" w:color="auto" w:fill="FFFFFF"/>
          </w:rPr>
          <w:t xml:space="preserve">u </w:t>
        </w:r>
      </w:ins>
      <w:ins w:id="376" w:author="Auteur">
        <w:r w:rsidRPr="000B5D88">
          <w:rPr>
            <w:rStyle w:val="normaltextrun"/>
            <w:color w:val="000000"/>
            <w:szCs w:val="22"/>
            <w:shd w:val="clear" w:color="auto" w:fill="FFFFFF"/>
          </w:rPr>
          <w:t xml:space="preserve">pacientů </w:t>
        </w:r>
      </w:ins>
      <w:ins w:id="377" w:author="Auteur">
        <w:r w:rsidR="00394B03">
          <w:rPr>
            <w:rStyle w:val="normaltextrun"/>
            <w:color w:val="000000"/>
            <w:szCs w:val="22"/>
            <w:shd w:val="clear" w:color="auto" w:fill="FFFFFF"/>
          </w:rPr>
          <w:t>v </w:t>
        </w:r>
      </w:ins>
      <w:ins w:id="378" w:author="Auteur">
        <w:r w:rsidR="00D21747">
          <w:rPr>
            <w:rStyle w:val="normaltextrun"/>
            <w:color w:val="000000"/>
            <w:szCs w:val="22"/>
            <w:shd w:val="clear" w:color="auto" w:fill="FFFFFF"/>
          </w:rPr>
          <w:t>daném</w:t>
        </w:r>
      </w:ins>
      <w:ins w:id="379" w:author="Auteur">
        <w:r w:rsidR="00394B03">
          <w:rPr>
            <w:rStyle w:val="normaltextrun"/>
            <w:color w:val="000000"/>
            <w:szCs w:val="22"/>
            <w:shd w:val="clear" w:color="auto" w:fill="FFFFFF"/>
          </w:rPr>
          <w:t xml:space="preserve"> věku</w:t>
        </w:r>
      </w:ins>
      <w:ins w:id="380" w:author="Auteur">
        <w:r w:rsidR="00EB2DC2">
          <w:rPr>
            <w:rStyle w:val="normaltextrun"/>
            <w:color w:val="000000"/>
            <w:szCs w:val="22"/>
            <w:shd w:val="clear" w:color="auto" w:fill="FFFFFF"/>
          </w:rPr>
          <w:t xml:space="preserve">. Doporučuje se </w:t>
        </w:r>
      </w:ins>
      <w:ins w:id="381" w:author="Auteur">
        <w:r w:rsidRPr="000B5D88">
          <w:rPr>
            <w:rStyle w:val="normaltextrun"/>
            <w:color w:val="000000"/>
            <w:szCs w:val="22"/>
            <w:shd w:val="clear" w:color="auto" w:fill="FFFFFF"/>
          </w:rPr>
          <w:t>proto monitorování jaterních testů (viz bod 4.4).</w:t>
        </w:r>
      </w:ins>
    </w:p>
    <w:p w:rsidR="00242A95" w:rsidP="003C4530" w14:paraId="1D0F8748" w14:textId="77777777">
      <w:pPr>
        <w:spacing w:line="240" w:lineRule="auto"/>
        <w:rPr>
          <w:ins w:id="382" w:author="Auteur"/>
          <w:rStyle w:val="normaltextrun"/>
          <w:color w:val="000000"/>
          <w:szCs w:val="22"/>
          <w:shd w:val="clear" w:color="auto" w:fill="FFFFFF"/>
        </w:rPr>
      </w:pPr>
    </w:p>
    <w:p w:rsidR="00242A95" w:rsidRPr="00511668" w:rsidP="00242A95" w14:paraId="49B29B65" w14:textId="77777777">
      <w:pPr>
        <w:spacing w:line="240" w:lineRule="auto"/>
        <w:rPr>
          <w:ins w:id="383" w:author="Auteur"/>
          <w:rFonts w:eastAsia="MS Mincho"/>
          <w:i/>
          <w:iCs/>
          <w:szCs w:val="22"/>
        </w:rPr>
      </w:pPr>
      <w:ins w:id="384" w:author="Auteur">
        <w:r w:rsidRPr="00511668">
          <w:rPr>
            <w:rFonts w:eastAsia="MS Mincho"/>
            <w:i/>
            <w:iCs/>
            <w:szCs w:val="22"/>
          </w:rPr>
          <w:t>Poruchy metabolismu a výživy</w:t>
        </w:r>
      </w:ins>
    </w:p>
    <w:p w:rsidR="00242A95" w:rsidRPr="004E6475" w:rsidP="003C4530" w14:paraId="7E6B9FD4" w14:textId="11BACC6B">
      <w:pPr>
        <w:spacing w:line="240" w:lineRule="auto"/>
        <w:rPr>
          <w:rStyle w:val="normaltextrun"/>
          <w:color w:val="000000"/>
          <w:szCs w:val="22"/>
          <w:shd w:val="clear" w:color="auto" w:fill="FFFFFF"/>
        </w:rPr>
      </w:pPr>
      <w:ins w:id="385" w:author="Auteur">
        <w:r w:rsidRPr="00511668">
          <w:rPr>
            <w:rFonts w:eastAsia="MS Mincho"/>
            <w:szCs w:val="22"/>
          </w:rPr>
          <w:t>Vzhledem ke sníženému uvolňování žlučových kyselin do střeva a malabsorpc</w:t>
        </w:r>
      </w:ins>
      <w:ins w:id="386" w:author="Auteur">
        <w:r w:rsidR="00036086">
          <w:rPr>
            <w:rFonts w:eastAsia="MS Mincho"/>
            <w:szCs w:val="22"/>
          </w:rPr>
          <w:t>i</w:t>
        </w:r>
      </w:ins>
      <w:ins w:id="387" w:author="Auteur">
        <w:r w:rsidRPr="00511668">
          <w:rPr>
            <w:rFonts w:eastAsia="MS Mincho"/>
            <w:szCs w:val="22"/>
          </w:rPr>
          <w:t xml:space="preserve"> j</w:t>
        </w:r>
      </w:ins>
      <w:ins w:id="388" w:author="Auteur">
        <w:r>
          <w:rPr>
            <w:rFonts w:eastAsia="MS Mincho"/>
            <w:szCs w:val="22"/>
          </w:rPr>
          <w:t xml:space="preserve">e </w:t>
        </w:r>
      </w:ins>
      <w:ins w:id="389" w:author="Auteur">
        <w:r w:rsidRPr="00511668">
          <w:rPr>
            <w:rFonts w:eastAsia="MS Mincho"/>
            <w:szCs w:val="22"/>
          </w:rPr>
          <w:t>u pacient</w:t>
        </w:r>
      </w:ins>
      <w:ins w:id="390" w:author="Auteur">
        <w:r>
          <w:rPr>
            <w:rFonts w:eastAsia="MS Mincho"/>
            <w:szCs w:val="22"/>
          </w:rPr>
          <w:t>ů</w:t>
        </w:r>
      </w:ins>
      <w:ins w:id="391" w:author="Auteur">
        <w:r w:rsidRPr="00511668">
          <w:rPr>
            <w:rFonts w:eastAsia="MS Mincho"/>
            <w:szCs w:val="22"/>
          </w:rPr>
          <w:t xml:space="preserve"> s </w:t>
        </w:r>
      </w:ins>
      <w:ins w:id="392" w:author="Auteur">
        <w:r w:rsidR="00036086">
          <w:rPr>
            <w:rFonts w:eastAsia="MS Mincho"/>
            <w:szCs w:val="22"/>
          </w:rPr>
          <w:t>PFIC</w:t>
        </w:r>
      </w:ins>
      <w:ins w:id="393" w:author="Auteur">
        <w:r w:rsidRPr="00511668">
          <w:rPr>
            <w:rFonts w:eastAsia="MS Mincho"/>
            <w:szCs w:val="22"/>
          </w:rPr>
          <w:t xml:space="preserve"> </w:t>
        </w:r>
      </w:ins>
      <w:ins w:id="394" w:author="Auteur">
        <w:r>
          <w:rPr>
            <w:rFonts w:eastAsia="MS Mincho"/>
            <w:szCs w:val="22"/>
          </w:rPr>
          <w:t>riziko</w:t>
        </w:r>
      </w:ins>
      <w:ins w:id="395" w:author="Auteur">
        <w:r w:rsidRPr="00511668">
          <w:rPr>
            <w:rFonts w:eastAsia="MS Mincho"/>
            <w:szCs w:val="22"/>
          </w:rPr>
          <w:t xml:space="preserve"> nedostatk</w:t>
        </w:r>
      </w:ins>
      <w:ins w:id="396" w:author="Auteur">
        <w:r>
          <w:rPr>
            <w:rFonts w:eastAsia="MS Mincho"/>
            <w:szCs w:val="22"/>
          </w:rPr>
          <w:t>u</w:t>
        </w:r>
      </w:ins>
      <w:ins w:id="397" w:author="Auteur">
        <w:r w:rsidRPr="00511668">
          <w:rPr>
            <w:rFonts w:eastAsia="MS Mincho"/>
            <w:szCs w:val="22"/>
          </w:rPr>
          <w:t xml:space="preserve"> vitam</w:t>
        </w:r>
      </w:ins>
      <w:ins w:id="398" w:author="Auteur">
        <w:r>
          <w:rPr>
            <w:rFonts w:eastAsia="MS Mincho"/>
            <w:szCs w:val="22"/>
          </w:rPr>
          <w:t>i</w:t>
        </w:r>
      </w:ins>
      <w:ins w:id="399" w:author="Auteur">
        <w:r w:rsidRPr="00511668">
          <w:rPr>
            <w:rFonts w:eastAsia="MS Mincho"/>
            <w:szCs w:val="22"/>
          </w:rPr>
          <w:t>nů rozpustných v</w:t>
        </w:r>
      </w:ins>
      <w:ins w:id="400" w:author="Auteur">
        <w:r w:rsidR="00CF6432">
          <w:rPr>
            <w:rFonts w:eastAsia="MS Mincho"/>
            <w:szCs w:val="22"/>
          </w:rPr>
          <w:t> </w:t>
        </w:r>
      </w:ins>
      <w:ins w:id="401" w:author="Auteur">
        <w:r w:rsidRPr="00511668">
          <w:rPr>
            <w:rFonts w:eastAsia="MS Mincho"/>
            <w:szCs w:val="22"/>
          </w:rPr>
          <w:t>tucích</w:t>
        </w:r>
      </w:ins>
      <w:ins w:id="402" w:author="Auteur">
        <w:r w:rsidR="00CF6432">
          <w:rPr>
            <w:rFonts w:eastAsia="MS Mincho"/>
            <w:szCs w:val="22"/>
          </w:rPr>
          <w:t xml:space="preserve"> (viz bod 4.4).</w:t>
        </w:r>
      </w:ins>
      <w:ins w:id="403" w:author="Auteur">
        <w:r w:rsidR="007C1212">
          <w:rPr>
            <w:rFonts w:eastAsia="MS Mincho"/>
            <w:szCs w:val="22"/>
          </w:rPr>
          <w:t xml:space="preserve"> </w:t>
        </w:r>
      </w:ins>
      <w:ins w:id="404" w:author="Auteur">
        <w:r w:rsidRPr="00511668" w:rsidR="007C1212">
          <w:rPr>
            <w:rFonts w:eastAsia="MS Mincho"/>
            <w:szCs w:val="22"/>
          </w:rPr>
          <w:t>Během dlouhodobé léčby odevixib</w:t>
        </w:r>
      </w:ins>
      <w:ins w:id="405" w:author="Auteur">
        <w:r w:rsidR="007C1212">
          <w:rPr>
            <w:rFonts w:eastAsia="MS Mincho"/>
            <w:szCs w:val="22"/>
          </w:rPr>
          <w:t>á</w:t>
        </w:r>
      </w:ins>
      <w:ins w:id="406" w:author="Auteur">
        <w:r w:rsidRPr="00511668" w:rsidR="007C1212">
          <w:rPr>
            <w:rFonts w:eastAsia="MS Mincho"/>
            <w:szCs w:val="22"/>
          </w:rPr>
          <w:t>tem bylo pozorováno snížení hladin vitam</w:t>
        </w:r>
      </w:ins>
      <w:ins w:id="407" w:author="Auteur">
        <w:r w:rsidR="007C1212">
          <w:rPr>
            <w:rFonts w:eastAsia="MS Mincho"/>
            <w:szCs w:val="22"/>
          </w:rPr>
          <w:t>i</w:t>
        </w:r>
      </w:ins>
      <w:ins w:id="408" w:author="Auteur">
        <w:r w:rsidRPr="00511668" w:rsidR="007C1212">
          <w:rPr>
            <w:rFonts w:eastAsia="MS Mincho"/>
            <w:szCs w:val="22"/>
          </w:rPr>
          <w:t>nů; většina těchto pacientů reagovala na vhodnou suplementaci vitam</w:t>
        </w:r>
      </w:ins>
      <w:ins w:id="409" w:author="Auteur">
        <w:r w:rsidR="007C1212">
          <w:rPr>
            <w:rFonts w:eastAsia="MS Mincho"/>
            <w:szCs w:val="22"/>
          </w:rPr>
          <w:t>i</w:t>
        </w:r>
      </w:ins>
      <w:ins w:id="410" w:author="Auteur">
        <w:r w:rsidRPr="00511668" w:rsidR="007C1212">
          <w:rPr>
            <w:rFonts w:eastAsia="MS Mincho"/>
            <w:szCs w:val="22"/>
          </w:rPr>
          <w:t>nů.</w:t>
        </w:r>
      </w:ins>
      <w:ins w:id="411" w:author="Auteur">
        <w:r w:rsidR="00634FF3">
          <w:rPr>
            <w:rFonts w:eastAsia="MS Mincho"/>
            <w:szCs w:val="22"/>
          </w:rPr>
          <w:t xml:space="preserve"> </w:t>
        </w:r>
      </w:ins>
      <w:ins w:id="412" w:author="Auteur">
        <w:r w:rsidRPr="00511668" w:rsidR="00634FF3">
          <w:rPr>
            <w:rFonts w:eastAsia="MS Mincho"/>
            <w:szCs w:val="22"/>
          </w:rPr>
          <w:t xml:space="preserve">Tyto příhody byly mírné intenzity a nevedly k </w:t>
        </w:r>
      </w:ins>
      <w:ins w:id="413" w:author="Auteur">
        <w:r w:rsidR="00685175">
          <w:rPr>
            <w:rFonts w:eastAsia="MS Mincho"/>
            <w:szCs w:val="22"/>
          </w:rPr>
          <w:t>ukončení</w:t>
        </w:r>
      </w:ins>
      <w:ins w:id="414" w:author="Auteur">
        <w:r w:rsidRPr="00511668" w:rsidR="00634FF3">
          <w:rPr>
            <w:rFonts w:eastAsia="MS Mincho"/>
            <w:szCs w:val="22"/>
          </w:rPr>
          <w:t xml:space="preserve"> léčby odevixib</w:t>
        </w:r>
      </w:ins>
      <w:ins w:id="415" w:author="Auteur">
        <w:r w:rsidR="00634FF3">
          <w:rPr>
            <w:rFonts w:eastAsia="MS Mincho"/>
            <w:szCs w:val="22"/>
          </w:rPr>
          <w:t>á</w:t>
        </w:r>
      </w:ins>
      <w:ins w:id="416" w:author="Auteur">
        <w:r w:rsidRPr="00511668" w:rsidR="00634FF3">
          <w:rPr>
            <w:rFonts w:eastAsia="MS Mincho"/>
            <w:szCs w:val="22"/>
          </w:rPr>
          <w:t>t</w:t>
        </w:r>
      </w:ins>
      <w:ins w:id="417" w:author="Auteur">
        <w:r w:rsidR="00634FF3">
          <w:rPr>
            <w:rFonts w:eastAsia="MS Mincho"/>
            <w:szCs w:val="22"/>
          </w:rPr>
          <w:t>em</w:t>
        </w:r>
      </w:ins>
      <w:ins w:id="418" w:author="Auteur">
        <w:r w:rsidRPr="00511668" w:rsidR="00634FF3">
          <w:rPr>
            <w:rFonts w:eastAsia="MS Mincho"/>
            <w:szCs w:val="22"/>
          </w:rPr>
          <w:t>.</w:t>
        </w:r>
      </w:ins>
    </w:p>
    <w:p w:rsidR="00F77349" w:rsidRPr="004E6475" w:rsidP="00F77349" w14:paraId="19EF351F" w14:textId="77777777">
      <w:pPr>
        <w:spacing w:line="240" w:lineRule="auto"/>
        <w:rPr>
          <w:rFonts w:eastAsia="MS Mincho"/>
        </w:rPr>
      </w:pPr>
    </w:p>
    <w:p w:rsidR="00033D26" w:rsidRPr="004E6475" w:rsidP="003C4530" w14:paraId="08D5AB20" w14:textId="77777777">
      <w:pPr>
        <w:autoSpaceDE w:val="0"/>
        <w:autoSpaceDN w:val="0"/>
        <w:adjustRightInd w:val="0"/>
        <w:spacing w:line="240" w:lineRule="auto"/>
        <w:jc w:val="both"/>
        <w:rPr>
          <w:szCs w:val="22"/>
          <w:u w:val="single"/>
        </w:rPr>
      </w:pPr>
      <w:r w:rsidRPr="004E6475">
        <w:rPr>
          <w:szCs w:val="22"/>
          <w:u w:val="single"/>
        </w:rPr>
        <w:t>Hlášení podezření na nežádoucí účinky</w:t>
      </w:r>
    </w:p>
    <w:p w:rsidR="00AB4FC2" w:rsidRPr="004E6475" w:rsidP="003C4530" w14:paraId="08129B55" w14:textId="77777777">
      <w:pPr>
        <w:autoSpaceDE w:val="0"/>
        <w:autoSpaceDN w:val="0"/>
        <w:adjustRightInd w:val="0"/>
        <w:spacing w:line="240" w:lineRule="auto"/>
        <w:jc w:val="both"/>
        <w:rPr>
          <w:szCs w:val="22"/>
          <w:u w:val="single"/>
        </w:rPr>
      </w:pPr>
    </w:p>
    <w:p w:rsidR="00033D26" w:rsidRPr="004E6475" w:rsidP="003C4530" w14:paraId="4CDDC1E7" w14:textId="77777777">
      <w:pPr>
        <w:autoSpaceDE w:val="0"/>
        <w:autoSpaceDN w:val="0"/>
        <w:adjustRightInd w:val="0"/>
        <w:spacing w:line="240" w:lineRule="auto"/>
        <w:rPr>
          <w:szCs w:val="22"/>
        </w:rPr>
      </w:pPr>
      <w:r w:rsidRPr="004E6475">
        <w:t xml:space="preserve">Hlášení podezření na nežádoucí účinky po registraci léčivého přípravku je důležité. Umožňuje to pokračovat ve sledování poměru přínosů a rizik léčivého přípravku. Žádáme zdravotnické pracovníky, aby hlásili podezření na nežádoucí účinky prostřednictvím </w:t>
      </w:r>
      <w:r w:rsidRPr="004E6475">
        <w:rPr>
          <w:szCs w:val="22"/>
          <w:highlight w:val="lightGray"/>
        </w:rPr>
        <w:t>národního systému hlášení nežádoucích účinků uvedeného v </w:t>
      </w:r>
      <w:hyperlink r:id="rId9" w:history="1">
        <w:r w:rsidRPr="004E6475">
          <w:rPr>
            <w:rStyle w:val="Hyperlink"/>
            <w:szCs w:val="22"/>
            <w:highlight w:val="lightGray"/>
          </w:rPr>
          <w:t>Dodatku V</w:t>
        </w:r>
      </w:hyperlink>
      <w:r w:rsidRPr="004E6475">
        <w:t>.</w:t>
      </w:r>
    </w:p>
    <w:p w:rsidR="008D35AD" w:rsidRPr="004E6475" w:rsidP="003C4530" w14:paraId="72649355" w14:textId="77777777">
      <w:pPr>
        <w:autoSpaceDE w:val="0"/>
        <w:autoSpaceDN w:val="0"/>
        <w:adjustRightInd w:val="0"/>
        <w:spacing w:line="240" w:lineRule="auto"/>
        <w:rPr>
          <w:szCs w:val="22"/>
        </w:rPr>
      </w:pPr>
    </w:p>
    <w:p w:rsidR="00812D16" w:rsidRPr="004E6475" w:rsidP="00625E8C" w14:paraId="17750A9C" w14:textId="77777777">
      <w:pPr>
        <w:pStyle w:val="Style5"/>
      </w:pPr>
      <w:bookmarkStart w:id="419" w:name="_Hlk57732156"/>
      <w:r w:rsidRPr="004E6475">
        <w:t>Předávkování</w:t>
      </w:r>
    </w:p>
    <w:p w:rsidR="00812D16" w:rsidRPr="004E6475" w:rsidP="00CB25F0" w14:paraId="0024B75A" w14:textId="77777777">
      <w:pPr>
        <w:keepNext/>
        <w:spacing w:line="240" w:lineRule="auto"/>
        <w:rPr>
          <w:szCs w:val="22"/>
        </w:rPr>
      </w:pPr>
    </w:p>
    <w:p w:rsidR="00755F6D" w:rsidRPr="004E6475" w:rsidP="003C4530" w14:paraId="1B9A9F69" w14:textId="77777777">
      <w:pPr>
        <w:spacing w:line="240" w:lineRule="auto"/>
        <w:rPr>
          <w:szCs w:val="22"/>
        </w:rPr>
      </w:pPr>
      <w:r w:rsidRPr="004E6475">
        <w:t xml:space="preserve">Předávkování může vést k symptomům, které vznikají </w:t>
      </w:r>
      <w:r w:rsidR="003B6173">
        <w:t>na základě zesílených</w:t>
      </w:r>
      <w:r w:rsidRPr="004E6475">
        <w:t xml:space="preserve"> známých farmakodynamických účinků léčivého přípravku, zejména k průjmu a gastrointestinálním účinkům.</w:t>
      </w:r>
    </w:p>
    <w:p w:rsidR="00522BC8" w:rsidRPr="004E6475" w:rsidP="003C4530" w14:paraId="15E23CF7" w14:textId="77777777">
      <w:pPr>
        <w:spacing w:line="240" w:lineRule="auto"/>
        <w:rPr>
          <w:szCs w:val="22"/>
        </w:rPr>
      </w:pPr>
    </w:p>
    <w:p w:rsidR="00755F6D" w:rsidRPr="004E6475" w:rsidP="003C4530" w14:paraId="23498BFA" w14:textId="71F51015">
      <w:pPr>
        <w:spacing w:line="240" w:lineRule="auto"/>
        <w:rPr>
          <w:szCs w:val="22"/>
        </w:rPr>
      </w:pPr>
      <w:r w:rsidRPr="004E6475">
        <w:t>Maximální dávka podávaná zdravým subjektům v klinických studiích byla 10 000 μg odevixib</w:t>
      </w:r>
      <w:r w:rsidR="00A5691F">
        <w:t>á</w:t>
      </w:r>
      <w:r w:rsidRPr="004E6475">
        <w:t>tu v jedné dávce, bez jakýchkoli nežádoucích následků.</w:t>
      </w:r>
    </w:p>
    <w:p w:rsidR="00755F6D" w:rsidRPr="004E6475" w:rsidP="003C4530" w14:paraId="578BAACB" w14:textId="77777777">
      <w:pPr>
        <w:spacing w:line="240" w:lineRule="auto"/>
        <w:rPr>
          <w:szCs w:val="22"/>
        </w:rPr>
      </w:pPr>
    </w:p>
    <w:p w:rsidR="00755F6D" w:rsidRPr="004E6475" w:rsidP="003C4530" w14:paraId="242417B2" w14:textId="77777777">
      <w:pPr>
        <w:spacing w:line="240" w:lineRule="auto"/>
        <w:rPr>
          <w:szCs w:val="22"/>
        </w:rPr>
      </w:pPr>
      <w:r w:rsidRPr="004E6475">
        <w:t>V případě předávkování je třeba zahájit symptomatickou léčbu pacienta a dle potřeby zavést podpůrná opatření.</w:t>
      </w:r>
    </w:p>
    <w:p w:rsidR="00674492" w:rsidRPr="004E6475" w:rsidP="003C4530" w14:paraId="17ADDB5D" w14:textId="77777777">
      <w:pPr>
        <w:spacing w:line="240" w:lineRule="auto"/>
        <w:rPr>
          <w:szCs w:val="22"/>
        </w:rPr>
      </w:pPr>
    </w:p>
    <w:p w:rsidR="00FE1BD0" w:rsidRPr="004E6475" w:rsidP="003C4530" w14:paraId="03C52E25" w14:textId="77777777">
      <w:pPr>
        <w:spacing w:line="240" w:lineRule="auto"/>
        <w:rPr>
          <w:szCs w:val="22"/>
        </w:rPr>
      </w:pPr>
    </w:p>
    <w:p w:rsidR="00812D16" w:rsidRPr="004E6475" w:rsidP="002B1230" w14:paraId="3E87ED20" w14:textId="77777777">
      <w:pPr>
        <w:pStyle w:val="Style1"/>
      </w:pPr>
      <w:r w:rsidRPr="004E6475">
        <w:t>FARMAKOLOGICKÉ VLASTNOSTI</w:t>
      </w:r>
    </w:p>
    <w:p w:rsidR="00812D16" w:rsidRPr="004E6475" w:rsidP="00CB25F0" w14:paraId="7FA0BA7D" w14:textId="77777777">
      <w:pPr>
        <w:keepNext/>
        <w:spacing w:line="240" w:lineRule="auto"/>
        <w:rPr>
          <w:szCs w:val="22"/>
        </w:rPr>
      </w:pPr>
    </w:p>
    <w:p w:rsidR="00812D16" w:rsidRPr="004E6475" w:rsidP="00625E8C" w14:paraId="541F53C1" w14:textId="77777777">
      <w:pPr>
        <w:pStyle w:val="Style5"/>
      </w:pPr>
      <w:r w:rsidRPr="004E6475">
        <w:t>Farmakodynamické vlastnosti</w:t>
      </w:r>
    </w:p>
    <w:p w:rsidR="00812D16" w:rsidRPr="004E6475" w:rsidP="00CB25F0" w14:paraId="50DD072D" w14:textId="77777777">
      <w:pPr>
        <w:keepNext/>
        <w:spacing w:line="240" w:lineRule="auto"/>
        <w:rPr>
          <w:szCs w:val="22"/>
        </w:rPr>
      </w:pPr>
    </w:p>
    <w:p w:rsidR="003B6173" w:rsidP="003C4530" w14:paraId="4A69310C" w14:textId="77777777">
      <w:pPr>
        <w:autoSpaceDE w:val="0"/>
        <w:autoSpaceDN w:val="0"/>
        <w:adjustRightInd w:val="0"/>
        <w:spacing w:line="240" w:lineRule="auto"/>
      </w:pPr>
      <w:r w:rsidRPr="004E6475">
        <w:t xml:space="preserve">Farmakoterapeutická skupina: </w:t>
      </w:r>
      <w:r>
        <w:t>Léčiva k t</w:t>
      </w:r>
      <w:r w:rsidRPr="004E6475">
        <w:t>erapi</w:t>
      </w:r>
      <w:r>
        <w:t>i onemocnění jater a</w:t>
      </w:r>
      <w:r w:rsidRPr="004E6475">
        <w:t xml:space="preserve"> žlučových cest, </w:t>
      </w:r>
      <w:r>
        <w:t>jiná</w:t>
      </w:r>
      <w:r w:rsidRPr="004E6475">
        <w:t xml:space="preserve"> léčiva </w:t>
      </w:r>
      <w:r>
        <w:t>k</w:t>
      </w:r>
      <w:r w:rsidRPr="004E6475">
        <w:t xml:space="preserve"> terapii </w:t>
      </w:r>
      <w:r>
        <w:t xml:space="preserve">onemocnění </w:t>
      </w:r>
      <w:r w:rsidRPr="004E6475">
        <w:t xml:space="preserve">žlučových cest </w:t>
      </w:r>
    </w:p>
    <w:p w:rsidR="00812D16" w:rsidRPr="004E6475" w:rsidP="003C4530" w14:paraId="408B822F" w14:textId="77777777">
      <w:pPr>
        <w:autoSpaceDE w:val="0"/>
        <w:autoSpaceDN w:val="0"/>
        <w:adjustRightInd w:val="0"/>
        <w:spacing w:line="240" w:lineRule="auto"/>
        <w:rPr>
          <w:szCs w:val="22"/>
        </w:rPr>
      </w:pPr>
      <w:r w:rsidRPr="004E6475">
        <w:t>ATC kód: A05AX05</w:t>
      </w:r>
    </w:p>
    <w:p w:rsidR="00812D16" w:rsidRPr="004E6475" w:rsidP="003C4530" w14:paraId="430E2356" w14:textId="77777777">
      <w:pPr>
        <w:spacing w:line="240" w:lineRule="auto"/>
        <w:rPr>
          <w:szCs w:val="22"/>
        </w:rPr>
      </w:pPr>
    </w:p>
    <w:p w:rsidR="00812D16" w:rsidRPr="004E6475" w:rsidP="00CB25F0" w14:paraId="106E610D" w14:textId="77777777">
      <w:pPr>
        <w:keepNext/>
        <w:autoSpaceDE w:val="0"/>
        <w:autoSpaceDN w:val="0"/>
        <w:adjustRightInd w:val="0"/>
        <w:spacing w:line="240" w:lineRule="auto"/>
        <w:rPr>
          <w:szCs w:val="22"/>
          <w:u w:val="single"/>
        </w:rPr>
      </w:pPr>
      <w:r w:rsidRPr="004E6475">
        <w:rPr>
          <w:szCs w:val="22"/>
          <w:u w:val="single"/>
        </w:rPr>
        <w:t>Mechanismus účinku</w:t>
      </w:r>
    </w:p>
    <w:p w:rsidR="00AB4FC2" w:rsidRPr="004E6475" w:rsidP="00CB25F0" w14:paraId="758DFC26" w14:textId="77777777">
      <w:pPr>
        <w:keepNext/>
        <w:autoSpaceDE w:val="0"/>
        <w:autoSpaceDN w:val="0"/>
        <w:adjustRightInd w:val="0"/>
        <w:spacing w:line="240" w:lineRule="auto"/>
        <w:rPr>
          <w:szCs w:val="22"/>
        </w:rPr>
      </w:pPr>
    </w:p>
    <w:p w:rsidR="007C669D" w:rsidRPr="004E6475" w:rsidP="003C4530" w14:paraId="630F2222" w14:textId="6176DED4">
      <w:pPr>
        <w:autoSpaceDE w:val="0"/>
        <w:autoSpaceDN w:val="0"/>
        <w:adjustRightInd w:val="0"/>
        <w:spacing w:line="240" w:lineRule="auto"/>
        <w:rPr>
          <w:szCs w:val="22"/>
        </w:rPr>
      </w:pPr>
      <w:r w:rsidRPr="004E6475">
        <w:t>Odevixib</w:t>
      </w:r>
      <w:r w:rsidR="00A5691F">
        <w:t>á</w:t>
      </w:r>
      <w:r w:rsidRPr="004E6475">
        <w:t>t je silný reverzibilní selektivní inhibitor ileálního transportéru žlučových kyselin (IBAT).</w:t>
      </w:r>
    </w:p>
    <w:p w:rsidR="004236F2" w:rsidRPr="004E6475" w:rsidP="003C4530" w14:paraId="569D5495" w14:textId="77777777">
      <w:pPr>
        <w:autoSpaceDE w:val="0"/>
        <w:autoSpaceDN w:val="0"/>
        <w:adjustRightInd w:val="0"/>
        <w:spacing w:line="240" w:lineRule="auto"/>
        <w:rPr>
          <w:szCs w:val="22"/>
        </w:rPr>
      </w:pPr>
    </w:p>
    <w:p w:rsidR="00812D16" w:rsidRPr="004E6475" w:rsidP="001E14D0" w14:paraId="6CC2B6FC" w14:textId="77777777">
      <w:pPr>
        <w:keepNext/>
        <w:keepLines/>
        <w:autoSpaceDE w:val="0"/>
        <w:autoSpaceDN w:val="0"/>
        <w:adjustRightInd w:val="0"/>
        <w:spacing w:line="240" w:lineRule="auto"/>
        <w:rPr>
          <w:szCs w:val="22"/>
          <w:u w:val="single"/>
        </w:rPr>
      </w:pPr>
      <w:r w:rsidRPr="004E6475">
        <w:rPr>
          <w:szCs w:val="22"/>
          <w:u w:val="single"/>
        </w:rPr>
        <w:t>Farmakodynamické účinky</w:t>
      </w:r>
    </w:p>
    <w:bookmarkEnd w:id="419"/>
    <w:p w:rsidR="00AB4FC2" w:rsidRPr="004E6475" w:rsidP="001E14D0" w14:paraId="04F2E01B" w14:textId="77777777">
      <w:pPr>
        <w:keepNext/>
        <w:keepLines/>
        <w:autoSpaceDE w:val="0"/>
        <w:autoSpaceDN w:val="0"/>
        <w:adjustRightInd w:val="0"/>
        <w:spacing w:line="240" w:lineRule="auto"/>
        <w:rPr>
          <w:szCs w:val="22"/>
        </w:rPr>
      </w:pPr>
    </w:p>
    <w:p w:rsidR="005F7CDB" w:rsidRPr="004E6475" w:rsidP="001E14D0" w14:paraId="748C1757" w14:textId="53994283">
      <w:pPr>
        <w:keepNext/>
        <w:keepLines/>
        <w:autoSpaceDE w:val="0"/>
        <w:autoSpaceDN w:val="0"/>
        <w:adjustRightInd w:val="0"/>
        <w:spacing w:line="240" w:lineRule="auto"/>
      </w:pPr>
      <w:r w:rsidRPr="004E6475">
        <w:t>Odevixib</w:t>
      </w:r>
      <w:r w:rsidR="00A5691F">
        <w:t>á</w:t>
      </w:r>
      <w:r w:rsidRPr="004E6475">
        <w:t>t působí lokálně v distálním ileu, kde snižuje zpětné vychytávání žlučových kyselin a zvyšuje clearance žlučových kyselin přes tlusté střevo, což vede ke snížení koncentrace žlučových kyselin v séru. Rozsah redukce žlučových kyselin v séru nekoreluje se systémovou farmakokinetikou.</w:t>
      </w:r>
    </w:p>
    <w:p w:rsidR="00806717" w:rsidRPr="004E6475" w:rsidP="003C4530" w14:paraId="3D6852E7" w14:textId="77777777">
      <w:pPr>
        <w:autoSpaceDE w:val="0"/>
        <w:autoSpaceDN w:val="0"/>
        <w:adjustRightInd w:val="0"/>
        <w:spacing w:line="240" w:lineRule="auto"/>
        <w:rPr>
          <w:szCs w:val="22"/>
        </w:rPr>
      </w:pPr>
    </w:p>
    <w:p w:rsidR="00D12E22" w:rsidRPr="004E6475" w:rsidP="00CB25F0" w14:paraId="664129C7" w14:textId="77777777">
      <w:pPr>
        <w:keepNext/>
        <w:autoSpaceDE w:val="0"/>
        <w:autoSpaceDN w:val="0"/>
        <w:adjustRightInd w:val="0"/>
        <w:spacing w:line="240" w:lineRule="auto"/>
        <w:rPr>
          <w:szCs w:val="22"/>
          <w:u w:val="single"/>
        </w:rPr>
      </w:pPr>
      <w:r w:rsidRPr="004E6475">
        <w:rPr>
          <w:szCs w:val="22"/>
          <w:u w:val="single"/>
        </w:rPr>
        <w:t>Klinická účinnost</w:t>
      </w:r>
    </w:p>
    <w:p w:rsidR="00AB4FC2" w:rsidRPr="004E6475" w:rsidP="00CB25F0" w14:paraId="6CECAA88" w14:textId="77777777">
      <w:pPr>
        <w:keepNext/>
        <w:autoSpaceDE w:val="0"/>
        <w:autoSpaceDN w:val="0"/>
        <w:adjustRightInd w:val="0"/>
        <w:spacing w:line="240" w:lineRule="auto"/>
        <w:rPr>
          <w:szCs w:val="22"/>
        </w:rPr>
      </w:pPr>
    </w:p>
    <w:p w:rsidR="00896B3D" w:rsidRPr="004E6475" w:rsidP="00984036" w14:paraId="4E570B2E" w14:textId="64310A1F">
      <w:pPr>
        <w:pStyle w:val="Style10"/>
        <w:keepNext w:val="0"/>
        <w:keepLines w:val="0"/>
        <w:rPr>
          <w:rStyle w:val="eop"/>
        </w:rPr>
      </w:pPr>
      <w:r w:rsidRPr="004E6475">
        <w:rPr>
          <w:rStyle w:val="normaltextrun"/>
        </w:rPr>
        <w:t xml:space="preserve">Účinnost přípravku Bylvay u pacientů s PFIC byla hodnocena ve dvou </w:t>
      </w:r>
      <w:r w:rsidR="004529A4">
        <w:rPr>
          <w:rStyle w:val="normaltextrun"/>
        </w:rPr>
        <w:t xml:space="preserve">klinických </w:t>
      </w:r>
      <w:r w:rsidRPr="004E6475">
        <w:rPr>
          <w:rStyle w:val="normaltextrun"/>
        </w:rPr>
        <w:t>hodnoceních fáze 3</w:t>
      </w:r>
      <w:ins w:id="420" w:author="Auteur">
        <w:r w:rsidR="00F21005">
          <w:rPr>
            <w:rStyle w:val="normaltextrun"/>
          </w:rPr>
          <w:t xml:space="preserve"> a v</w:t>
        </w:r>
      </w:ins>
      <w:ins w:id="421" w:author="Auteur">
        <w:r w:rsidR="00BF4221">
          <w:rPr>
            <w:rStyle w:val="normaltextrun"/>
          </w:rPr>
          <w:t>e</w:t>
        </w:r>
      </w:ins>
      <w:ins w:id="422" w:author="Auteur">
        <w:del w:id="423" w:author="Auteur">
          <w:r w:rsidR="00F21005">
            <w:rPr>
              <w:rStyle w:val="normaltextrun"/>
            </w:rPr>
            <w:delText> jedné</w:delText>
          </w:r>
        </w:del>
      </w:ins>
      <w:ins w:id="424" w:author="Auteur">
        <w:r w:rsidR="00F21005">
          <w:rPr>
            <w:rStyle w:val="normaltextrun"/>
          </w:rPr>
          <w:t xml:space="preserve"> studii </w:t>
        </w:r>
      </w:ins>
      <w:ins w:id="425" w:author="Auteur">
        <w:r w:rsidR="00BF4221">
          <w:rPr>
            <w:rStyle w:val="normaltextrun"/>
          </w:rPr>
          <w:t xml:space="preserve">fáze 2 </w:t>
        </w:r>
      </w:ins>
      <w:ins w:id="426" w:author="Auteur">
        <w:r w:rsidR="00F21005">
          <w:rPr>
            <w:rStyle w:val="normaltextrun"/>
          </w:rPr>
          <w:t>ke stanovení dávky (</w:t>
        </w:r>
      </w:ins>
      <w:ins w:id="427" w:author="Auteur">
        <w:r w:rsidRPr="00F21005" w:rsidR="00F21005">
          <w:rPr>
            <w:rStyle w:val="normaltextrun"/>
          </w:rPr>
          <w:t>(A4250-003)</w:t>
        </w:r>
      </w:ins>
      <w:ins w:id="428" w:author="Auteur">
        <w:r w:rsidR="00F21005">
          <w:rPr>
            <w:rStyle w:val="normaltextrun"/>
          </w:rPr>
          <w:t xml:space="preserve"> u pediatrických pacientů cholestatickým onemocněním jater včetně PFIC</w:t>
        </w:r>
      </w:ins>
      <w:r w:rsidRPr="004E6475">
        <w:rPr>
          <w:rStyle w:val="normaltextrun"/>
        </w:rPr>
        <w:t xml:space="preserve">. </w:t>
      </w:r>
      <w:ins w:id="429" w:author="Auteur">
        <w:r w:rsidRPr="00CE622C" w:rsidR="00CE622C">
          <w:rPr>
            <w:rStyle w:val="normaltextrun"/>
          </w:rPr>
          <w:t>Stud</w:t>
        </w:r>
      </w:ins>
      <w:ins w:id="430" w:author="Auteur">
        <w:r w:rsidR="00CE622C">
          <w:rPr>
            <w:rStyle w:val="normaltextrun"/>
          </w:rPr>
          <w:t>ie</w:t>
        </w:r>
      </w:ins>
      <w:ins w:id="431" w:author="Auteur">
        <w:r w:rsidRPr="00CE622C" w:rsidR="00CE622C">
          <w:rPr>
            <w:rStyle w:val="normaltextrun"/>
          </w:rPr>
          <w:t xml:space="preserve"> A4250-005</w:t>
        </w:r>
      </w:ins>
      <w:del w:id="432" w:author="Auteur">
        <w:r w:rsidRPr="004E6475">
          <w:rPr>
            <w:rStyle w:val="normaltextrun"/>
          </w:rPr>
          <w:delText>Hodnocení 1</w:delText>
        </w:r>
      </w:del>
      <w:r w:rsidRPr="004E6475">
        <w:rPr>
          <w:rStyle w:val="normaltextrun"/>
        </w:rPr>
        <w:t xml:space="preserve"> bylo 24týdenní randomizované dvojitě zaslepené placebem kontrolované hodnocení provedené u 62 pacientů s potvrzenou diagnózou PFIC typu 1 nebo 2. Pacienti byli randomizováni v poměru 1:1:1 pro placebo nebo 40 nebo 120 µg odevixib</w:t>
      </w:r>
      <w:r w:rsidR="00A5691F">
        <w:rPr>
          <w:rStyle w:val="normaltextrun"/>
        </w:rPr>
        <w:t>á</w:t>
      </w:r>
      <w:r w:rsidRPr="004E6475">
        <w:rPr>
          <w:rStyle w:val="normaltextrun"/>
        </w:rPr>
        <w:t>tu/kg/den a stratifikováni podle typu PFIC (1 či 2) a věku (6 měsíců až 5 let, 6 až 12 let a 13 až ≤</w:t>
      </w:r>
      <w:r w:rsidR="00A16655">
        <w:rPr>
          <w:rStyle w:val="normaltextrun"/>
        </w:rPr>
        <w:t> </w:t>
      </w:r>
      <w:r w:rsidRPr="004E6475">
        <w:rPr>
          <w:rStyle w:val="normaltextrun"/>
        </w:rPr>
        <w:t>18 let). Pacienti s patologickými variantami genu AB</w:t>
      </w:r>
      <w:r w:rsidR="00A16655">
        <w:rPr>
          <w:rStyle w:val="normaltextrun"/>
        </w:rPr>
        <w:t>C</w:t>
      </w:r>
      <w:r w:rsidRPr="004E6475">
        <w:rPr>
          <w:rStyle w:val="normaltextrun"/>
        </w:rPr>
        <w:t>B11, u kterých je predikována kompletní absence proteinu BSEP, a pacienti s hodnotami ALT &gt; 10 × ULN nebo bilirubinu &gt; 10 × ULN byli vyloučeni. U 13 % pacientů byl proveden předchozí chirurgický výkon na žlučových cestách.</w:t>
      </w:r>
      <w:r w:rsidRPr="004E6475">
        <w:rPr>
          <w:rStyle w:val="eop"/>
        </w:rPr>
        <w:t xml:space="preserve"> </w:t>
      </w:r>
      <w:r w:rsidRPr="004E6475">
        <w:rPr>
          <w:rStyle w:val="normaltextrun"/>
        </w:rPr>
        <w:t xml:space="preserve">Pacienti, kteří dokončili </w:t>
      </w:r>
      <w:ins w:id="433" w:author="Auteur">
        <w:r w:rsidR="008433E7">
          <w:rPr>
            <w:rStyle w:val="normaltextrun"/>
          </w:rPr>
          <w:t>s</w:t>
        </w:r>
      </w:ins>
      <w:ins w:id="434" w:author="Auteur">
        <w:r w:rsidRPr="00CE622C" w:rsidR="008433E7">
          <w:rPr>
            <w:rStyle w:val="normaltextrun"/>
          </w:rPr>
          <w:t>tud</w:t>
        </w:r>
      </w:ins>
      <w:ins w:id="435" w:author="Auteur">
        <w:r w:rsidR="008433E7">
          <w:rPr>
            <w:rStyle w:val="normaltextrun"/>
          </w:rPr>
          <w:t>ii</w:t>
        </w:r>
      </w:ins>
      <w:ins w:id="436" w:author="Auteur">
        <w:r w:rsidRPr="00CE622C" w:rsidR="008433E7">
          <w:rPr>
            <w:rStyle w:val="normaltextrun"/>
          </w:rPr>
          <w:t xml:space="preserve"> A4250-005</w:t>
        </w:r>
      </w:ins>
      <w:del w:id="437" w:author="Auteur">
        <w:r w:rsidRPr="004E6475">
          <w:rPr>
            <w:rStyle w:val="normaltextrun"/>
          </w:rPr>
          <w:delText>hodnocení 1</w:delText>
        </w:r>
      </w:del>
      <w:r w:rsidRPr="004E6475">
        <w:rPr>
          <w:rStyle w:val="normaltextrun"/>
        </w:rPr>
        <w:t xml:space="preserve">, </w:t>
      </w:r>
      <w:del w:id="438" w:author="Auteur">
        <w:r w:rsidRPr="004E6475">
          <w:rPr>
            <w:rStyle w:val="normaltextrun"/>
          </w:rPr>
          <w:delText>mohli být</w:delText>
        </w:r>
      </w:del>
      <w:ins w:id="439" w:author="Auteur">
        <w:r w:rsidR="00BF1973">
          <w:rPr>
            <w:rStyle w:val="normaltextrun"/>
          </w:rPr>
          <w:t>byli způsobilí k</w:t>
        </w:r>
      </w:ins>
      <w:r w:rsidRPr="004E6475">
        <w:rPr>
          <w:rStyle w:val="normaltextrun"/>
        </w:rPr>
        <w:t xml:space="preserve"> zařazen</w:t>
      </w:r>
      <w:del w:id="440" w:author="Auteur">
        <w:r w:rsidRPr="004E6475">
          <w:rPr>
            <w:rStyle w:val="normaltextrun"/>
          </w:rPr>
          <w:delText>i</w:delText>
        </w:r>
      </w:del>
      <w:ins w:id="441" w:author="Auteur">
        <w:r w:rsidR="00BF1973">
          <w:rPr>
            <w:rStyle w:val="normaltextrun"/>
          </w:rPr>
          <w:t>í</w:t>
        </w:r>
      </w:ins>
      <w:r w:rsidRPr="004E6475">
        <w:rPr>
          <w:rStyle w:val="normaltextrun"/>
        </w:rPr>
        <w:t xml:space="preserve"> do </w:t>
      </w:r>
      <w:ins w:id="442" w:author="Auteur">
        <w:r w:rsidR="00A22366">
          <w:rPr>
            <w:rStyle w:val="normaltextrun"/>
          </w:rPr>
          <w:t>s</w:t>
        </w:r>
      </w:ins>
      <w:ins w:id="443" w:author="Auteur">
        <w:r w:rsidRPr="00A22366" w:rsidR="00A22366">
          <w:rPr>
            <w:rStyle w:val="normaltextrun"/>
          </w:rPr>
          <w:t>tud</w:t>
        </w:r>
      </w:ins>
      <w:ins w:id="444" w:author="Auteur">
        <w:r w:rsidR="00A22366">
          <w:rPr>
            <w:rStyle w:val="normaltextrun"/>
          </w:rPr>
          <w:t>ie</w:t>
        </w:r>
      </w:ins>
      <w:ins w:id="445" w:author="Auteur">
        <w:r w:rsidRPr="00A22366" w:rsidR="00A22366">
          <w:rPr>
            <w:rStyle w:val="normaltextrun"/>
          </w:rPr>
          <w:t xml:space="preserve"> A4250-008</w:t>
        </w:r>
      </w:ins>
      <w:del w:id="446" w:author="Auteur">
        <w:r w:rsidRPr="004E6475">
          <w:rPr>
            <w:rStyle w:val="normaltextrun"/>
          </w:rPr>
          <w:delText>hodnocení 2</w:delText>
        </w:r>
      </w:del>
      <w:r w:rsidRPr="004E6475">
        <w:rPr>
          <w:rStyle w:val="normaltextrun"/>
        </w:rPr>
        <w:t xml:space="preserve">, </w:t>
      </w:r>
      <w:r w:rsidRPr="004E6475" w:rsidR="004529A4">
        <w:rPr>
          <w:rStyle w:val="normaltextrun"/>
        </w:rPr>
        <w:t xml:space="preserve">otevřeného </w:t>
      </w:r>
      <w:r w:rsidRPr="004E6475">
        <w:rPr>
          <w:rStyle w:val="normaltextrun"/>
        </w:rPr>
        <w:t xml:space="preserve">72týdenního </w:t>
      </w:r>
      <w:del w:id="447" w:author="Auteur">
        <w:r w:rsidRPr="004E6475">
          <w:rPr>
            <w:rStyle w:val="normaltextrun"/>
          </w:rPr>
          <w:delText xml:space="preserve">navazujícího </w:delText>
        </w:r>
      </w:del>
      <w:ins w:id="448" w:author="Auteur">
        <w:r w:rsidR="00BF1973">
          <w:rPr>
            <w:rStyle w:val="normaltextrun"/>
          </w:rPr>
          <w:t>prodlouženého</w:t>
        </w:r>
      </w:ins>
      <w:ins w:id="449" w:author="Auteur">
        <w:r w:rsidRPr="004E6475" w:rsidR="00BF1973">
          <w:rPr>
            <w:rStyle w:val="normaltextrun"/>
          </w:rPr>
          <w:t xml:space="preserve"> </w:t>
        </w:r>
      </w:ins>
      <w:r w:rsidRPr="004E6475">
        <w:rPr>
          <w:rStyle w:val="normaltextrun"/>
        </w:rPr>
        <w:t>hodnocení.</w:t>
      </w:r>
      <w:r w:rsidRPr="004E6475">
        <w:rPr>
          <w:rStyle w:val="eop"/>
        </w:rPr>
        <w:t xml:space="preserve"> </w:t>
      </w:r>
      <w:ins w:id="450" w:author="Auteur">
        <w:r w:rsidRPr="00AC35CD" w:rsidR="00AC35CD">
          <w:rPr>
            <w:rStyle w:val="eop"/>
          </w:rPr>
          <w:t xml:space="preserve">Celkem bylo do studie A4250-008 zařazeno 116 pacientů, </w:t>
        </w:r>
      </w:ins>
      <w:ins w:id="451" w:author="Auteur">
        <w:r w:rsidR="000172AB">
          <w:rPr>
            <w:rStyle w:val="eop"/>
          </w:rPr>
          <w:t>což zahrnovalo</w:t>
        </w:r>
      </w:ins>
      <w:ins w:id="452" w:author="Auteur">
        <w:r w:rsidRPr="00AC35CD" w:rsidR="00AC35CD">
          <w:rPr>
            <w:rStyle w:val="eop"/>
          </w:rPr>
          <w:t xml:space="preserve"> 37 pacientů, kteří dostávali odevixib</w:t>
        </w:r>
      </w:ins>
      <w:ins w:id="453" w:author="Auteur">
        <w:r w:rsidR="007E4000">
          <w:rPr>
            <w:rStyle w:val="eop"/>
          </w:rPr>
          <w:t>á</w:t>
        </w:r>
      </w:ins>
      <w:ins w:id="454" w:author="Auteur">
        <w:r w:rsidRPr="00AC35CD" w:rsidR="00AC35CD">
          <w:rPr>
            <w:rStyle w:val="eop"/>
          </w:rPr>
          <w:t xml:space="preserve">t ve studii A4250-005, a 79 </w:t>
        </w:r>
      </w:ins>
      <w:ins w:id="455" w:author="Auteur">
        <w:r w:rsidR="004546A6">
          <w:rPr>
            <w:rStyle w:val="eop"/>
          </w:rPr>
          <w:t xml:space="preserve">dosud neléčených </w:t>
        </w:r>
      </w:ins>
      <w:ins w:id="456" w:author="Auteur">
        <w:r w:rsidRPr="00AC35CD" w:rsidR="00AC35CD">
          <w:rPr>
            <w:rStyle w:val="eop"/>
          </w:rPr>
          <w:t xml:space="preserve">pacientů. Výsledky pro studii A4250-005 </w:t>
        </w:r>
      </w:ins>
      <w:ins w:id="457" w:author="Auteur">
        <w:r w:rsidRPr="00AC35CD" w:rsidR="00E85A30">
          <w:rPr>
            <w:rStyle w:val="eop"/>
          </w:rPr>
          <w:t xml:space="preserve">byly analyzovány </w:t>
        </w:r>
      </w:ins>
      <w:ins w:id="458" w:author="Auteur">
        <w:r w:rsidRPr="00AC35CD" w:rsidR="00AC35CD">
          <w:rPr>
            <w:rStyle w:val="eop"/>
          </w:rPr>
          <w:t>a sloučeny pro studie A4250</w:t>
        </w:r>
      </w:ins>
      <w:ins w:id="459" w:author="Auteur">
        <w:r w:rsidR="000C7D40">
          <w:rPr>
            <w:rStyle w:val="eop"/>
          </w:rPr>
          <w:noBreakHyphen/>
        </w:r>
      </w:ins>
      <w:ins w:id="460" w:author="Auteur">
        <w:r w:rsidRPr="00AC35CD" w:rsidR="00AC35CD">
          <w:rPr>
            <w:rStyle w:val="eop"/>
          </w:rPr>
          <w:t>005 a A4250-008, což představuje 96 týdnů léčby u pacientů, kteří dokončili léčbu odevixib</w:t>
        </w:r>
      </w:ins>
      <w:ins w:id="461" w:author="Auteur">
        <w:r w:rsidR="000C7D40">
          <w:rPr>
            <w:rStyle w:val="eop"/>
          </w:rPr>
          <w:t>á</w:t>
        </w:r>
      </w:ins>
      <w:ins w:id="462" w:author="Auteur">
        <w:r w:rsidRPr="00AC35CD" w:rsidR="00AC35CD">
          <w:rPr>
            <w:rStyle w:val="eop"/>
          </w:rPr>
          <w:t>tem v obou studiích.</w:t>
        </w:r>
      </w:ins>
      <w:ins w:id="463" w:author="Auteur">
        <w:r w:rsidR="00AC35CD">
          <w:rPr>
            <w:rStyle w:val="eop"/>
          </w:rPr>
          <w:t xml:space="preserve"> </w:t>
        </w:r>
      </w:ins>
      <w:r w:rsidRPr="004E6475">
        <w:rPr>
          <w:rStyle w:val="normaltextrun"/>
        </w:rPr>
        <w:t xml:space="preserve">Primárním cílovým ukazatelem </w:t>
      </w:r>
      <w:ins w:id="464" w:author="Auteur">
        <w:r w:rsidR="006F3BD5">
          <w:rPr>
            <w:rStyle w:val="normaltextrun"/>
          </w:rPr>
          <w:t>s</w:t>
        </w:r>
      </w:ins>
      <w:ins w:id="465" w:author="Auteur">
        <w:r w:rsidRPr="00CE622C" w:rsidR="006F3BD5">
          <w:rPr>
            <w:rStyle w:val="normaltextrun"/>
          </w:rPr>
          <w:t>tud</w:t>
        </w:r>
      </w:ins>
      <w:ins w:id="466" w:author="Auteur">
        <w:r w:rsidR="006F3BD5">
          <w:rPr>
            <w:rStyle w:val="normaltextrun"/>
          </w:rPr>
          <w:t>i</w:t>
        </w:r>
      </w:ins>
      <w:ins w:id="467" w:author="Auteur">
        <w:r w:rsidR="00D5467E">
          <w:rPr>
            <w:rStyle w:val="normaltextrun"/>
          </w:rPr>
          <w:t>í</w:t>
        </w:r>
      </w:ins>
      <w:ins w:id="468" w:author="Auteur">
        <w:r w:rsidRPr="00CE622C" w:rsidR="006F3BD5">
          <w:rPr>
            <w:rStyle w:val="normaltextrun"/>
          </w:rPr>
          <w:t xml:space="preserve"> A4250-005</w:t>
        </w:r>
      </w:ins>
      <w:del w:id="469" w:author="Auteur">
        <w:r w:rsidRPr="004E6475">
          <w:rPr>
            <w:rStyle w:val="normaltextrun"/>
          </w:rPr>
          <w:delText>hodnocení 1</w:delText>
        </w:r>
      </w:del>
      <w:ins w:id="470" w:author="Auteur">
        <w:r w:rsidR="00294B3A">
          <w:rPr>
            <w:rStyle w:val="normaltextrun"/>
          </w:rPr>
          <w:t xml:space="preserve"> a </w:t>
        </w:r>
      </w:ins>
      <w:ins w:id="471" w:author="Auteur">
        <w:r w:rsidRPr="00A22366" w:rsidR="00294B3A">
          <w:rPr>
            <w:rStyle w:val="normaltextrun"/>
          </w:rPr>
          <w:t>A4250-008</w:t>
        </w:r>
      </w:ins>
      <w:r w:rsidRPr="004E6475">
        <w:rPr>
          <w:rStyle w:val="normaltextrun"/>
        </w:rPr>
        <w:t xml:space="preserve"> byl podíl pacientů s minimálně 70% snížením hladin žlučových kyselin v séru nalačno nebo podíl pacientů, kteří dosáhli v týdnu 24 </w:t>
      </w:r>
      <w:del w:id="472" w:author="Auteur">
        <w:r w:rsidRPr="004E6475">
          <w:rPr>
            <w:rStyle w:val="normaltextrun"/>
          </w:rPr>
          <w:delText xml:space="preserve">hodnoty </w:delText>
        </w:r>
      </w:del>
      <w:ins w:id="473" w:author="Auteur">
        <w:r w:rsidR="00D5467E">
          <w:rPr>
            <w:rStyle w:val="normaltextrun"/>
          </w:rPr>
          <w:t>hladiny</w:t>
        </w:r>
      </w:ins>
      <w:ins w:id="474" w:author="Auteur">
        <w:r w:rsidRPr="004E6475" w:rsidR="00D5467E">
          <w:rPr>
            <w:rStyle w:val="normaltextrun"/>
          </w:rPr>
          <w:t xml:space="preserve"> </w:t>
        </w:r>
      </w:ins>
      <w:r w:rsidRPr="004E6475">
        <w:rPr>
          <w:rStyle w:val="normaltextrun"/>
        </w:rPr>
        <w:t>≤ 70 µmol/l.</w:t>
      </w:r>
    </w:p>
    <w:p w:rsidR="00896B3D" w:rsidRPr="004E6475" w:rsidP="00C2141F" w14:paraId="7C54D393" w14:textId="77777777">
      <w:pPr>
        <w:autoSpaceDE w:val="0"/>
        <w:autoSpaceDN w:val="0"/>
        <w:adjustRightInd w:val="0"/>
        <w:spacing w:line="240" w:lineRule="auto"/>
        <w:rPr>
          <w:szCs w:val="22"/>
        </w:rPr>
      </w:pPr>
    </w:p>
    <w:p w:rsidR="00896B3D" w:rsidRPr="004E6475" w:rsidP="00896B3D" w14:paraId="5D45B5DF" w14:textId="0C8C212B">
      <w:pPr>
        <w:pStyle w:val="paragraph"/>
        <w:spacing w:before="0" w:beforeAutospacing="0" w:after="0" w:afterAutospacing="0"/>
        <w:textAlignment w:val="baseline"/>
        <w:rPr>
          <w:rStyle w:val="eop"/>
          <w:sz w:val="22"/>
          <w:szCs w:val="22"/>
        </w:rPr>
      </w:pPr>
      <w:r w:rsidRPr="004E6475">
        <w:rPr>
          <w:rStyle w:val="normaltextrun"/>
          <w:sz w:val="22"/>
          <w:szCs w:val="22"/>
        </w:rPr>
        <w:t>Sekundárním cílovým ukazatelem byl podíl pacientů s pozitivním hodnocením pruritu během 24týdenního léčebného období</w:t>
      </w:r>
      <w:r w:rsidR="00534EA9">
        <w:rPr>
          <w:rStyle w:val="normaltextrun"/>
          <w:sz w:val="22"/>
          <w:szCs w:val="22"/>
        </w:rPr>
        <w:t>. Hodnocení bylo</w:t>
      </w:r>
      <w:r w:rsidRPr="004E6475">
        <w:rPr>
          <w:rStyle w:val="normaltextrun"/>
          <w:sz w:val="22"/>
          <w:szCs w:val="22"/>
        </w:rPr>
        <w:t xml:space="preserve"> </w:t>
      </w:r>
      <w:r w:rsidR="000B7919">
        <w:rPr>
          <w:rStyle w:val="normaltextrun"/>
          <w:sz w:val="22"/>
          <w:szCs w:val="22"/>
        </w:rPr>
        <w:t>založen</w:t>
      </w:r>
      <w:r w:rsidR="00534EA9">
        <w:rPr>
          <w:rStyle w:val="normaltextrun"/>
          <w:sz w:val="22"/>
          <w:szCs w:val="22"/>
        </w:rPr>
        <w:t>o</w:t>
      </w:r>
      <w:r w:rsidR="000B7919">
        <w:rPr>
          <w:rStyle w:val="normaltextrun"/>
          <w:sz w:val="22"/>
          <w:szCs w:val="22"/>
        </w:rPr>
        <w:t xml:space="preserve"> na </w:t>
      </w:r>
      <w:r w:rsidR="00FD2E99">
        <w:rPr>
          <w:rStyle w:val="normaltextrun"/>
          <w:sz w:val="22"/>
          <w:szCs w:val="22"/>
        </w:rPr>
        <w:t>výsledku hlášené</w:t>
      </w:r>
      <w:r w:rsidR="000B7919">
        <w:rPr>
          <w:rStyle w:val="normaltextrun"/>
          <w:sz w:val="22"/>
          <w:szCs w:val="22"/>
        </w:rPr>
        <w:t>m</w:t>
      </w:r>
      <w:r w:rsidR="00FD2E99">
        <w:rPr>
          <w:rStyle w:val="normaltextrun"/>
          <w:sz w:val="22"/>
          <w:szCs w:val="22"/>
        </w:rPr>
        <w:t xml:space="preserve"> pozorovatelem </w:t>
      </w:r>
      <w:r w:rsidRPr="004E6475">
        <w:rPr>
          <w:rStyle w:val="normaltextrun"/>
          <w:sz w:val="22"/>
          <w:szCs w:val="22"/>
        </w:rPr>
        <w:t>(ObsRO). Pozitivním hodnocením pruritu bylo skóre ≤ 1 nebo zlepšení o minimálně 1 bod oproti výchozí hodnotě. Hodnocení pruritu bylo prováděno ráno a večer s použitím pětibodové škály (0</w:t>
      </w:r>
      <w:r w:rsidR="00002934">
        <w:rPr>
          <w:rStyle w:val="normaltextrun"/>
          <w:sz w:val="22"/>
          <w:szCs w:val="22"/>
        </w:rPr>
        <w:t xml:space="preserve"> </w:t>
      </w:r>
      <w:r w:rsidRPr="004E6475">
        <w:rPr>
          <w:rStyle w:val="normaltextrun"/>
          <w:sz w:val="22"/>
          <w:szCs w:val="22"/>
        </w:rPr>
        <w:t>–</w:t>
      </w:r>
      <w:r w:rsidR="00002934">
        <w:rPr>
          <w:rStyle w:val="normaltextrun"/>
          <w:sz w:val="22"/>
          <w:szCs w:val="22"/>
        </w:rPr>
        <w:t xml:space="preserve"> </w:t>
      </w:r>
      <w:r w:rsidRPr="004E6475">
        <w:rPr>
          <w:rStyle w:val="normaltextrun"/>
          <w:sz w:val="22"/>
          <w:szCs w:val="22"/>
        </w:rPr>
        <w:t>4). Další sekundární cílové ukazatele zahrnovaly změny mezi výchozí hodnotou a koncem léčby v oblasti růstu, spánkových parametrů (dle ObsRO) a hladiny ALT.</w:t>
      </w:r>
    </w:p>
    <w:p w:rsidR="009D2DB1" w:rsidRPr="004E6475" w:rsidP="00F6676C" w14:paraId="565F156F" w14:textId="77777777">
      <w:pPr>
        <w:autoSpaceDE w:val="0"/>
        <w:autoSpaceDN w:val="0"/>
        <w:adjustRightInd w:val="0"/>
        <w:spacing w:line="240" w:lineRule="auto"/>
      </w:pPr>
    </w:p>
    <w:p w:rsidR="00896B3D" w:rsidRPr="004E6475" w:rsidP="00984036" w14:paraId="18C632F8" w14:textId="7FE31A04">
      <w:pPr>
        <w:pStyle w:val="Style10"/>
        <w:keepNext w:val="0"/>
        <w:keepLines w:val="0"/>
      </w:pPr>
      <w:r w:rsidRPr="00563366">
        <w:t>Medián</w:t>
      </w:r>
      <w:r w:rsidRPr="004E6475">
        <w:t xml:space="preserve"> (rozmezí) věku pacientů v</w:t>
      </w:r>
      <w:ins w:id="475" w:author="Auteur">
        <w:r w:rsidR="004D768C">
          <w:t>e</w:t>
        </w:r>
      </w:ins>
      <w:del w:id="476" w:author="Auteur">
        <w:r w:rsidRPr="004E6475">
          <w:delText> </w:delText>
        </w:r>
      </w:del>
      <w:ins w:id="477" w:author="Auteur">
        <w:r w:rsidR="004D768C">
          <w:t xml:space="preserve"> s</w:t>
        </w:r>
      </w:ins>
      <w:ins w:id="478" w:author="Auteur">
        <w:r w:rsidRPr="004D768C" w:rsidR="004D768C">
          <w:t>tud</w:t>
        </w:r>
      </w:ins>
      <w:ins w:id="479" w:author="Auteur">
        <w:r w:rsidR="004D768C">
          <w:t>ii</w:t>
        </w:r>
      </w:ins>
      <w:ins w:id="480" w:author="Auteur">
        <w:r w:rsidRPr="004D768C" w:rsidR="004D768C">
          <w:t xml:space="preserve"> A4250-005</w:t>
        </w:r>
      </w:ins>
      <w:del w:id="481" w:author="Auteur">
        <w:r w:rsidRPr="004E6475">
          <w:delText>hodnocení 1</w:delText>
        </w:r>
      </w:del>
      <w:r w:rsidRPr="004E6475">
        <w:t xml:space="preserve"> byl 3,2 (0,5 až 15,9) let; 50 % jedinců bylo mužského pohlaví a 84 % bělochů. Z pacientů jich 27 % mělo PFIC typu 1 a 73 % PFIC typu 2. </w:t>
      </w:r>
      <w:r w:rsidR="00C03668">
        <w:t>Při vstupu do studie</w:t>
      </w:r>
      <w:r w:rsidRPr="004E6475">
        <w:t xml:space="preserve"> bylo 81 % pacientů léčeno UDCA, 66 % rifampicinem a 89 % UDCA a/nebo rifampicinem. </w:t>
      </w:r>
      <w:r w:rsidR="0047123A">
        <w:t xml:space="preserve">Při vstupu do studie </w:t>
      </w:r>
      <w:del w:id="482" w:author="Auteur">
        <w:r w:rsidR="0047123A">
          <w:delText>bylo</w:delText>
        </w:r>
      </w:del>
      <w:del w:id="483" w:author="Auteur">
        <w:r w:rsidRPr="004E6475" w:rsidR="0047123A">
          <w:delText xml:space="preserve"> </w:delText>
        </w:r>
      </w:del>
      <w:del w:id="484" w:author="Auteur">
        <w:r w:rsidRPr="009E4F88" w:rsidR="0047123A">
          <w:delText>j</w:delText>
        </w:r>
      </w:del>
      <w:del w:id="485" w:author="Auteur">
        <w:r w:rsidRPr="009E4F88">
          <w:delText>aterní poškození</w:delText>
        </w:r>
      </w:del>
      <w:ins w:id="486" w:author="Auteur">
        <w:r w:rsidR="009E4F88">
          <w:t>mělo</w:t>
        </w:r>
      </w:ins>
      <w:r w:rsidRPr="009E4F88">
        <w:t xml:space="preserve"> dle klasifikace Child</w:t>
      </w:r>
      <w:ins w:id="487" w:author="Auteur">
        <w:r w:rsidRPr="009E4F88" w:rsidR="007A4272">
          <w:t xml:space="preserve">a </w:t>
        </w:r>
      </w:ins>
      <w:del w:id="488" w:author="Auteur">
        <w:r w:rsidRPr="009E4F88">
          <w:delText>-</w:delText>
        </w:r>
      </w:del>
      <w:ins w:id="489" w:author="Auteur">
        <w:r w:rsidRPr="009E4F88" w:rsidR="007A4272">
          <w:t xml:space="preserve">a </w:t>
        </w:r>
      </w:ins>
      <w:r w:rsidRPr="009E4F88">
        <w:t>Pugh</w:t>
      </w:r>
      <w:ins w:id="490" w:author="Auteur">
        <w:r w:rsidRPr="009E4F88" w:rsidR="007A4272">
          <w:t>a</w:t>
        </w:r>
      </w:ins>
      <w:r w:rsidRPr="009E4F88">
        <w:t xml:space="preserve"> </w:t>
      </w:r>
      <w:del w:id="491" w:author="Auteur">
        <w:r w:rsidRPr="009E4F88">
          <w:delText>mírné</w:delText>
        </w:r>
      </w:del>
      <w:del w:id="492" w:author="Auteur">
        <w:r w:rsidRPr="004E6475">
          <w:delText xml:space="preserve"> u </w:delText>
        </w:r>
      </w:del>
      <w:r w:rsidRPr="004E6475">
        <w:t xml:space="preserve">66 % </w:t>
      </w:r>
      <w:ins w:id="493" w:author="Auteur">
        <w:r w:rsidR="009E4F88">
          <w:t xml:space="preserve">pacientů mírnou poruchu funkce jater </w:t>
        </w:r>
      </w:ins>
      <w:r w:rsidRPr="004E6475">
        <w:t>a </w:t>
      </w:r>
      <w:ins w:id="494" w:author="Auteur">
        <w:r w:rsidRPr="004E6475" w:rsidR="009E4F88">
          <w:t xml:space="preserve"> </w:t>
        </w:r>
      </w:ins>
      <w:del w:id="495" w:author="Auteur">
        <w:r w:rsidRPr="004E6475">
          <w:delText xml:space="preserve">středně </w:delText>
        </w:r>
      </w:del>
      <w:del w:id="496" w:author="Auteur">
        <w:r w:rsidRPr="004E6475">
          <w:delText xml:space="preserve">závažné </w:delText>
        </w:r>
      </w:del>
      <w:del w:id="497" w:author="Auteur">
        <w:r w:rsidRPr="004E6475">
          <w:delText>u </w:delText>
        </w:r>
      </w:del>
      <w:r w:rsidRPr="004E6475">
        <w:t>34 % pacientů</w:t>
      </w:r>
      <w:ins w:id="498" w:author="Auteur">
        <w:r w:rsidR="009E4F88">
          <w:t xml:space="preserve"> </w:t>
        </w:r>
      </w:ins>
      <w:ins w:id="499" w:author="Auteur">
        <w:r w:rsidRPr="004E6475" w:rsidR="009E4F88">
          <w:t xml:space="preserve">středně </w:t>
        </w:r>
      </w:ins>
      <w:ins w:id="500" w:author="Auteur">
        <w:r w:rsidR="009E4F88">
          <w:t>těžkou</w:t>
        </w:r>
      </w:ins>
      <w:ins w:id="501" w:author="Auteur">
        <w:r w:rsidRPr="004E6475" w:rsidR="009E4F88">
          <w:t xml:space="preserve"> </w:t>
        </w:r>
      </w:ins>
      <w:ins w:id="502" w:author="Auteur">
        <w:r w:rsidR="009E4F88">
          <w:t>poruchu funkce jater</w:t>
        </w:r>
      </w:ins>
      <w:r w:rsidRPr="004E6475">
        <w:t>.</w:t>
      </w:r>
      <w:r w:rsidR="005404CC">
        <w:t xml:space="preserve"> </w:t>
      </w:r>
      <w:r w:rsidRPr="004E6475">
        <w:t>Výchozí průměrná hodnota (SD) eGFR byla 164 (30,6) ml/min/1,73 m</w:t>
      </w:r>
      <w:r w:rsidRPr="004E6475">
        <w:rPr>
          <w:vertAlign w:val="superscript"/>
        </w:rPr>
        <w:t>2</w:t>
      </w:r>
      <w:r w:rsidRPr="004E6475">
        <w:t xml:space="preserve">. </w:t>
      </w:r>
      <w:r w:rsidR="0047123A">
        <w:t>Výchozí</w:t>
      </w:r>
      <w:r w:rsidRPr="004E6475" w:rsidR="0047123A">
        <w:t xml:space="preserve"> </w:t>
      </w:r>
      <w:r w:rsidRPr="004E6475">
        <w:t>průměrné hodnoty (SD) ALT, AST a bilirubinu byly 99 (116,8) U/l, 101 (69,8) U/l, respektive 3,2 (3,57) mg/dl. Výchozí průměrné hodnoty (SD) skóre pruritu (rozsah: 0</w:t>
      </w:r>
      <w:r w:rsidR="00E17DA2">
        <w:t> </w:t>
      </w:r>
      <w:r w:rsidRPr="004E6475">
        <w:t>–</w:t>
      </w:r>
      <w:r w:rsidR="00E17DA2">
        <w:t> </w:t>
      </w:r>
      <w:r w:rsidRPr="004E6475">
        <w:t>4) a hladin žlučových kyselin v séru byly u pacientů léčených odevixib</w:t>
      </w:r>
      <w:r w:rsidR="00A5691F">
        <w:t>á</w:t>
      </w:r>
      <w:r w:rsidRPr="004E6475">
        <w:t>tem (2,9 [0,089], respektive 252,1 [103,0] µmol/l) podobné jako u pacientů léčených placebem (3,0 [0,143], respektive 247,5 [101,1] µmol/l).</w:t>
      </w:r>
      <w:ins w:id="503" w:author="Auteur">
        <w:r w:rsidR="000728AB">
          <w:t xml:space="preserve"> </w:t>
        </w:r>
      </w:ins>
      <w:ins w:id="504" w:author="Auteur">
        <w:r w:rsidRPr="000728AB" w:rsidR="000728AB">
          <w:t xml:space="preserve">Demografické a výchozí charakteristiky </w:t>
        </w:r>
      </w:ins>
      <w:ins w:id="505" w:author="Auteur">
        <w:r w:rsidR="00F5074D">
          <w:t>sloučené</w:t>
        </w:r>
      </w:ins>
      <w:ins w:id="506" w:author="Auteur">
        <w:r w:rsidRPr="000728AB" w:rsidR="000728AB">
          <w:t xml:space="preserve"> populace fáze 3 byly obecně v souladu s populací studie A4250-005. </w:t>
        </w:r>
      </w:ins>
      <w:ins w:id="507" w:author="Auteur">
        <w:r w:rsidR="00F32330">
          <w:t>Třicet šest</w:t>
        </w:r>
      </w:ins>
      <w:ins w:id="508" w:author="Auteur">
        <w:r w:rsidRPr="000728AB" w:rsidR="000728AB">
          <w:t xml:space="preserve"> (30 %) pacientů mělo PFIC typu 1, </w:t>
        </w:r>
      </w:ins>
      <w:ins w:id="509" w:author="Auteur">
        <w:r w:rsidRPr="008C6375" w:rsidR="000728AB">
          <w:t>70</w:t>
        </w:r>
      </w:ins>
      <w:ins w:id="510" w:author="Auteur">
        <w:r w:rsidRPr="008C6375" w:rsidR="00F21005">
          <w:t xml:space="preserve"> (</w:t>
        </w:r>
      </w:ins>
      <w:ins w:id="511" w:author="Auteur">
        <w:r w:rsidRPr="008C6375" w:rsidR="000728AB">
          <w:t xml:space="preserve">58 %) </w:t>
        </w:r>
      </w:ins>
      <w:ins w:id="512" w:author="Auteur">
        <w:r w:rsidRPr="000728AB" w:rsidR="000728AB">
          <w:t>mělo PFIC typu 2; 7 (6 %) mělo PFIC typu 3, 4 (3 %) mělo epizodickou formu PFIC a 2 (2 %) měl</w:t>
        </w:r>
      </w:ins>
      <w:ins w:id="513" w:author="Auteur">
        <w:r w:rsidR="00564311">
          <w:t>i jeden</w:t>
        </w:r>
      </w:ins>
      <w:ins w:id="514" w:author="Auteur">
        <w:r w:rsidRPr="000728AB" w:rsidR="000728AB">
          <w:t xml:space="preserve"> PFIC typu 4 a </w:t>
        </w:r>
      </w:ins>
      <w:ins w:id="515" w:author="Auteur">
        <w:r w:rsidR="00564311">
          <w:t xml:space="preserve">druhý </w:t>
        </w:r>
      </w:ins>
      <w:ins w:id="516" w:author="Auteur">
        <w:r w:rsidRPr="000728AB" w:rsidR="000728AB">
          <w:t>PFIC typu 6</w:t>
        </w:r>
      </w:ins>
      <w:ins w:id="517" w:author="Auteur">
        <w:r w:rsidR="00564311">
          <w:t>.</w:t>
        </w:r>
      </w:ins>
    </w:p>
    <w:p w:rsidR="00E574E3" w:rsidRPr="004E6475" w:rsidP="00F6676C" w14:paraId="069E204D" w14:textId="77777777">
      <w:pPr>
        <w:autoSpaceDE w:val="0"/>
        <w:autoSpaceDN w:val="0"/>
        <w:adjustRightInd w:val="0"/>
        <w:spacing w:line="240" w:lineRule="auto"/>
      </w:pPr>
    </w:p>
    <w:p w:rsidR="00E574E3" w:rsidRPr="004E6475" w:rsidP="003C4530" w14:paraId="7B49D308" w14:textId="5E267050">
      <w:pPr>
        <w:pStyle w:val="paragraph"/>
        <w:spacing w:before="0" w:beforeAutospacing="0" w:after="0" w:afterAutospacing="0"/>
        <w:textAlignment w:val="baseline"/>
        <w:rPr>
          <w:rStyle w:val="normaltextrun"/>
          <w:sz w:val="22"/>
        </w:rPr>
      </w:pPr>
      <w:r w:rsidRPr="004E6475">
        <w:rPr>
          <w:rStyle w:val="normaltextrun"/>
          <w:sz w:val="22"/>
          <w:szCs w:val="22"/>
        </w:rPr>
        <w:t>Tabulka 4 ukazuje výsledné porovnání odevixib</w:t>
      </w:r>
      <w:r w:rsidR="00A5691F">
        <w:rPr>
          <w:rStyle w:val="normaltextrun"/>
          <w:sz w:val="22"/>
          <w:szCs w:val="22"/>
        </w:rPr>
        <w:t>á</w:t>
      </w:r>
      <w:r w:rsidRPr="004E6475">
        <w:rPr>
          <w:rStyle w:val="normaltextrun"/>
          <w:sz w:val="22"/>
          <w:szCs w:val="22"/>
        </w:rPr>
        <w:t>tu a placeba</w:t>
      </w:r>
      <w:ins w:id="518" w:author="Auteur">
        <w:r w:rsidR="00C96DDC">
          <w:rPr>
            <w:rStyle w:val="normaltextrun"/>
            <w:sz w:val="22"/>
            <w:szCs w:val="22"/>
          </w:rPr>
          <w:t xml:space="preserve"> </w:t>
        </w:r>
      </w:ins>
      <w:ins w:id="519" w:author="Auteur">
        <w:r w:rsidR="00102CC3">
          <w:rPr>
            <w:rStyle w:val="normaltextrun"/>
            <w:sz w:val="22"/>
            <w:szCs w:val="22"/>
          </w:rPr>
          <w:t>z</w:t>
        </w:r>
      </w:ins>
      <w:ins w:id="520" w:author="Auteur">
        <w:r w:rsidR="00C96DDC">
          <w:rPr>
            <w:rStyle w:val="normaltextrun"/>
            <w:sz w:val="22"/>
            <w:szCs w:val="22"/>
          </w:rPr>
          <w:t xml:space="preserve">e </w:t>
        </w:r>
      </w:ins>
      <w:ins w:id="521" w:author="Auteur">
        <w:r w:rsidRPr="00C96DDC" w:rsidR="00C96DDC">
          <w:rPr>
            <w:rStyle w:val="normaltextrun"/>
            <w:sz w:val="22"/>
            <w:szCs w:val="22"/>
          </w:rPr>
          <w:t>studi</w:t>
        </w:r>
      </w:ins>
      <w:ins w:id="522" w:author="Auteur">
        <w:r w:rsidR="00102CC3">
          <w:rPr>
            <w:rStyle w:val="normaltextrun"/>
            <w:sz w:val="22"/>
            <w:szCs w:val="22"/>
          </w:rPr>
          <w:t>e</w:t>
        </w:r>
      </w:ins>
      <w:ins w:id="523" w:author="Auteur">
        <w:r w:rsidRPr="00C96DDC" w:rsidR="00C96DDC">
          <w:rPr>
            <w:rStyle w:val="normaltextrun"/>
            <w:sz w:val="22"/>
            <w:szCs w:val="22"/>
          </w:rPr>
          <w:t xml:space="preserve"> A4250-005</w:t>
        </w:r>
      </w:ins>
      <w:r w:rsidRPr="004E6475">
        <w:rPr>
          <w:rStyle w:val="normaltextrun"/>
          <w:sz w:val="22"/>
          <w:szCs w:val="22"/>
        </w:rPr>
        <w:t>, pokud jde o klíčové výsledky účinnosti. Tyto údaje jsou za 24týdenní období léčby zobrazeny graficky na obrázku 1 (žlučové kyseliny v séru) a na obrázku 2 (skóre škrábání).</w:t>
      </w:r>
    </w:p>
    <w:p w:rsidR="002F062F" w:rsidRPr="004E6475" w:rsidP="0069313F" w14:paraId="5A31C86D" w14:textId="77777777">
      <w:pPr>
        <w:pStyle w:val="paragraph"/>
        <w:spacing w:before="0" w:beforeAutospacing="0" w:after="0" w:afterAutospacing="0"/>
        <w:textAlignment w:val="baseline"/>
        <w:rPr>
          <w:szCs w:val="22"/>
        </w:rPr>
      </w:pPr>
    </w:p>
    <w:p w:rsidR="00684310" w:rsidRPr="004E6475" w:rsidP="0069313F" w14:paraId="42E2D471" w14:textId="769C13F0">
      <w:pPr>
        <w:keepNext/>
        <w:keepLines/>
        <w:spacing w:line="240" w:lineRule="auto"/>
        <w:ind w:left="851" w:hanging="851"/>
        <w:outlineLvl w:val="0"/>
        <w:rPr>
          <w:b/>
          <w:szCs w:val="22"/>
        </w:rPr>
      </w:pPr>
      <w:r w:rsidRPr="004E6475">
        <w:rPr>
          <w:b/>
          <w:szCs w:val="22"/>
        </w:rPr>
        <w:t>Tabulka 4:</w:t>
      </w:r>
      <w:r w:rsidRPr="004E6475">
        <w:rPr>
          <w:b/>
          <w:szCs w:val="22"/>
        </w:rPr>
        <w:tab/>
        <w:t>Porovnání klíčových výsledků z hlediska účinnosti u odevixib</w:t>
      </w:r>
      <w:r w:rsidR="00A5691F">
        <w:rPr>
          <w:b/>
          <w:szCs w:val="22"/>
        </w:rPr>
        <w:t>á</w:t>
      </w:r>
      <w:r w:rsidRPr="004E6475">
        <w:rPr>
          <w:b/>
          <w:szCs w:val="22"/>
        </w:rPr>
        <w:t xml:space="preserve">tu oproti placebu za 24týdenní období léčby u pacientů s PFIC </w:t>
      </w:r>
      <w:del w:id="524" w:author="Auteur">
        <w:r w:rsidRPr="004E6475">
          <w:rPr>
            <w:b/>
            <w:szCs w:val="22"/>
          </w:rPr>
          <w:delText>v </w:delText>
        </w:r>
      </w:del>
      <w:ins w:id="525" w:author="Auteur">
        <w:r w:rsidR="00E97EB3">
          <w:rPr>
            <w:b/>
            <w:szCs w:val="22"/>
          </w:rPr>
          <w:t> </w:t>
        </w:r>
      </w:ins>
      <w:ins w:id="526" w:author="Auteur">
        <w:r w:rsidRPr="004E6475" w:rsidR="00E97EB3">
          <w:rPr>
            <w:b/>
            <w:szCs w:val="22"/>
          </w:rPr>
          <w:t>v</w:t>
        </w:r>
      </w:ins>
      <w:ins w:id="527" w:author="Auteur">
        <w:r w:rsidR="00E97EB3">
          <w:rPr>
            <w:b/>
            <w:szCs w:val="22"/>
          </w:rPr>
          <w:t xml:space="preserve">e </w:t>
        </w:r>
      </w:ins>
      <w:ins w:id="528" w:author="Auteur">
        <w:r w:rsidRPr="00E97EB3" w:rsidR="00E97EB3">
          <w:rPr>
            <w:b/>
            <w:szCs w:val="22"/>
          </w:rPr>
          <w:t>studi</w:t>
        </w:r>
      </w:ins>
      <w:ins w:id="529" w:author="Auteur">
        <w:r w:rsidR="00E97EB3">
          <w:rPr>
            <w:b/>
            <w:szCs w:val="22"/>
          </w:rPr>
          <w:t>i</w:t>
        </w:r>
      </w:ins>
      <w:ins w:id="530" w:author="Auteur">
        <w:r w:rsidRPr="00E97EB3" w:rsidR="00E97EB3">
          <w:rPr>
            <w:b/>
            <w:szCs w:val="22"/>
          </w:rPr>
          <w:t xml:space="preserve"> A4250-005</w:t>
        </w:r>
      </w:ins>
      <w:del w:id="531" w:author="Auteur">
        <w:r w:rsidRPr="004E6475">
          <w:rPr>
            <w:b/>
            <w:szCs w:val="22"/>
          </w:rPr>
          <w:delText>hodnocení 1</w:delText>
        </w:r>
      </w:del>
    </w:p>
    <w:tbl>
      <w:tblPr>
        <w:tblStyle w:val="TableGrid"/>
        <w:tblW w:w="0" w:type="auto"/>
        <w:tblLook w:val="04A0"/>
      </w:tblPr>
      <w:tblGrid>
        <w:gridCol w:w="2373"/>
        <w:gridCol w:w="1648"/>
        <w:gridCol w:w="1696"/>
        <w:gridCol w:w="1696"/>
        <w:gridCol w:w="1648"/>
      </w:tblGrid>
      <w:tr w14:paraId="6DB9336F" w14:textId="77777777" w:rsidTr="03259783">
        <w:tblPrEx>
          <w:tblW w:w="0" w:type="auto"/>
          <w:tblLook w:val="04A0"/>
        </w:tblPrEx>
        <w:tc>
          <w:tcPr>
            <w:tcW w:w="2373" w:type="dxa"/>
            <w:vMerge w:val="restart"/>
            <w:vAlign w:val="bottom"/>
          </w:tcPr>
          <w:p w:rsidR="00684310" w:rsidRPr="004E6475" w:rsidP="0069313F" w14:paraId="12FCBA89" w14:textId="77777777">
            <w:pPr>
              <w:keepNext/>
              <w:keepLines/>
              <w:rPr>
                <w:b/>
                <w:bCs/>
                <w:szCs w:val="22"/>
              </w:rPr>
            </w:pPr>
            <w:r w:rsidRPr="004E6475">
              <w:rPr>
                <w:b/>
                <w:bCs/>
                <w:szCs w:val="22"/>
              </w:rPr>
              <w:t>Cílový ukazatel účinnosti</w:t>
            </w:r>
          </w:p>
        </w:tc>
        <w:tc>
          <w:tcPr>
            <w:tcW w:w="1648" w:type="dxa"/>
            <w:vMerge w:val="restart"/>
            <w:vAlign w:val="bottom"/>
          </w:tcPr>
          <w:p w:rsidR="00EF6A6D" w:rsidRPr="004E6475" w:rsidP="0069313F" w14:paraId="048CD830" w14:textId="77777777">
            <w:pPr>
              <w:keepNext/>
              <w:keepLines/>
              <w:jc w:val="center"/>
              <w:rPr>
                <w:b/>
                <w:bCs/>
                <w:szCs w:val="22"/>
              </w:rPr>
            </w:pPr>
            <w:r w:rsidRPr="004E6475">
              <w:rPr>
                <w:b/>
                <w:bCs/>
                <w:szCs w:val="22"/>
              </w:rPr>
              <w:t>Placebo</w:t>
            </w:r>
          </w:p>
          <w:p w:rsidR="00684310" w:rsidRPr="004E6475" w:rsidP="0069313F" w14:paraId="2A4E68AE" w14:textId="77777777">
            <w:pPr>
              <w:keepNext/>
              <w:keepLines/>
              <w:jc w:val="center"/>
              <w:rPr>
                <w:b/>
                <w:bCs/>
              </w:rPr>
            </w:pPr>
            <w:r w:rsidRPr="004E6475">
              <w:rPr>
                <w:b/>
                <w:bCs/>
              </w:rPr>
              <w:t>(</w:t>
            </w:r>
            <w:r w:rsidR="00563366">
              <w:rPr>
                <w:b/>
                <w:bCs/>
              </w:rPr>
              <w:t>n</w:t>
            </w:r>
            <w:r w:rsidRPr="004E6475">
              <w:rPr>
                <w:b/>
                <w:bCs/>
              </w:rPr>
              <w:t xml:space="preserve"> = 20)</w:t>
            </w:r>
          </w:p>
        </w:tc>
        <w:tc>
          <w:tcPr>
            <w:tcW w:w="5040" w:type="dxa"/>
            <w:gridSpan w:val="3"/>
            <w:vAlign w:val="bottom"/>
          </w:tcPr>
          <w:p w:rsidR="00684310" w:rsidRPr="004E6475" w:rsidP="0069313F" w14:paraId="1D129A61" w14:textId="64944142">
            <w:pPr>
              <w:keepNext/>
              <w:keepLines/>
              <w:jc w:val="center"/>
              <w:rPr>
                <w:b/>
                <w:bCs/>
                <w:szCs w:val="22"/>
              </w:rPr>
            </w:pPr>
            <w:r w:rsidRPr="004E6475">
              <w:rPr>
                <w:b/>
                <w:bCs/>
                <w:szCs w:val="22"/>
              </w:rPr>
              <w:t>Odevixib</w:t>
            </w:r>
            <w:r w:rsidR="00A5691F">
              <w:rPr>
                <w:b/>
                <w:bCs/>
                <w:szCs w:val="22"/>
              </w:rPr>
              <w:t>á</w:t>
            </w:r>
            <w:r w:rsidRPr="004E6475">
              <w:rPr>
                <w:b/>
                <w:bCs/>
                <w:szCs w:val="22"/>
              </w:rPr>
              <w:t>t</w:t>
            </w:r>
          </w:p>
        </w:tc>
      </w:tr>
      <w:tr w14:paraId="189F8B10" w14:textId="77777777" w:rsidTr="03259783">
        <w:tblPrEx>
          <w:tblW w:w="0" w:type="auto"/>
          <w:tblLook w:val="04A0"/>
        </w:tblPrEx>
        <w:tc>
          <w:tcPr>
            <w:tcW w:w="2373" w:type="dxa"/>
            <w:vMerge/>
          </w:tcPr>
          <w:p w:rsidR="00684310" w:rsidRPr="004E6475" w:rsidP="0069313F" w14:paraId="74F70C00" w14:textId="77777777">
            <w:pPr>
              <w:keepNext/>
              <w:keepLines/>
              <w:rPr>
                <w:b/>
                <w:szCs w:val="22"/>
              </w:rPr>
            </w:pPr>
          </w:p>
        </w:tc>
        <w:tc>
          <w:tcPr>
            <w:tcW w:w="1648" w:type="dxa"/>
            <w:vMerge/>
            <w:vAlign w:val="bottom"/>
          </w:tcPr>
          <w:p w:rsidR="00684310" w:rsidRPr="004E6475" w:rsidP="0069313F" w14:paraId="449464BF" w14:textId="77777777">
            <w:pPr>
              <w:keepNext/>
              <w:keepLines/>
              <w:rPr>
                <w:b/>
                <w:szCs w:val="22"/>
              </w:rPr>
            </w:pPr>
          </w:p>
        </w:tc>
        <w:tc>
          <w:tcPr>
            <w:tcW w:w="1696" w:type="dxa"/>
            <w:vAlign w:val="bottom"/>
          </w:tcPr>
          <w:p w:rsidR="00EF6A6D" w:rsidRPr="004E6475" w:rsidP="0069313F" w14:paraId="0BE9B9E6" w14:textId="016DA91D">
            <w:pPr>
              <w:keepNext/>
              <w:keepLines/>
              <w:jc w:val="center"/>
              <w:rPr>
                <w:b/>
                <w:bCs/>
                <w:szCs w:val="22"/>
              </w:rPr>
            </w:pPr>
            <w:r w:rsidRPr="004E6475">
              <w:rPr>
                <w:b/>
                <w:bCs/>
                <w:szCs w:val="22"/>
              </w:rPr>
              <w:t>40 µg/kg/</w:t>
            </w:r>
            <w:r w:rsidRPr="004E6475" w:rsidR="00AF1275">
              <w:rPr>
                <w:b/>
                <w:bCs/>
                <w:szCs w:val="22"/>
              </w:rPr>
              <w:t>d</w:t>
            </w:r>
            <w:r w:rsidR="00AF1275">
              <w:rPr>
                <w:b/>
                <w:bCs/>
                <w:szCs w:val="22"/>
              </w:rPr>
              <w:t>en</w:t>
            </w:r>
          </w:p>
          <w:p w:rsidR="00684310" w:rsidRPr="004E6475" w:rsidP="0069313F" w14:paraId="208D5D1C" w14:textId="77777777">
            <w:pPr>
              <w:keepNext/>
              <w:keepLines/>
              <w:jc w:val="center"/>
              <w:rPr>
                <w:b/>
                <w:bCs/>
              </w:rPr>
            </w:pPr>
            <w:r w:rsidRPr="004E6475">
              <w:rPr>
                <w:b/>
                <w:bCs/>
              </w:rPr>
              <w:t>(</w:t>
            </w:r>
            <w:r w:rsidR="00563366">
              <w:rPr>
                <w:b/>
                <w:bCs/>
              </w:rPr>
              <w:t>n</w:t>
            </w:r>
            <w:r w:rsidRPr="004E6475">
              <w:rPr>
                <w:b/>
                <w:bCs/>
              </w:rPr>
              <w:t xml:space="preserve"> = 23)</w:t>
            </w:r>
          </w:p>
        </w:tc>
        <w:tc>
          <w:tcPr>
            <w:tcW w:w="1696" w:type="dxa"/>
            <w:vAlign w:val="bottom"/>
          </w:tcPr>
          <w:p w:rsidR="00EF6A6D" w:rsidRPr="004E6475" w:rsidP="0069313F" w14:paraId="6A39C99F" w14:textId="66FD791A">
            <w:pPr>
              <w:keepNext/>
              <w:keepLines/>
              <w:jc w:val="center"/>
              <w:rPr>
                <w:b/>
                <w:bCs/>
                <w:szCs w:val="22"/>
              </w:rPr>
            </w:pPr>
            <w:r w:rsidRPr="004E6475">
              <w:rPr>
                <w:b/>
                <w:bCs/>
                <w:szCs w:val="22"/>
              </w:rPr>
              <w:t>120 µg/kg/</w:t>
            </w:r>
            <w:r w:rsidRPr="004E6475" w:rsidR="00AF1275">
              <w:rPr>
                <w:b/>
                <w:bCs/>
                <w:szCs w:val="22"/>
              </w:rPr>
              <w:t>d</w:t>
            </w:r>
            <w:r w:rsidR="00AF1275">
              <w:rPr>
                <w:b/>
                <w:bCs/>
                <w:szCs w:val="22"/>
              </w:rPr>
              <w:t>en</w:t>
            </w:r>
          </w:p>
          <w:p w:rsidR="00684310" w:rsidRPr="004E6475" w:rsidP="0069313F" w14:paraId="45F8B96B" w14:textId="77777777">
            <w:pPr>
              <w:keepNext/>
              <w:keepLines/>
              <w:jc w:val="center"/>
              <w:rPr>
                <w:b/>
                <w:bCs/>
              </w:rPr>
            </w:pPr>
            <w:r w:rsidRPr="004E6475">
              <w:rPr>
                <w:b/>
                <w:bCs/>
              </w:rPr>
              <w:t>(</w:t>
            </w:r>
            <w:r w:rsidR="00563366">
              <w:rPr>
                <w:b/>
                <w:bCs/>
              </w:rPr>
              <w:t>n</w:t>
            </w:r>
            <w:r w:rsidRPr="004E6475">
              <w:rPr>
                <w:b/>
                <w:bCs/>
              </w:rPr>
              <w:t xml:space="preserve"> = 19)</w:t>
            </w:r>
          </w:p>
        </w:tc>
        <w:tc>
          <w:tcPr>
            <w:tcW w:w="1648" w:type="dxa"/>
            <w:vAlign w:val="bottom"/>
          </w:tcPr>
          <w:p w:rsidR="00EF6A6D" w:rsidRPr="004E6475" w:rsidP="0069313F" w14:paraId="71EE23D9" w14:textId="77777777">
            <w:pPr>
              <w:keepNext/>
              <w:keepLines/>
              <w:jc w:val="center"/>
              <w:rPr>
                <w:b/>
                <w:bCs/>
                <w:szCs w:val="22"/>
              </w:rPr>
            </w:pPr>
            <w:r w:rsidRPr="004E6475">
              <w:rPr>
                <w:b/>
                <w:bCs/>
                <w:szCs w:val="22"/>
              </w:rPr>
              <w:t>Celkem</w:t>
            </w:r>
          </w:p>
          <w:p w:rsidR="00684310" w:rsidRPr="004E6475" w:rsidP="0069313F" w14:paraId="57E21DD6" w14:textId="77777777">
            <w:pPr>
              <w:keepNext/>
              <w:keepLines/>
              <w:jc w:val="center"/>
              <w:rPr>
                <w:b/>
                <w:bCs/>
                <w:szCs w:val="22"/>
              </w:rPr>
            </w:pPr>
            <w:r w:rsidRPr="004E6475">
              <w:rPr>
                <w:b/>
                <w:bCs/>
                <w:szCs w:val="22"/>
              </w:rPr>
              <w:t>(</w:t>
            </w:r>
            <w:r w:rsidR="00563366">
              <w:rPr>
                <w:b/>
                <w:bCs/>
                <w:szCs w:val="22"/>
              </w:rPr>
              <w:t>n</w:t>
            </w:r>
            <w:r w:rsidRPr="004E6475">
              <w:rPr>
                <w:b/>
                <w:bCs/>
                <w:szCs w:val="22"/>
              </w:rPr>
              <w:t xml:space="preserve"> = 42)</w:t>
            </w:r>
          </w:p>
        </w:tc>
      </w:tr>
      <w:tr w14:paraId="02C82E11" w14:textId="77777777" w:rsidTr="03259783">
        <w:tblPrEx>
          <w:tblW w:w="0" w:type="auto"/>
          <w:tblLook w:val="04A0"/>
        </w:tblPrEx>
        <w:tc>
          <w:tcPr>
            <w:tcW w:w="9061" w:type="dxa"/>
            <w:gridSpan w:val="5"/>
          </w:tcPr>
          <w:p w:rsidR="00F02A9C" w:rsidRPr="004E6475" w:rsidP="0069313F" w14:paraId="3BA6A301" w14:textId="210A04C3">
            <w:pPr>
              <w:keepNext/>
              <w:keepLines/>
              <w:rPr>
                <w:b/>
                <w:bCs/>
                <w:szCs w:val="22"/>
              </w:rPr>
            </w:pPr>
            <w:r w:rsidRPr="004E6475">
              <w:rPr>
                <w:b/>
                <w:bCs/>
                <w:szCs w:val="22"/>
              </w:rPr>
              <w:t>Podíl pacientů se snížením žlučových kyselin v séru na konci léčby</w:t>
            </w:r>
            <w:ins w:id="532" w:author="Auteur">
              <w:r w:rsidR="00DB7567">
                <w:rPr>
                  <w:b/>
                  <w:bCs/>
                  <w:szCs w:val="22"/>
                </w:rPr>
                <w:t xml:space="preserve"> (respondéři</w:t>
              </w:r>
            </w:ins>
            <w:ins w:id="533" w:author="Auteur">
              <w:r w:rsidRPr="00164D26" w:rsidR="00164D26">
                <w:rPr>
                  <w:b/>
                  <w:bCs/>
                  <w:szCs w:val="22"/>
                  <w:vertAlign w:val="superscript"/>
                </w:rPr>
                <w:t>a</w:t>
              </w:r>
            </w:ins>
            <w:ins w:id="534" w:author="Auteur">
              <w:r w:rsidR="00DB7567">
                <w:rPr>
                  <w:b/>
                  <w:bCs/>
                  <w:szCs w:val="22"/>
                </w:rPr>
                <w:t>)</w:t>
              </w:r>
            </w:ins>
          </w:p>
        </w:tc>
      </w:tr>
      <w:tr w14:paraId="124BFBA2" w14:textId="77777777" w:rsidTr="03259783">
        <w:tblPrEx>
          <w:tblW w:w="0" w:type="auto"/>
          <w:tblLook w:val="04A0"/>
        </w:tblPrEx>
        <w:tc>
          <w:tcPr>
            <w:tcW w:w="2373" w:type="dxa"/>
          </w:tcPr>
          <w:p w:rsidR="00813FFB" w:rsidRPr="004E6475" w:rsidP="0069313F" w14:paraId="549BE757" w14:textId="77777777">
            <w:pPr>
              <w:keepNext/>
              <w:keepLines/>
            </w:pPr>
            <w:r w:rsidRPr="004E6475">
              <w:t>n (%)</w:t>
            </w:r>
          </w:p>
          <w:p w:rsidR="00F02A9C" w:rsidRPr="004E6475" w:rsidP="0069313F" w14:paraId="7C06D20A" w14:textId="77777777">
            <w:pPr>
              <w:keepNext/>
              <w:keepLines/>
              <w:rPr>
                <w:szCs w:val="22"/>
              </w:rPr>
            </w:pPr>
            <w:r w:rsidRPr="004E6475">
              <w:t>(95% CI)</w:t>
            </w:r>
          </w:p>
        </w:tc>
        <w:tc>
          <w:tcPr>
            <w:tcW w:w="1648" w:type="dxa"/>
          </w:tcPr>
          <w:p w:rsidR="00813FFB" w:rsidRPr="004E6475" w:rsidP="0069313F" w14:paraId="2CB4CDE2" w14:textId="77777777">
            <w:pPr>
              <w:keepNext/>
              <w:keepLines/>
              <w:jc w:val="center"/>
              <w:rPr>
                <w:szCs w:val="22"/>
              </w:rPr>
            </w:pPr>
            <w:r w:rsidRPr="004E6475">
              <w:rPr>
                <w:szCs w:val="22"/>
              </w:rPr>
              <w:t>0</w:t>
            </w:r>
          </w:p>
          <w:p w:rsidR="00F02A9C" w:rsidRPr="004E6475" w:rsidP="0069313F" w14:paraId="2F4B2182" w14:textId="77777777">
            <w:pPr>
              <w:keepNext/>
              <w:keepLines/>
              <w:jc w:val="center"/>
              <w:rPr>
                <w:szCs w:val="22"/>
              </w:rPr>
            </w:pPr>
            <w:r w:rsidRPr="004E6475">
              <w:t>(0,00</w:t>
            </w:r>
            <w:r w:rsidR="00563366">
              <w:t>;</w:t>
            </w:r>
            <w:r w:rsidRPr="004E6475">
              <w:t xml:space="preserve"> 16,84)</w:t>
            </w:r>
          </w:p>
        </w:tc>
        <w:tc>
          <w:tcPr>
            <w:tcW w:w="1696" w:type="dxa"/>
          </w:tcPr>
          <w:p w:rsidR="00813FFB" w:rsidRPr="004E6475" w:rsidP="0069313F" w14:paraId="705139DC" w14:textId="77777777">
            <w:pPr>
              <w:keepNext/>
              <w:keepLines/>
              <w:jc w:val="center"/>
              <w:rPr>
                <w:szCs w:val="22"/>
              </w:rPr>
            </w:pPr>
            <w:r w:rsidRPr="004E6475">
              <w:t>10 (43,5)</w:t>
            </w:r>
          </w:p>
          <w:p w:rsidR="00F02A9C" w:rsidRPr="004E6475" w:rsidP="0069313F" w14:paraId="7725B19E" w14:textId="77777777">
            <w:pPr>
              <w:keepNext/>
              <w:keepLines/>
              <w:jc w:val="center"/>
              <w:rPr>
                <w:szCs w:val="22"/>
              </w:rPr>
            </w:pPr>
            <w:r w:rsidRPr="004E6475">
              <w:t>(23,19</w:t>
            </w:r>
            <w:r w:rsidR="00563366">
              <w:t>;</w:t>
            </w:r>
            <w:r w:rsidRPr="004E6475">
              <w:t xml:space="preserve"> 65,51)</w:t>
            </w:r>
          </w:p>
        </w:tc>
        <w:tc>
          <w:tcPr>
            <w:tcW w:w="1696" w:type="dxa"/>
          </w:tcPr>
          <w:p w:rsidR="00813FFB" w:rsidRPr="004E6475" w:rsidP="0069313F" w14:paraId="7C1BEE9C" w14:textId="77777777">
            <w:pPr>
              <w:keepNext/>
              <w:keepLines/>
              <w:jc w:val="center"/>
              <w:rPr>
                <w:szCs w:val="22"/>
              </w:rPr>
            </w:pPr>
            <w:r w:rsidRPr="004E6475">
              <w:t>4 (21,1)</w:t>
            </w:r>
          </w:p>
          <w:p w:rsidR="00F02A9C" w:rsidRPr="004E6475" w:rsidP="0069313F" w14:paraId="569DCC62" w14:textId="77777777">
            <w:pPr>
              <w:keepNext/>
              <w:keepLines/>
              <w:jc w:val="center"/>
              <w:rPr>
                <w:szCs w:val="22"/>
              </w:rPr>
            </w:pPr>
            <w:r w:rsidRPr="004E6475">
              <w:t>(6,05</w:t>
            </w:r>
            <w:r w:rsidR="00563366">
              <w:t>;</w:t>
            </w:r>
            <w:r w:rsidRPr="004E6475">
              <w:t xml:space="preserve"> 45,57)</w:t>
            </w:r>
          </w:p>
        </w:tc>
        <w:tc>
          <w:tcPr>
            <w:tcW w:w="1648" w:type="dxa"/>
          </w:tcPr>
          <w:p w:rsidR="00813FFB" w:rsidRPr="004E6475" w:rsidP="0069313F" w14:paraId="7EB6B339" w14:textId="77777777">
            <w:pPr>
              <w:keepNext/>
              <w:keepLines/>
              <w:jc w:val="center"/>
              <w:rPr>
                <w:szCs w:val="22"/>
              </w:rPr>
            </w:pPr>
            <w:r w:rsidRPr="004E6475">
              <w:t>14 (33,3)</w:t>
            </w:r>
          </w:p>
          <w:p w:rsidR="00F02A9C" w:rsidRPr="004E6475" w:rsidP="0069313F" w14:paraId="420699ED" w14:textId="77777777">
            <w:pPr>
              <w:keepNext/>
              <w:keepLines/>
              <w:jc w:val="center"/>
              <w:rPr>
                <w:szCs w:val="22"/>
              </w:rPr>
            </w:pPr>
            <w:r w:rsidRPr="004E6475">
              <w:t>(19,57</w:t>
            </w:r>
            <w:r w:rsidR="00563366">
              <w:t>;</w:t>
            </w:r>
            <w:r w:rsidRPr="004E6475">
              <w:t xml:space="preserve"> 49,55)</w:t>
            </w:r>
          </w:p>
        </w:tc>
      </w:tr>
      <w:tr w14:paraId="03F781D8" w14:textId="77777777" w:rsidTr="03259783">
        <w:tblPrEx>
          <w:tblW w:w="0" w:type="auto"/>
          <w:tblLook w:val="04A0"/>
        </w:tblPrEx>
        <w:tc>
          <w:tcPr>
            <w:tcW w:w="2373" w:type="dxa"/>
          </w:tcPr>
          <w:p w:rsidR="00813FFB" w:rsidRPr="004E6475" w:rsidP="0069313F" w14:paraId="080123DC" w14:textId="77777777">
            <w:pPr>
              <w:keepNext/>
              <w:keepLines/>
              <w:ind w:right="-140"/>
              <w:rPr>
                <w:szCs w:val="22"/>
              </w:rPr>
            </w:pPr>
            <w:r w:rsidRPr="004E6475">
              <w:t>Rozdíl v podílu oproti placebu</w:t>
            </w:r>
          </w:p>
          <w:p w:rsidR="00F02A9C" w:rsidRPr="004E6475" w:rsidP="0069313F" w14:paraId="2EC976A1" w14:textId="77777777">
            <w:pPr>
              <w:keepNext/>
              <w:keepLines/>
              <w:rPr>
                <w:szCs w:val="22"/>
              </w:rPr>
            </w:pPr>
            <w:r w:rsidRPr="004E6475">
              <w:t>(95% CI)</w:t>
            </w:r>
          </w:p>
        </w:tc>
        <w:tc>
          <w:tcPr>
            <w:tcW w:w="1648" w:type="dxa"/>
            <w:vAlign w:val="center"/>
          </w:tcPr>
          <w:p w:rsidR="00F02A9C" w:rsidRPr="004E6475" w:rsidP="0069313F" w14:paraId="01D8D1D0" w14:textId="77777777">
            <w:pPr>
              <w:keepNext/>
              <w:keepLines/>
              <w:jc w:val="center"/>
              <w:rPr>
                <w:szCs w:val="22"/>
              </w:rPr>
            </w:pPr>
          </w:p>
        </w:tc>
        <w:tc>
          <w:tcPr>
            <w:tcW w:w="1696" w:type="dxa"/>
            <w:vAlign w:val="center"/>
          </w:tcPr>
          <w:p w:rsidR="00813FFB" w:rsidRPr="004E6475" w:rsidP="0069313F" w14:paraId="75F5CB70" w14:textId="77777777">
            <w:pPr>
              <w:keepNext/>
              <w:keepLines/>
              <w:jc w:val="center"/>
              <w:rPr>
                <w:szCs w:val="22"/>
              </w:rPr>
            </w:pPr>
            <w:r w:rsidRPr="004E6475">
              <w:t>0,44</w:t>
            </w:r>
          </w:p>
          <w:p w:rsidR="00F02A9C" w:rsidRPr="004E6475" w:rsidP="0069313F" w14:paraId="718A6E57" w14:textId="77777777">
            <w:pPr>
              <w:keepNext/>
              <w:keepLines/>
              <w:jc w:val="center"/>
              <w:rPr>
                <w:szCs w:val="22"/>
              </w:rPr>
            </w:pPr>
            <w:r w:rsidRPr="004E6475">
              <w:t>(0,22</w:t>
            </w:r>
            <w:r w:rsidR="00563366">
              <w:t>;</w:t>
            </w:r>
            <w:r w:rsidRPr="004E6475">
              <w:t xml:space="preserve"> 0,66)</w:t>
            </w:r>
          </w:p>
        </w:tc>
        <w:tc>
          <w:tcPr>
            <w:tcW w:w="1696" w:type="dxa"/>
            <w:vAlign w:val="center"/>
          </w:tcPr>
          <w:p w:rsidR="00813FFB" w:rsidRPr="004E6475" w:rsidP="0069313F" w14:paraId="66B7EAAD" w14:textId="77777777">
            <w:pPr>
              <w:keepNext/>
              <w:keepLines/>
              <w:ind w:left="-160" w:right="-61"/>
              <w:jc w:val="center"/>
            </w:pPr>
            <w:r w:rsidRPr="004E6475">
              <w:t>0,21</w:t>
            </w:r>
          </w:p>
          <w:p w:rsidR="00F02A9C" w:rsidRPr="004E6475" w:rsidP="0069313F" w14:paraId="38B2DE6B" w14:textId="77777777">
            <w:pPr>
              <w:keepNext/>
              <w:keepLines/>
              <w:ind w:left="-160" w:right="-61"/>
              <w:jc w:val="center"/>
            </w:pPr>
            <w:r w:rsidRPr="004E6475">
              <w:t>(0,02</w:t>
            </w:r>
            <w:r w:rsidR="00563366">
              <w:t>;</w:t>
            </w:r>
            <w:r w:rsidRPr="004E6475">
              <w:t xml:space="preserve"> 0,46)</w:t>
            </w:r>
          </w:p>
        </w:tc>
        <w:tc>
          <w:tcPr>
            <w:tcW w:w="1648" w:type="dxa"/>
            <w:vAlign w:val="center"/>
          </w:tcPr>
          <w:p w:rsidR="00813FFB" w:rsidRPr="004E6475" w:rsidP="0069313F" w14:paraId="410B741B" w14:textId="77777777">
            <w:pPr>
              <w:keepNext/>
              <w:keepLines/>
              <w:ind w:left="-155" w:right="-114"/>
              <w:jc w:val="center"/>
              <w:rPr>
                <w:szCs w:val="22"/>
              </w:rPr>
            </w:pPr>
            <w:r w:rsidRPr="004E6475">
              <w:t>0,33</w:t>
            </w:r>
          </w:p>
          <w:p w:rsidR="00F02A9C" w:rsidRPr="004E6475" w:rsidP="0069313F" w14:paraId="6F72035A" w14:textId="77777777">
            <w:pPr>
              <w:keepNext/>
              <w:keepLines/>
              <w:ind w:left="-155" w:right="-114"/>
              <w:jc w:val="center"/>
              <w:rPr>
                <w:szCs w:val="22"/>
              </w:rPr>
            </w:pPr>
            <w:r w:rsidRPr="004E6475">
              <w:t>(0,09</w:t>
            </w:r>
            <w:r w:rsidR="00563366">
              <w:t>;</w:t>
            </w:r>
            <w:r w:rsidRPr="004E6475">
              <w:t xml:space="preserve"> 0,50)</w:t>
            </w:r>
          </w:p>
        </w:tc>
      </w:tr>
      <w:tr w14:paraId="07ECFA4D" w14:textId="77777777" w:rsidTr="03259783">
        <w:tblPrEx>
          <w:tblW w:w="0" w:type="auto"/>
          <w:tblLook w:val="04A0"/>
        </w:tblPrEx>
        <w:tc>
          <w:tcPr>
            <w:tcW w:w="2373" w:type="dxa"/>
          </w:tcPr>
          <w:p w:rsidR="00F02A9C" w:rsidRPr="004E6475" w:rsidP="0069313F" w14:paraId="493CEF8B" w14:textId="3BFEE633">
            <w:pPr>
              <w:keepNext/>
              <w:keepLines/>
              <w:rPr>
                <w:szCs w:val="22"/>
                <w:vertAlign w:val="superscript"/>
              </w:rPr>
            </w:pPr>
            <w:r w:rsidRPr="004E6475">
              <w:t>Jednostranná p-hodnota</w:t>
            </w:r>
            <w:del w:id="535" w:author="Auteur">
              <w:r w:rsidRPr="004E6475">
                <w:rPr>
                  <w:vertAlign w:val="superscript"/>
                </w:rPr>
                <w:delText>a</w:delText>
              </w:r>
            </w:del>
            <w:ins w:id="536" w:author="Auteur">
              <w:r w:rsidR="00A20F39">
                <w:rPr>
                  <w:vertAlign w:val="superscript"/>
                </w:rPr>
                <w:t>b</w:t>
              </w:r>
            </w:ins>
          </w:p>
        </w:tc>
        <w:tc>
          <w:tcPr>
            <w:tcW w:w="1648" w:type="dxa"/>
            <w:vAlign w:val="bottom"/>
          </w:tcPr>
          <w:p w:rsidR="00F02A9C" w:rsidRPr="004E6475" w:rsidP="0069313F" w14:paraId="41BE8A8D" w14:textId="77777777">
            <w:pPr>
              <w:keepNext/>
              <w:keepLines/>
              <w:jc w:val="center"/>
              <w:rPr>
                <w:szCs w:val="22"/>
              </w:rPr>
            </w:pPr>
          </w:p>
        </w:tc>
        <w:tc>
          <w:tcPr>
            <w:tcW w:w="1696" w:type="dxa"/>
          </w:tcPr>
          <w:p w:rsidR="00F02A9C" w:rsidRPr="004E6475" w:rsidP="0069313F" w14:paraId="45D62202" w14:textId="77777777">
            <w:pPr>
              <w:keepNext/>
              <w:keepLines/>
              <w:jc w:val="center"/>
              <w:rPr>
                <w:szCs w:val="22"/>
              </w:rPr>
            </w:pPr>
            <w:r w:rsidRPr="004E6475">
              <w:t>0,0015</w:t>
            </w:r>
          </w:p>
        </w:tc>
        <w:tc>
          <w:tcPr>
            <w:tcW w:w="1696" w:type="dxa"/>
          </w:tcPr>
          <w:p w:rsidR="00F02A9C" w:rsidRPr="004E6475" w:rsidP="0069313F" w14:paraId="42E377F3" w14:textId="77777777">
            <w:pPr>
              <w:keepNext/>
              <w:keepLines/>
              <w:jc w:val="center"/>
              <w:rPr>
                <w:szCs w:val="22"/>
              </w:rPr>
            </w:pPr>
            <w:r w:rsidRPr="004E6475">
              <w:t>0,0174</w:t>
            </w:r>
          </w:p>
        </w:tc>
        <w:tc>
          <w:tcPr>
            <w:tcW w:w="1648" w:type="dxa"/>
          </w:tcPr>
          <w:p w:rsidR="00F02A9C" w:rsidRPr="004E6475" w:rsidP="0069313F" w14:paraId="2B7D7B39" w14:textId="77777777">
            <w:pPr>
              <w:keepNext/>
              <w:keepLines/>
              <w:jc w:val="center"/>
              <w:rPr>
                <w:szCs w:val="22"/>
              </w:rPr>
            </w:pPr>
            <w:r w:rsidRPr="004E6475">
              <w:t>0,0015</w:t>
            </w:r>
          </w:p>
        </w:tc>
      </w:tr>
      <w:tr w14:paraId="3D29DCA5" w14:textId="77777777" w:rsidTr="03259783">
        <w:tblPrEx>
          <w:tblW w:w="0" w:type="auto"/>
          <w:tblLook w:val="04A0"/>
        </w:tblPrEx>
        <w:tc>
          <w:tcPr>
            <w:tcW w:w="9061" w:type="dxa"/>
            <w:gridSpan w:val="5"/>
            <w:vAlign w:val="bottom"/>
          </w:tcPr>
          <w:p w:rsidR="00684310" w:rsidRPr="004E6475" w:rsidP="0069313F" w14:paraId="294AFF1E" w14:textId="77777777">
            <w:pPr>
              <w:keepNext/>
              <w:keepLines/>
              <w:rPr>
                <w:b/>
                <w:bCs/>
                <w:szCs w:val="22"/>
              </w:rPr>
            </w:pPr>
            <w:r w:rsidRPr="004E6475">
              <w:rPr>
                <w:b/>
                <w:bCs/>
                <w:szCs w:val="22"/>
              </w:rPr>
              <w:t>Podíl pozitivních posouzení pruritu po dobu léčby</w:t>
            </w:r>
          </w:p>
        </w:tc>
      </w:tr>
      <w:tr w14:paraId="2003AD9B" w14:textId="77777777" w:rsidTr="03259783">
        <w:tblPrEx>
          <w:tblW w:w="0" w:type="auto"/>
          <w:tblLook w:val="04A0"/>
        </w:tblPrEx>
        <w:tc>
          <w:tcPr>
            <w:tcW w:w="2373" w:type="dxa"/>
          </w:tcPr>
          <w:p w:rsidR="00684310" w:rsidRPr="004E6475" w:rsidP="0069313F" w14:paraId="0A026901" w14:textId="77777777">
            <w:pPr>
              <w:keepNext/>
              <w:keepLines/>
              <w:rPr>
                <w:szCs w:val="22"/>
              </w:rPr>
            </w:pPr>
            <w:r w:rsidRPr="004E6475">
              <w:t xml:space="preserve">Podíl </w:t>
            </w:r>
          </w:p>
        </w:tc>
        <w:tc>
          <w:tcPr>
            <w:tcW w:w="1648" w:type="dxa"/>
          </w:tcPr>
          <w:p w:rsidR="00684310" w:rsidRPr="004E6475" w:rsidP="0069313F" w14:paraId="198314A5" w14:textId="77777777">
            <w:pPr>
              <w:keepNext/>
              <w:keepLines/>
              <w:jc w:val="center"/>
              <w:rPr>
                <w:szCs w:val="22"/>
              </w:rPr>
            </w:pPr>
            <w:r w:rsidRPr="004E6475">
              <w:t>28,74</w:t>
            </w:r>
          </w:p>
        </w:tc>
        <w:tc>
          <w:tcPr>
            <w:tcW w:w="1696" w:type="dxa"/>
          </w:tcPr>
          <w:p w:rsidR="00684310" w:rsidRPr="004E6475" w:rsidP="0069313F" w14:paraId="54BBCA24" w14:textId="77777777">
            <w:pPr>
              <w:keepNext/>
              <w:keepLines/>
              <w:jc w:val="center"/>
              <w:rPr>
                <w:szCs w:val="22"/>
              </w:rPr>
            </w:pPr>
            <w:r w:rsidRPr="004E6475">
              <w:t>58,31</w:t>
            </w:r>
          </w:p>
        </w:tc>
        <w:tc>
          <w:tcPr>
            <w:tcW w:w="1696" w:type="dxa"/>
          </w:tcPr>
          <w:p w:rsidR="00684310" w:rsidRPr="004E6475" w:rsidP="0069313F" w14:paraId="4346BCDE" w14:textId="77777777">
            <w:pPr>
              <w:keepNext/>
              <w:keepLines/>
              <w:jc w:val="center"/>
              <w:rPr>
                <w:szCs w:val="22"/>
              </w:rPr>
            </w:pPr>
            <w:r w:rsidRPr="004E6475">
              <w:t>47,69</w:t>
            </w:r>
          </w:p>
        </w:tc>
        <w:tc>
          <w:tcPr>
            <w:tcW w:w="1648" w:type="dxa"/>
          </w:tcPr>
          <w:p w:rsidR="00684310" w:rsidRPr="004E6475" w:rsidP="0069313F" w14:paraId="0BC858CF" w14:textId="77777777">
            <w:pPr>
              <w:keepNext/>
              <w:keepLines/>
              <w:jc w:val="center"/>
              <w:rPr>
                <w:szCs w:val="22"/>
              </w:rPr>
            </w:pPr>
            <w:r w:rsidRPr="004E6475">
              <w:t>53,51</w:t>
            </w:r>
          </w:p>
        </w:tc>
      </w:tr>
      <w:tr w14:paraId="60CD91A8" w14:textId="77777777" w:rsidTr="03259783">
        <w:tblPrEx>
          <w:tblW w:w="0" w:type="auto"/>
          <w:tblLook w:val="04A0"/>
        </w:tblPrEx>
        <w:tc>
          <w:tcPr>
            <w:tcW w:w="2373" w:type="dxa"/>
          </w:tcPr>
          <w:p w:rsidR="00684310" w:rsidRPr="004E6475" w:rsidP="00952D08" w14:paraId="4827D3D2" w14:textId="34763A28">
            <w:pPr>
              <w:keepNext/>
              <w:keepLines/>
              <w:rPr>
                <w:szCs w:val="22"/>
                <w:vertAlign w:val="superscript"/>
              </w:rPr>
            </w:pPr>
            <w:r w:rsidRPr="004E6475">
              <w:t>Rozdíl v podílu (SE) oproti placebu (95% CI)</w:t>
            </w:r>
            <w:del w:id="537" w:author="Auteur">
              <w:r w:rsidRPr="004E6475">
                <w:rPr>
                  <w:vertAlign w:val="superscript"/>
                </w:rPr>
                <w:delText>b</w:delText>
              </w:r>
            </w:del>
            <w:ins w:id="538" w:author="Auteur">
              <w:r w:rsidR="00A20F39">
                <w:rPr>
                  <w:vertAlign w:val="superscript"/>
                </w:rPr>
                <w:t>c</w:t>
              </w:r>
            </w:ins>
          </w:p>
        </w:tc>
        <w:tc>
          <w:tcPr>
            <w:tcW w:w="1648" w:type="dxa"/>
          </w:tcPr>
          <w:p w:rsidR="00684310" w:rsidRPr="004E6475" w:rsidP="0069313F" w14:paraId="3AF60830" w14:textId="77777777">
            <w:pPr>
              <w:keepNext/>
              <w:keepLines/>
              <w:jc w:val="center"/>
              <w:rPr>
                <w:szCs w:val="22"/>
              </w:rPr>
            </w:pPr>
          </w:p>
        </w:tc>
        <w:tc>
          <w:tcPr>
            <w:tcW w:w="1696" w:type="dxa"/>
          </w:tcPr>
          <w:p w:rsidR="00813FFB" w:rsidRPr="004E6475" w:rsidP="0069313F" w14:paraId="0BA4FEAB" w14:textId="251BC3CC">
            <w:pPr>
              <w:keepNext/>
              <w:keepLines/>
              <w:jc w:val="center"/>
              <w:rPr>
                <w:szCs w:val="22"/>
              </w:rPr>
            </w:pPr>
            <w:r w:rsidRPr="004E6475">
              <w:t>28,23</w:t>
            </w:r>
            <w:r w:rsidR="00A23156">
              <w:t xml:space="preserve"> </w:t>
            </w:r>
            <w:r w:rsidRPr="004E6475">
              <w:t>(9,18)</w:t>
            </w:r>
          </w:p>
          <w:p w:rsidR="00684310" w:rsidRPr="004E6475" w:rsidP="0069313F" w14:paraId="53CAA8CE" w14:textId="77777777">
            <w:pPr>
              <w:keepNext/>
              <w:keepLines/>
              <w:jc w:val="center"/>
              <w:rPr>
                <w:szCs w:val="22"/>
              </w:rPr>
            </w:pPr>
            <w:r w:rsidRPr="004E6475">
              <w:t>(9,83</w:t>
            </w:r>
            <w:r w:rsidR="00563366">
              <w:t>;</w:t>
            </w:r>
            <w:r w:rsidRPr="004E6475">
              <w:t xml:space="preserve"> 46,64)</w:t>
            </w:r>
          </w:p>
        </w:tc>
        <w:tc>
          <w:tcPr>
            <w:tcW w:w="1696" w:type="dxa"/>
          </w:tcPr>
          <w:p w:rsidR="00813FFB" w:rsidRPr="004E6475" w:rsidP="0069313F" w14:paraId="20BADA01" w14:textId="353336E3">
            <w:pPr>
              <w:keepNext/>
              <w:keepLines/>
              <w:jc w:val="center"/>
              <w:rPr>
                <w:szCs w:val="22"/>
              </w:rPr>
            </w:pPr>
            <w:r w:rsidRPr="004E6475">
              <w:t>21,71</w:t>
            </w:r>
            <w:r w:rsidR="00A23156">
              <w:t xml:space="preserve"> </w:t>
            </w:r>
            <w:r w:rsidRPr="004E6475">
              <w:t>(9,89)</w:t>
            </w:r>
          </w:p>
          <w:p w:rsidR="00684310" w:rsidRPr="004E6475" w:rsidP="0069313F" w14:paraId="3B4A12CF" w14:textId="77777777">
            <w:pPr>
              <w:keepNext/>
              <w:keepLines/>
              <w:jc w:val="center"/>
              <w:rPr>
                <w:szCs w:val="22"/>
              </w:rPr>
            </w:pPr>
            <w:r w:rsidRPr="004E6475">
              <w:t>(1,87</w:t>
            </w:r>
            <w:r w:rsidR="00563366">
              <w:t>;</w:t>
            </w:r>
            <w:r w:rsidRPr="004E6475">
              <w:t xml:space="preserve"> 41,54)</w:t>
            </w:r>
          </w:p>
        </w:tc>
        <w:tc>
          <w:tcPr>
            <w:tcW w:w="1648" w:type="dxa"/>
          </w:tcPr>
          <w:p w:rsidR="00813FFB" w:rsidRPr="004E6475" w:rsidP="0069313F" w14:paraId="23C05CC1" w14:textId="08CD6AC6">
            <w:pPr>
              <w:keepNext/>
              <w:keepLines/>
              <w:jc w:val="center"/>
              <w:rPr>
                <w:szCs w:val="22"/>
              </w:rPr>
            </w:pPr>
            <w:r w:rsidRPr="004E6475">
              <w:t>24,97</w:t>
            </w:r>
            <w:r w:rsidR="00A23156">
              <w:t xml:space="preserve"> </w:t>
            </w:r>
            <w:r w:rsidRPr="004E6475">
              <w:t>(8,24)</w:t>
            </w:r>
          </w:p>
          <w:p w:rsidR="00684310" w:rsidRPr="004E6475" w:rsidP="0069313F" w14:paraId="25B30B84" w14:textId="77777777">
            <w:pPr>
              <w:keepNext/>
              <w:keepLines/>
              <w:jc w:val="center"/>
              <w:rPr>
                <w:szCs w:val="22"/>
              </w:rPr>
            </w:pPr>
            <w:r w:rsidRPr="004E6475">
              <w:t>(8,45</w:t>
            </w:r>
            <w:r w:rsidR="00563366">
              <w:t>;</w:t>
            </w:r>
            <w:r w:rsidRPr="004E6475">
              <w:t xml:space="preserve"> 41,49)</w:t>
            </w:r>
          </w:p>
        </w:tc>
      </w:tr>
    </w:tbl>
    <w:p w:rsidR="00A04613" w:rsidRPr="00303541" w:rsidP="00FA55B7" w14:paraId="1D11147C" w14:textId="24908726">
      <w:pPr>
        <w:keepNext/>
        <w:keepLines/>
        <w:autoSpaceDE w:val="0"/>
        <w:autoSpaceDN w:val="0"/>
        <w:adjustRightInd w:val="0"/>
        <w:spacing w:line="240" w:lineRule="auto"/>
        <w:rPr>
          <w:ins w:id="539" w:author="Auteur"/>
        </w:rPr>
      </w:pPr>
      <w:r w:rsidRPr="004E6475">
        <w:rPr>
          <w:vertAlign w:val="superscript"/>
        </w:rPr>
        <w:t>a</w:t>
      </w:r>
      <w:ins w:id="540" w:author="Auteur">
        <w:r w:rsidR="00B57235">
          <w:t>Respondéři</w:t>
        </w:r>
      </w:ins>
      <w:ins w:id="541" w:author="Auteur">
        <w:r w:rsidR="004534F0">
          <w:t xml:space="preserve"> </w:t>
        </w:r>
      </w:ins>
      <w:ins w:id="542" w:author="Auteur">
        <w:r w:rsidRPr="004534F0" w:rsidR="004534F0">
          <w:t xml:space="preserve">byli definováni jako </w:t>
        </w:r>
      </w:ins>
      <w:ins w:id="543" w:author="Auteur">
        <w:r w:rsidR="004A01EA">
          <w:t xml:space="preserve">pacienti, u kterých došlo </w:t>
        </w:r>
      </w:ins>
      <w:ins w:id="544" w:author="Auteur">
        <w:r w:rsidRPr="004534F0" w:rsidR="004534F0">
          <w:t xml:space="preserve">alespoň </w:t>
        </w:r>
      </w:ins>
      <w:ins w:id="545" w:author="Auteur">
        <w:r w:rsidR="00F02E9B">
          <w:t xml:space="preserve">k </w:t>
        </w:r>
      </w:ins>
      <w:ins w:id="546" w:author="Auteur">
        <w:r w:rsidRPr="004534F0" w:rsidR="004534F0">
          <w:t xml:space="preserve">70% snížení koncentrace žlučových kyselin v séru oproti výchozí hodnotě nebo </w:t>
        </w:r>
      </w:ins>
      <w:ins w:id="547" w:author="Auteur">
        <w:r w:rsidR="00F02E9B">
          <w:t xml:space="preserve">k </w:t>
        </w:r>
      </w:ins>
      <w:ins w:id="548" w:author="Auteur">
        <w:r w:rsidRPr="004534F0" w:rsidR="004534F0">
          <w:t>dosažení hladiny ≤ 70 µmol/l.</w:t>
        </w:r>
      </w:ins>
    </w:p>
    <w:p w:rsidR="00FA55B7" w:rsidRPr="004E6475" w:rsidP="00FA55B7" w14:paraId="4959B78B" w14:textId="3A1FC338">
      <w:pPr>
        <w:keepNext/>
        <w:keepLines/>
        <w:autoSpaceDE w:val="0"/>
        <w:autoSpaceDN w:val="0"/>
        <w:adjustRightInd w:val="0"/>
        <w:spacing w:line="240" w:lineRule="auto"/>
        <w:rPr>
          <w:szCs w:val="22"/>
        </w:rPr>
      </w:pPr>
      <w:ins w:id="549" w:author="Auteur">
        <w:r w:rsidRPr="00303541">
          <w:rPr>
            <w:vertAlign w:val="superscript"/>
          </w:rPr>
          <w:t>b</w:t>
        </w:r>
      </w:ins>
      <w:r w:rsidRPr="004E6475" w:rsidR="00A25482">
        <w:t>Na základě Cochran-Mantel-Haenszelova testu stratifikovaného podle typu PFIC. P-hodnoty pro dávkové skupiny jsou upraveny na multiplicitu.</w:t>
      </w:r>
    </w:p>
    <w:p w:rsidR="00FA55B7" w:rsidRPr="004E6475" w:rsidP="00FA55B7" w14:paraId="11E31D5A" w14:textId="3FD4CBB0">
      <w:pPr>
        <w:keepNext/>
        <w:keepLines/>
        <w:rPr>
          <w:szCs w:val="22"/>
        </w:rPr>
      </w:pPr>
      <w:del w:id="550" w:author="Auteur">
        <w:r w:rsidRPr="004E6475">
          <w:rPr>
            <w:szCs w:val="22"/>
            <w:vertAlign w:val="superscript"/>
          </w:rPr>
          <w:delText>b</w:delText>
        </w:r>
      </w:del>
      <w:ins w:id="551" w:author="Auteur">
        <w:r w:rsidR="00F34B9F">
          <w:rPr>
            <w:szCs w:val="22"/>
            <w:vertAlign w:val="superscript"/>
          </w:rPr>
          <w:t>c</w:t>
        </w:r>
      </w:ins>
      <w:r w:rsidRPr="004E6475">
        <w:t>Na základě metody nejmenších čtverců z analýzy modelu kovariance s výchozím skóre pruritu v denních a nočních hodinách jako kovariátami a léčebnou skupinou a stratifikačními faktory (typem PFIC a věkovou kategorií) jako fixními efekty.</w:t>
      </w:r>
    </w:p>
    <w:p w:rsidR="002625F1" w:rsidRPr="004E6475" w:rsidP="00FA55B7" w14:paraId="50E9AE9B" w14:textId="77777777">
      <w:pPr>
        <w:keepNext/>
        <w:keepLines/>
        <w:rPr>
          <w:szCs w:val="22"/>
        </w:rPr>
      </w:pPr>
    </w:p>
    <w:p w:rsidR="00CA3BFF" w:rsidRPr="005B712F" w:rsidP="66773E67" w14:paraId="2FDC50E4" w14:textId="77777777">
      <w:pPr>
        <w:autoSpaceDE w:val="0"/>
        <w:autoSpaceDN w:val="0"/>
        <w:adjustRightInd w:val="0"/>
        <w:spacing w:line="240" w:lineRule="auto"/>
        <w:rPr>
          <w:ins w:id="552" w:author="Auteur"/>
        </w:rPr>
      </w:pPr>
    </w:p>
    <w:p w:rsidR="005B712F" w:rsidRPr="005B712F" w:rsidP="66773E67" w14:paraId="707D3DB9" w14:textId="77777777">
      <w:pPr>
        <w:autoSpaceDE w:val="0"/>
        <w:autoSpaceDN w:val="0"/>
        <w:adjustRightInd w:val="0"/>
        <w:spacing w:line="240" w:lineRule="auto"/>
        <w:rPr>
          <w:ins w:id="553" w:author="Auteur"/>
        </w:rPr>
      </w:pPr>
    </w:p>
    <w:p w:rsidR="005B712F" w:rsidRPr="005B712F" w:rsidP="66773E67" w14:paraId="1191DA9E" w14:textId="77777777">
      <w:pPr>
        <w:autoSpaceDE w:val="0"/>
        <w:autoSpaceDN w:val="0"/>
        <w:adjustRightInd w:val="0"/>
        <w:spacing w:line="240" w:lineRule="auto"/>
        <w:rPr>
          <w:ins w:id="554" w:author="Auteur"/>
        </w:rPr>
      </w:pPr>
    </w:p>
    <w:p w:rsidR="005B712F" w:rsidRPr="005B712F" w:rsidP="66773E67" w14:paraId="01055C6A" w14:textId="77777777">
      <w:pPr>
        <w:autoSpaceDE w:val="0"/>
        <w:autoSpaceDN w:val="0"/>
        <w:adjustRightInd w:val="0"/>
        <w:spacing w:line="240" w:lineRule="auto"/>
        <w:rPr>
          <w:ins w:id="555" w:author="Auteur"/>
        </w:rPr>
      </w:pPr>
    </w:p>
    <w:p w:rsidR="005B712F" w:rsidRPr="005B712F" w:rsidP="66773E67" w14:paraId="0DA4BBA5" w14:textId="77777777">
      <w:pPr>
        <w:autoSpaceDE w:val="0"/>
        <w:autoSpaceDN w:val="0"/>
        <w:adjustRightInd w:val="0"/>
        <w:spacing w:line="240" w:lineRule="auto"/>
        <w:rPr>
          <w:ins w:id="556" w:author="Auteur"/>
        </w:rPr>
      </w:pPr>
    </w:p>
    <w:p w:rsidR="005B712F" w:rsidRPr="005B712F" w:rsidP="66773E67" w14:paraId="31EC8EC3" w14:textId="77777777">
      <w:pPr>
        <w:autoSpaceDE w:val="0"/>
        <w:autoSpaceDN w:val="0"/>
        <w:adjustRightInd w:val="0"/>
        <w:spacing w:line="240" w:lineRule="auto"/>
        <w:rPr>
          <w:ins w:id="557" w:author="Auteur"/>
        </w:rPr>
      </w:pPr>
    </w:p>
    <w:p w:rsidR="005B712F" w:rsidRPr="005B712F" w:rsidP="66773E67" w14:paraId="2BDF760E" w14:textId="77777777">
      <w:pPr>
        <w:autoSpaceDE w:val="0"/>
        <w:autoSpaceDN w:val="0"/>
        <w:adjustRightInd w:val="0"/>
        <w:spacing w:line="240" w:lineRule="auto"/>
        <w:rPr>
          <w:ins w:id="558" w:author="Auteur"/>
        </w:rPr>
      </w:pPr>
    </w:p>
    <w:p w:rsidR="005B712F" w:rsidRPr="005B712F" w:rsidP="66773E67" w14:paraId="56561E24" w14:textId="004DF0D2">
      <w:pPr>
        <w:autoSpaceDE w:val="0"/>
        <w:autoSpaceDN w:val="0"/>
        <w:adjustRightInd w:val="0"/>
        <w:spacing w:line="240" w:lineRule="auto"/>
        <w:rPr>
          <w:del w:id="559" w:author="Auteur"/>
        </w:rPr>
      </w:pPr>
    </w:p>
    <w:p w:rsidR="005B712F" w:rsidP="002625F1" w14:paraId="537CFEB1" w14:textId="77777777">
      <w:pPr>
        <w:keepNext/>
        <w:spacing w:line="240" w:lineRule="auto"/>
        <w:ind w:left="993" w:hanging="993"/>
        <w:outlineLvl w:val="0"/>
        <w:rPr>
          <w:ins w:id="560" w:author="Auteur"/>
          <w:b/>
          <w:bCs/>
        </w:rPr>
      </w:pPr>
      <w:bookmarkStart w:id="561" w:name="_Ref46223335"/>
    </w:p>
    <w:p w:rsidR="00542FCC" w:rsidRPr="004E6475" w:rsidP="002625F1" w14:paraId="321819D7" w14:textId="49B5835A">
      <w:pPr>
        <w:keepNext/>
        <w:spacing w:line="240" w:lineRule="auto"/>
        <w:ind w:left="993" w:hanging="993"/>
        <w:outlineLvl w:val="0"/>
        <w:rPr>
          <w:del w:id="562" w:author="Auteur"/>
          <w:b/>
          <w:bCs/>
        </w:rPr>
      </w:pPr>
      <w:r w:rsidRPr="004E6475">
        <w:rPr>
          <w:b/>
          <w:bCs/>
        </w:rPr>
        <w:t>Obrázek 1:</w:t>
      </w:r>
      <w:r w:rsidRPr="004E6475">
        <w:rPr>
          <w:b/>
          <w:bCs/>
        </w:rPr>
        <w:tab/>
        <w:t>Průměrná (±SE) změna koncentrace žlučových kyselin v séru (µmol/l) proti výchozí hodnotě v čase</w:t>
      </w:r>
      <w:bookmarkEnd w:id="561"/>
    </w:p>
    <w:p w:rsidR="00C12F2A" w:rsidRPr="004E6475" w:rsidP="009E73E5" w14:paraId="61A40CDE" w14:textId="77777777">
      <w:pPr>
        <w:keepNext/>
        <w:spacing w:line="240" w:lineRule="auto"/>
        <w:ind w:left="993" w:hanging="993"/>
        <w:outlineLvl w:val="0"/>
      </w:pPr>
      <w:r w:rsidRPr="004E6475">
        <w:rPr>
          <w:noProof/>
          <w:lang w:val="de-DE" w:eastAsia="de-DE"/>
        </w:rPr>
        <mc:AlternateContent>
          <mc:Choice Requires="wps">
            <w:drawing>
              <wp:anchor distT="0" distB="0" distL="114300" distR="114300" simplePos="0" relativeHeight="251664384" behindDoc="0" locked="0" layoutInCell="1" allowOverlap="1">
                <wp:simplePos x="0" y="0"/>
                <wp:positionH relativeFrom="column">
                  <wp:posOffset>750949</wp:posOffset>
                </wp:positionH>
                <wp:positionV relativeFrom="paragraph">
                  <wp:posOffset>1000883</wp:posOffset>
                </wp:positionV>
                <wp:extent cx="4714875" cy="0"/>
                <wp:effectExtent l="0" t="0" r="0" b="0"/>
                <wp:wrapNone/>
                <wp:docPr id="83" name="Straight Connector 83"/>
                <wp:cNvGraphicFramePr/>
                <a:graphic xmlns:a="http://schemas.openxmlformats.org/drawingml/2006/main">
                  <a:graphicData uri="http://schemas.microsoft.com/office/word/2010/wordprocessingShape">
                    <wps:wsp xmlns:wps="http://schemas.microsoft.com/office/word/2010/wordprocessingShape">
                      <wps:cNvCnPr/>
                      <wps:spPr>
                        <a:xfrm>
                          <a:off x="0" y="0"/>
                          <a:ext cx="471487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3" o:spid="_x0000_s1025" style="mso-wrap-distance-bottom:0;mso-wrap-distance-left:9pt;mso-wrap-distance-right:9pt;mso-wrap-distance-top:0;mso-wrap-style:square;position:absolute;visibility:visible;z-index:251665408" from="59.15pt,78.8pt" to="430.4pt,78.8pt" strokecolor="black" strokeweight="0.5pt">
                <v:stroke dashstyle="dash"/>
              </v:line>
            </w:pict>
          </mc:Fallback>
        </mc:AlternateContent>
      </w:r>
      <w:r w:rsidRPr="004E6475">
        <w:rPr>
          <w:noProof/>
          <w:lang w:val="de-DE" w:eastAsia="de-DE"/>
        </w:rPr>
        <mc:AlternateContent>
          <mc:Choice Requires="wps">
            <w:drawing>
              <wp:anchor distT="0" distB="0" distL="114300" distR="114300" simplePos="0" relativeHeight="251660288" behindDoc="0" locked="0" layoutInCell="1" allowOverlap="1">
                <wp:simplePos x="0" y="0"/>
                <wp:positionH relativeFrom="column">
                  <wp:posOffset>4845277</wp:posOffset>
                </wp:positionH>
                <wp:positionV relativeFrom="paragraph">
                  <wp:posOffset>1942579</wp:posOffset>
                </wp:positionV>
                <wp:extent cx="317500" cy="285750"/>
                <wp:effectExtent l="0" t="0" r="0" b="0"/>
                <wp:wrapNone/>
                <wp:docPr id="76" name="Text Box 76"/>
                <wp:cNvGraphicFramePr/>
                <a:graphic xmlns:a="http://schemas.openxmlformats.org/drawingml/2006/main">
                  <a:graphicData uri="http://schemas.microsoft.com/office/word/2010/wordprocessingShape">
                    <wps:wsp xmlns:wps="http://schemas.microsoft.com/office/word/2010/wordprocessingShape">
                      <wps:cNvSpPr txBox="1"/>
                      <wps:spPr>
                        <a:xfrm>
                          <a:off x="0" y="0"/>
                          <a:ext cx="317500" cy="285750"/>
                        </a:xfrm>
                        <a:prstGeom prst="rect">
                          <a:avLst/>
                        </a:prstGeom>
                        <a:noFill/>
                      </wps:spPr>
                      <wps:txbx>
                        <w:txbxContent>
                          <w:p w:rsidR="00024756" w:rsidRPr="004E6475" w:rsidP="002625F1" w14:textId="77777777">
                            <w:pPr>
                              <w:rPr>
                                <w:rFonts w:asciiTheme="minorHAnsi" w:hAnsiTheme="minorHAnsi" w:cstheme="minorHAnsi"/>
                                <w:sz w:val="24"/>
                                <w:szCs w:val="24"/>
                              </w:rPr>
                            </w:pPr>
                            <w:r w:rsidRPr="004E6475">
                              <w:rPr>
                                <w:rFonts w:asciiTheme="minorHAnsi" w:hAnsiTheme="minorHAnsi"/>
                                <w:b/>
                                <w:bCs/>
                                <w:color w:val="000000" w:themeColor="text1"/>
                                <w:sz w:val="16"/>
                                <w:szCs w:val="16"/>
                              </w:rPr>
                              <w:t>22</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6" o:spid="_x0000_s1026" type="#_x0000_t202" style="width:25pt;height:22.5pt;margin-top:152.95pt;margin-left:381.5pt;mso-height-percent:0;mso-height-relative:margin;mso-width-percent:0;mso-width-relative:margin;mso-wrap-distance-bottom:0;mso-wrap-distance-left:9pt;mso-wrap-distance-right:9pt;mso-wrap-distance-top:0;mso-wrap-style:square;position:absolute;visibility:visible;v-text-anchor:top;z-index:251661312" filled="f" stroked="f">
                <v:textbox inset="0,0,0,0">
                  <w:txbxContent>
                    <w:p w:rsidR="00024756" w:rsidRPr="004E6475" w:rsidP="002625F1" w14:paraId="0E11EAEE" w14:textId="77777777">
                      <w:pPr>
                        <w:rPr>
                          <w:rFonts w:asciiTheme="minorHAnsi" w:hAnsiTheme="minorHAnsi" w:cstheme="minorHAnsi"/>
                          <w:sz w:val="24"/>
                          <w:szCs w:val="24"/>
                        </w:rPr>
                      </w:pPr>
                      <w:r w:rsidRPr="004E6475">
                        <w:rPr>
                          <w:rFonts w:asciiTheme="minorHAnsi" w:hAnsiTheme="minorHAnsi"/>
                          <w:b/>
                          <w:bCs/>
                          <w:color w:val="000000" w:themeColor="text1"/>
                          <w:sz w:val="16"/>
                          <w:szCs w:val="16"/>
                        </w:rPr>
                        <w:t>22</w:t>
                      </w:r>
                    </w:p>
                  </w:txbxContent>
                </v:textbox>
              </v:shape>
            </w:pict>
          </mc:Fallback>
        </mc:AlternateContent>
      </w:r>
      <w:r w:rsidRPr="004E6475">
        <w:rPr>
          <w:noProof/>
          <w:lang w:val="de-DE" w:eastAsia="de-DE"/>
        </w:rPr>
        <mc:AlternateContent>
          <mc:Choice Requires="wps">
            <w:drawing>
              <wp:anchor distT="0" distB="0" distL="114300" distR="114300" simplePos="0" relativeHeight="251658240" behindDoc="0" locked="0" layoutInCell="1" allowOverlap="1">
                <wp:simplePos x="0" y="0"/>
                <wp:positionH relativeFrom="column">
                  <wp:posOffset>4094651</wp:posOffset>
                </wp:positionH>
                <wp:positionV relativeFrom="paragraph">
                  <wp:posOffset>1942579</wp:posOffset>
                </wp:positionV>
                <wp:extent cx="288925" cy="267335"/>
                <wp:effectExtent l="0" t="0" r="0" b="0"/>
                <wp:wrapNone/>
                <wp:docPr id="75" name="Text Box 75"/>
                <wp:cNvGraphicFramePr/>
                <a:graphic xmlns:a="http://schemas.openxmlformats.org/drawingml/2006/main">
                  <a:graphicData uri="http://schemas.microsoft.com/office/word/2010/wordprocessingShape">
                    <wps:wsp xmlns:wps="http://schemas.microsoft.com/office/word/2010/wordprocessingShape">
                      <wps:cNvSpPr txBox="1"/>
                      <wps:spPr>
                        <a:xfrm>
                          <a:off x="0" y="0"/>
                          <a:ext cx="288925" cy="267335"/>
                        </a:xfrm>
                        <a:prstGeom prst="rect">
                          <a:avLst/>
                        </a:prstGeom>
                        <a:noFill/>
                      </wps:spPr>
                      <wps:txbx>
                        <w:txbxContent>
                          <w:p w:rsidR="00024756" w:rsidRPr="004E6475" w:rsidP="002625F1" w14:textId="77777777">
                            <w:pPr>
                              <w:rPr>
                                <w:rFonts w:asciiTheme="minorHAnsi" w:hAnsiTheme="minorHAnsi" w:cstheme="minorHAnsi"/>
                                <w:sz w:val="24"/>
                                <w:szCs w:val="24"/>
                              </w:rPr>
                            </w:pPr>
                            <w:r w:rsidRPr="004E6475">
                              <w:rPr>
                                <w:rFonts w:asciiTheme="minorHAnsi" w:hAnsiTheme="minorHAnsi"/>
                                <w:b/>
                                <w:bCs/>
                                <w:color w:val="000000" w:themeColor="text1"/>
                                <w:sz w:val="16"/>
                                <w:szCs w:val="16"/>
                              </w:rPr>
                              <w:t>18</w:t>
                            </w:r>
                          </w:p>
                        </w:txbxContent>
                      </wps:txbx>
                      <wps:bodyPr wrap="square" lIns="0" tIns="0" rIns="0" bIns="0" rtlCol="0"/>
                    </wps:wsp>
                  </a:graphicData>
                </a:graphic>
              </wp:anchor>
            </w:drawing>
          </mc:Choice>
          <mc:Fallback>
            <w:pict>
              <v:shape id="Text Box 75" o:spid="_x0000_s1027" type="#_x0000_t202" style="width:22.75pt;height:21.05pt;margin-top:152.95pt;margin-left:322.4pt;mso-wrap-distance-bottom:0;mso-wrap-distance-left:9pt;mso-wrap-distance-right:9pt;mso-wrap-distance-top:0;mso-wrap-style:square;position:absolute;visibility:visible;v-text-anchor:top;z-index:251659264" filled="f" stroked="f">
                <v:textbox inset="0,0,0,0">
                  <w:txbxContent>
                    <w:p w:rsidR="00024756" w:rsidRPr="004E6475" w:rsidP="002625F1" w14:paraId="07463623" w14:textId="77777777">
                      <w:pPr>
                        <w:rPr>
                          <w:rFonts w:asciiTheme="minorHAnsi" w:hAnsiTheme="minorHAnsi" w:cstheme="minorHAnsi"/>
                          <w:sz w:val="24"/>
                          <w:szCs w:val="24"/>
                        </w:rPr>
                      </w:pPr>
                      <w:r w:rsidRPr="004E6475">
                        <w:rPr>
                          <w:rFonts w:asciiTheme="minorHAnsi" w:hAnsiTheme="minorHAnsi"/>
                          <w:b/>
                          <w:bCs/>
                          <w:color w:val="000000" w:themeColor="text1"/>
                          <w:sz w:val="16"/>
                          <w:szCs w:val="16"/>
                        </w:rPr>
                        <w:t>18</w:t>
                      </w:r>
                    </w:p>
                  </w:txbxContent>
                </v:textbox>
              </v:shape>
            </w:pict>
          </mc:Fallback>
        </mc:AlternateContent>
      </w:r>
      <w:r w:rsidRPr="004E6475">
        <w:rPr>
          <w:noProof/>
          <w:lang w:val="de-DE" w:eastAsia="de-DE"/>
        </w:rPr>
        <mc:AlternateContent>
          <mc:Choice Requires="wps">
            <w:drawing>
              <wp:anchor distT="0" distB="0" distL="114300" distR="114300" simplePos="0" relativeHeight="251678720" behindDoc="0" locked="0" layoutInCell="1" allowOverlap="1">
                <wp:simplePos x="0" y="0"/>
                <wp:positionH relativeFrom="column">
                  <wp:posOffset>2688931</wp:posOffset>
                </wp:positionH>
                <wp:positionV relativeFrom="paragraph">
                  <wp:posOffset>2120000</wp:posOffset>
                </wp:positionV>
                <wp:extent cx="729615" cy="154940"/>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729615" cy="154940"/>
                        </a:xfrm>
                        <a:prstGeom prst="rect">
                          <a:avLst/>
                        </a:prstGeom>
                        <a:solidFill>
                          <a:schemeClr val="bg1"/>
                        </a:solidFill>
                      </wps:spPr>
                      <wps:txbx>
                        <w:txbxContent>
                          <w:p w:rsidR="00024756" w:rsidRPr="004E6475" w:rsidP="005638E8" w14:textId="77777777">
                            <w:pPr>
                              <w:spacing w:line="240" w:lineRule="auto"/>
                              <w:jc w:val="center"/>
                              <w:rPr>
                                <w:rFonts w:asciiTheme="minorHAnsi" w:hAnsiTheme="minorHAnsi" w:cstheme="minorHAnsi"/>
                                <w:sz w:val="32"/>
                                <w:szCs w:val="32"/>
                              </w:rPr>
                            </w:pPr>
                            <w:r w:rsidRPr="004E6475">
                              <w:rPr>
                                <w:rFonts w:asciiTheme="minorHAnsi" w:hAnsiTheme="minorHAnsi"/>
                                <w:b/>
                                <w:bCs/>
                                <w:color w:val="000000" w:themeColor="text1"/>
                                <w:sz w:val="20"/>
                              </w:rPr>
                              <w:t>Týdny</w:t>
                            </w:r>
                          </w:p>
                        </w:txbxContent>
                      </wps:txbx>
                      <wps:bodyPr vert="horz"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width:57.45pt;height:12.2pt;margin-top:166.95pt;margin-left:211.75pt;mso-height-percent:0;mso-height-relative:margin;mso-width-percent:0;mso-width-relative:margin;mso-wrap-distance-bottom:0;mso-wrap-distance-left:9pt;mso-wrap-distance-right:9pt;mso-wrap-distance-top:0;mso-wrap-style:square;position:absolute;visibility:visible;v-text-anchor:top;z-index:251679744" fillcolor="white" stroked="f">
                <v:textbox style="mso-fit-shape-to-text:t" inset="0,0,0,0">
                  <w:txbxContent>
                    <w:p w:rsidR="00024756" w:rsidRPr="004E6475" w:rsidP="005638E8" w14:paraId="702D3D5A" w14:textId="77777777">
                      <w:pPr>
                        <w:spacing w:line="240" w:lineRule="auto"/>
                        <w:jc w:val="center"/>
                        <w:rPr>
                          <w:rFonts w:asciiTheme="minorHAnsi" w:hAnsiTheme="minorHAnsi" w:cstheme="minorHAnsi"/>
                          <w:sz w:val="32"/>
                          <w:szCs w:val="32"/>
                        </w:rPr>
                      </w:pPr>
                      <w:r w:rsidRPr="004E6475">
                        <w:rPr>
                          <w:rFonts w:asciiTheme="minorHAnsi" w:hAnsiTheme="minorHAnsi"/>
                          <w:b/>
                          <w:bCs/>
                          <w:color w:val="000000" w:themeColor="text1"/>
                          <w:sz w:val="20"/>
                        </w:rPr>
                        <w:t>Týdny</w:t>
                      </w:r>
                    </w:p>
                  </w:txbxContent>
                </v:textbox>
              </v:shape>
            </w:pict>
          </mc:Fallback>
        </mc:AlternateContent>
      </w:r>
    </w:p>
    <w:p w:rsidR="002625F1" w:rsidRPr="004E6475" w:rsidP="00542FCC" w14:paraId="6D8E9097" w14:textId="77777777">
      <w:pPr>
        <w:autoSpaceDE w:val="0"/>
        <w:autoSpaceDN w:val="0"/>
        <w:adjustRightInd w:val="0"/>
        <w:spacing w:line="240" w:lineRule="auto"/>
      </w:pPr>
      <w:r w:rsidRPr="004E6475">
        <w:rPr>
          <w:noProof/>
          <w:lang w:val="de-DE" w:eastAsia="de-DE"/>
        </w:rPr>
        <mc:AlternateContent>
          <mc:Choice Requires="wps">
            <w:drawing>
              <wp:anchor distT="0" distB="0" distL="114300" distR="114300" simplePos="0" relativeHeight="251668480" behindDoc="0" locked="0" layoutInCell="1" allowOverlap="1">
                <wp:simplePos x="0" y="0"/>
                <wp:positionH relativeFrom="column">
                  <wp:posOffset>4435475</wp:posOffset>
                </wp:positionH>
                <wp:positionV relativeFrom="paragraph">
                  <wp:posOffset>1784350</wp:posOffset>
                </wp:positionV>
                <wp:extent cx="187325" cy="211455"/>
                <wp:effectExtent l="0" t="0" r="3175" b="0"/>
                <wp:wrapNone/>
                <wp:docPr id="78" name="Rectangle 78"/>
                <wp:cNvGraphicFramePr/>
                <a:graphic xmlns:a="http://schemas.openxmlformats.org/drawingml/2006/main">
                  <a:graphicData uri="http://schemas.microsoft.com/office/word/2010/wordprocessingShape">
                    <wps:wsp xmlns:wps="http://schemas.microsoft.com/office/word/2010/wordprocessingShape">
                      <wps:cNvSpPr/>
                      <wps:spPr>
                        <a:xfrm>
                          <a:off x="0" y="0"/>
                          <a:ext cx="187325" cy="2114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id="Rectangle 78" o:spid="_x0000_s1029" style="width:14.75pt;height:16.65pt;margin-top:140.5pt;margin-left:349.25pt;mso-height-percent:0;mso-height-relative:margin;mso-width-percent:0;mso-width-relative:margin;mso-wrap-distance-bottom:0;mso-wrap-distance-left:9pt;mso-wrap-distance-right:9pt;mso-wrap-distance-top:0;mso-wrap-style:square;position:absolute;visibility:visible;v-text-anchor:middle;z-index:251669504" fillcolor="white" stroked="f" strokeweight="2pt"/>
            </w:pict>
          </mc:Fallback>
        </mc:AlternateContent>
      </w:r>
      <w:r w:rsidRPr="004E6475">
        <w:rPr>
          <w:noProof/>
          <w:lang w:val="de-DE" w:eastAsia="de-DE"/>
        </w:rPr>
        <mc:AlternateContent>
          <mc:Choice Requires="wps">
            <w:drawing>
              <wp:anchor distT="0" distB="0" distL="114300" distR="114300" simplePos="0" relativeHeight="251662336" behindDoc="0" locked="0" layoutInCell="1" allowOverlap="1">
                <wp:simplePos x="0" y="0"/>
                <wp:positionH relativeFrom="column">
                  <wp:posOffset>3664585</wp:posOffset>
                </wp:positionH>
                <wp:positionV relativeFrom="paragraph">
                  <wp:posOffset>1784350</wp:posOffset>
                </wp:positionV>
                <wp:extent cx="187325" cy="266065"/>
                <wp:effectExtent l="0" t="0" r="3175" b="635"/>
                <wp:wrapNone/>
                <wp:docPr id="77" name="Rectangle 77"/>
                <wp:cNvGraphicFramePr/>
                <a:graphic xmlns:a="http://schemas.openxmlformats.org/drawingml/2006/main">
                  <a:graphicData uri="http://schemas.microsoft.com/office/word/2010/wordprocessingShape">
                    <wps:wsp xmlns:wps="http://schemas.microsoft.com/office/word/2010/wordprocessingShape">
                      <wps:cNvSpPr/>
                      <wps:spPr>
                        <a:xfrm>
                          <a:off x="0" y="0"/>
                          <a:ext cx="187325" cy="2660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id="Rectangle 77" o:spid="_x0000_s1030" style="width:14.75pt;height:20.95pt;margin-top:140.5pt;margin-left:288.55pt;mso-height-percent:0;mso-height-relative:margin;mso-wrap-distance-bottom:0;mso-wrap-distance-left:9pt;mso-wrap-distance-right:9pt;mso-wrap-distance-top:0;mso-wrap-style:square;position:absolute;visibility:visible;v-text-anchor:middle;z-index:251663360" fillcolor="white" stroked="f" strokeweight="2pt"/>
            </w:pict>
          </mc:Fallback>
        </mc:AlternateContent>
      </w:r>
      <w:r w:rsidRPr="004E6475" w:rsidR="00457A49">
        <w:rPr>
          <w:noProof/>
          <w:lang w:val="de-DE" w:eastAsia="de-DE"/>
        </w:rPr>
        <mc:AlternateContent>
          <mc:Choice Requires="wps">
            <w:drawing>
              <wp:anchor distT="0" distB="0" distL="114300" distR="114300" simplePos="0" relativeHeight="251674624" behindDoc="0" locked="0" layoutInCell="1" allowOverlap="1">
                <wp:simplePos x="0" y="0"/>
                <wp:positionH relativeFrom="column">
                  <wp:posOffset>-14605</wp:posOffset>
                </wp:positionH>
                <wp:positionV relativeFrom="paragraph">
                  <wp:posOffset>496569</wp:posOffset>
                </wp:positionV>
                <wp:extent cx="318135" cy="1381125"/>
                <wp:effectExtent l="0" t="0" r="5715" b="952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18135" cy="1381125"/>
                        </a:xfrm>
                        <a:prstGeom prst="rect">
                          <a:avLst/>
                        </a:prstGeom>
                        <a:solidFill>
                          <a:schemeClr val="bg1"/>
                        </a:solidFill>
                      </wps:spPr>
                      <wps:txbx>
                        <w:txbxContent>
                          <w:p w:rsidR="00024756" w:rsidRPr="004E6475" w:rsidP="00B300AD" w14:textId="77777777">
                            <w:pPr>
                              <w:spacing w:line="240" w:lineRule="auto"/>
                              <w:jc w:val="center"/>
                              <w:rPr>
                                <w:rFonts w:asciiTheme="minorHAnsi" w:hAnsiTheme="minorHAnsi" w:cstheme="minorHAnsi"/>
                                <w:sz w:val="32"/>
                                <w:szCs w:val="32"/>
                              </w:rPr>
                            </w:pPr>
                            <w:r w:rsidRPr="004E6475">
                              <w:rPr>
                                <w:rFonts w:asciiTheme="minorHAnsi" w:hAnsiTheme="minorHAnsi"/>
                                <w:b/>
                                <w:bCs/>
                                <w:color w:val="000000" w:themeColor="text1"/>
                                <w:sz w:val="20"/>
                              </w:rPr>
                              <w:t>Průměr (SE) změny oproti výchozí hodnotě</w:t>
                            </w:r>
                          </w:p>
                        </w:txbxContent>
                      </wps:txbx>
                      <wps:bodyPr vert="vert270" wrap="square" lIns="0" tIns="0" rIns="0" bIns="0" rtlCol="0">
                        <a:spAutoFit/>
                      </wps:bodyPr>
                    </wps:wsp>
                  </a:graphicData>
                </a:graphic>
                <wp14:sizeRelV relativeFrom="margin">
                  <wp14:pctHeight>0</wp14:pctHeight>
                </wp14:sizeRelV>
              </wp:anchor>
            </w:drawing>
          </mc:Choice>
          <mc:Fallback>
            <w:pict>
              <v:shape id="Text Box 1" o:spid="_x0000_s1031" type="#_x0000_t202" style="width:25.05pt;height:108.75pt;margin-top:39.1pt;margin-left:-1.15pt;mso-height-percent:0;mso-height-relative:margin;mso-wrap-distance-bottom:0;mso-wrap-distance-left:9pt;mso-wrap-distance-right:9pt;mso-wrap-distance-top:0;mso-wrap-style:square;position:absolute;visibility:visible;v-text-anchor:top;z-index:251675648" fillcolor="white" stroked="f">
                <v:textbox style="layout-flow:vertical;mso-fit-shape-to-text:t;mso-layout-flow-alt:bottom-to-top" inset="0,0,0,0">
                  <w:txbxContent>
                    <w:p w:rsidR="00024756" w:rsidRPr="004E6475" w:rsidP="00B300AD" w14:paraId="5A3AEE8C" w14:textId="77777777">
                      <w:pPr>
                        <w:spacing w:line="240" w:lineRule="auto"/>
                        <w:jc w:val="center"/>
                        <w:rPr>
                          <w:rFonts w:asciiTheme="minorHAnsi" w:hAnsiTheme="minorHAnsi" w:cstheme="minorHAnsi"/>
                          <w:sz w:val="32"/>
                          <w:szCs w:val="32"/>
                        </w:rPr>
                      </w:pPr>
                      <w:r w:rsidRPr="004E6475">
                        <w:rPr>
                          <w:rFonts w:asciiTheme="minorHAnsi" w:hAnsiTheme="minorHAnsi"/>
                          <w:b/>
                          <w:bCs/>
                          <w:color w:val="000000" w:themeColor="text1"/>
                          <w:sz w:val="20"/>
                        </w:rPr>
                        <w:t>Průměr (SE) změny oproti výchozí hodnotě</w:t>
                      </w:r>
                    </w:p>
                  </w:txbxContent>
                </v:textbox>
              </v:shape>
            </w:pict>
          </mc:Fallback>
        </mc:AlternateContent>
      </w:r>
      <w:r w:rsidRPr="004E6475" w:rsidR="00B666F4">
        <w:rPr>
          <w:noProof/>
          <w:lang w:val="de-DE" w:eastAsia="de-DE"/>
        </w:rPr>
        <mc:AlternateContent>
          <mc:Choice Requires="wpg">
            <w:drawing>
              <wp:anchor distT="0" distB="0" distL="114300" distR="114300" simplePos="0" relativeHeight="251666432" behindDoc="0" locked="0" layoutInCell="1" allowOverlap="1">
                <wp:simplePos x="0" y="0"/>
                <wp:positionH relativeFrom="column">
                  <wp:posOffset>4147346</wp:posOffset>
                </wp:positionH>
                <wp:positionV relativeFrom="paragraph">
                  <wp:posOffset>1772778</wp:posOffset>
                </wp:positionV>
                <wp:extent cx="748005" cy="28610"/>
                <wp:effectExtent l="0" t="0" r="14605" b="28575"/>
                <wp:wrapNone/>
                <wp:docPr id="79" name="Group 79"/>
                <wp:cNvGraphicFramePr/>
                <a:graphic xmlns:a="http://schemas.openxmlformats.org/drawingml/2006/main">
                  <a:graphicData uri="http://schemas.microsoft.com/office/word/2010/wordprocessingGroup">
                    <wpg:wgp xmlns:wpg="http://schemas.microsoft.com/office/word/2010/wordprocessingGroup">
                      <wpg:cNvGrpSpPr/>
                      <wpg:grpSpPr>
                        <a:xfrm>
                          <a:off x="0" y="0"/>
                          <a:ext cx="748005" cy="28610"/>
                          <a:chOff x="4087009" y="1702136"/>
                          <a:chExt cx="736595" cy="45719"/>
                        </a:xfrm>
                      </wpg:grpSpPr>
                      <wps:wsp xmlns:wps="http://schemas.microsoft.com/office/word/2010/wordprocessingShape">
                        <wps:cNvPr id="80" name="Straight Connector 80"/>
                        <wps:cNvCnPr/>
                        <wps:spPr>
                          <a:xfrm>
                            <a:off x="4087009" y="1702136"/>
                            <a:ext cx="0" cy="4571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81" name="Straight Connector 81"/>
                        <wps:cNvCnPr/>
                        <wps:spPr>
                          <a:xfrm>
                            <a:off x="4823604" y="1702136"/>
                            <a:ext cx="0" cy="4571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79" o:spid="_x0000_s1032" style="width:58.9pt;height:2.25pt;margin-top:139.6pt;margin-left:326.55pt;position:absolute;z-index:251667456" coordorigin="40870,17021" coordsize="7365,457">
                <v:line id="Straight Connector 80" o:spid="_x0000_s1033" style="mso-wrap-style:square;position:absolute;visibility:visible" from="40870,17021" to="40870,17478" o:connectortype="straight" strokecolor="black"/>
                <v:line id="Straight Connector 81" o:spid="_x0000_s1034" style="mso-wrap-style:square;position:absolute;visibility:visible" from="48236,17021" to="48236,17478" o:connectortype="straight" strokecolor="black"/>
              </v:group>
            </w:pict>
          </mc:Fallback>
        </mc:AlternateContent>
      </w:r>
      <w:r w:rsidRPr="004E6475" w:rsidR="00B666F4">
        <w:rPr>
          <w:noProof/>
          <w:lang w:val="de-DE" w:eastAsia="de-DE"/>
        </w:rPr>
        <w:drawing>
          <wp:inline distT="0" distB="0" distL="0" distR="0">
            <wp:extent cx="5619750" cy="2114550"/>
            <wp:effectExtent l="0" t="0" r="0" b="0"/>
            <wp:docPr id="7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625F1" w:rsidRPr="004E6475" w:rsidP="00FB6A42" w14:paraId="114DD8EF" w14:textId="77777777">
      <w:pPr>
        <w:autoSpaceDE w:val="0"/>
        <w:autoSpaceDN w:val="0"/>
        <w:adjustRightInd w:val="0"/>
        <w:spacing w:line="240" w:lineRule="auto"/>
      </w:pPr>
    </w:p>
    <w:tbl>
      <w:tblPr>
        <w:tblpPr w:leftFromText="180" w:rightFromText="180" w:vertAnchor="text" w:horzAnchor="margin" w:tblpY="-3"/>
        <w:tblW w:w="8660" w:type="dxa"/>
        <w:tblCellMar>
          <w:left w:w="0" w:type="dxa"/>
          <w:right w:w="0" w:type="dxa"/>
        </w:tblCellMar>
        <w:tblLook w:val="0420"/>
      </w:tblPr>
      <w:tblGrid>
        <w:gridCol w:w="1120"/>
        <w:gridCol w:w="339"/>
        <w:gridCol w:w="678"/>
        <w:gridCol w:w="579"/>
        <w:gridCol w:w="638"/>
        <w:gridCol w:w="559"/>
        <w:gridCol w:w="538"/>
        <w:gridCol w:w="698"/>
        <w:gridCol w:w="1057"/>
        <w:gridCol w:w="718"/>
        <w:gridCol w:w="299"/>
        <w:gridCol w:w="239"/>
        <w:gridCol w:w="599"/>
        <w:gridCol w:w="599"/>
      </w:tblGrid>
      <w:tr w14:paraId="4C7C864E" w14:textId="77777777" w:rsidTr="002625F1">
        <w:tblPrEx>
          <w:tblW w:w="8660" w:type="dxa"/>
          <w:tblCellMar>
            <w:left w:w="0" w:type="dxa"/>
            <w:right w:w="0" w:type="dxa"/>
          </w:tblCellMar>
          <w:tblLook w:val="0420"/>
        </w:tblPrEx>
        <w:trPr>
          <w:trHeight w:val="194"/>
        </w:trPr>
        <w:tc>
          <w:tcPr>
            <w:tcW w:w="2137" w:type="dxa"/>
            <w:gridSpan w:val="3"/>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610DC7" w14:paraId="728807D6" w14:textId="77777777">
            <w:pPr>
              <w:pStyle w:val="Style12"/>
              <w:framePr w:hSpace="0" w:wrap="auto" w:vAnchor="margin" w:hAnchor="text" w:yAlign="inline"/>
            </w:pPr>
            <w:r w:rsidRPr="004E6475">
              <w:t>Počet pacientů</w:t>
            </w:r>
          </w:p>
        </w:tc>
        <w:tc>
          <w:tcPr>
            <w:tcW w:w="57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67A193BA" w14:textId="77777777">
            <w:pPr>
              <w:spacing w:line="240" w:lineRule="auto"/>
              <w:rPr>
                <w:rFonts w:ascii="Arial" w:hAnsi="Arial" w:cs="Arial"/>
                <w:sz w:val="16"/>
                <w:szCs w:val="16"/>
              </w:rPr>
            </w:pPr>
          </w:p>
        </w:tc>
        <w:tc>
          <w:tcPr>
            <w:tcW w:w="63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3CAD317E" w14:textId="77777777">
            <w:pPr>
              <w:spacing w:line="240" w:lineRule="auto"/>
              <w:rPr>
                <w:sz w:val="16"/>
                <w:szCs w:val="16"/>
              </w:rPr>
            </w:pPr>
          </w:p>
        </w:tc>
        <w:tc>
          <w:tcPr>
            <w:tcW w:w="55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5B509054" w14:textId="77777777">
            <w:pPr>
              <w:spacing w:line="240" w:lineRule="auto"/>
              <w:rPr>
                <w:sz w:val="16"/>
                <w:szCs w:val="16"/>
              </w:rPr>
            </w:pPr>
          </w:p>
        </w:tc>
        <w:tc>
          <w:tcPr>
            <w:tcW w:w="53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3CBDD363" w14:textId="77777777">
            <w:pPr>
              <w:spacing w:line="240" w:lineRule="auto"/>
              <w:rPr>
                <w:sz w:val="16"/>
                <w:szCs w:val="16"/>
              </w:rPr>
            </w:pPr>
          </w:p>
        </w:tc>
        <w:tc>
          <w:tcPr>
            <w:tcW w:w="69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596353E1" w14:textId="77777777">
            <w:pPr>
              <w:spacing w:line="240" w:lineRule="auto"/>
              <w:rPr>
                <w:sz w:val="16"/>
                <w:szCs w:val="16"/>
              </w:rPr>
            </w:pPr>
          </w:p>
        </w:tc>
        <w:tc>
          <w:tcPr>
            <w:tcW w:w="1057"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5295D38D" w14:textId="77777777">
            <w:pPr>
              <w:spacing w:line="240" w:lineRule="auto"/>
              <w:rPr>
                <w:sz w:val="16"/>
                <w:szCs w:val="16"/>
              </w:rPr>
            </w:pPr>
          </w:p>
        </w:tc>
        <w:tc>
          <w:tcPr>
            <w:tcW w:w="71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58E1A8E1" w14:textId="77777777">
            <w:pPr>
              <w:spacing w:line="240" w:lineRule="auto"/>
              <w:rPr>
                <w:sz w:val="16"/>
                <w:szCs w:val="16"/>
              </w:rPr>
            </w:pPr>
          </w:p>
        </w:tc>
        <w:tc>
          <w:tcPr>
            <w:tcW w:w="29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6418A5B7" w14:textId="77777777">
            <w:pPr>
              <w:spacing w:line="240" w:lineRule="auto"/>
              <w:rPr>
                <w:sz w:val="16"/>
                <w:szCs w:val="16"/>
              </w:rPr>
            </w:pPr>
          </w:p>
        </w:tc>
        <w:tc>
          <w:tcPr>
            <w:tcW w:w="23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209A3F7D" w14:textId="77777777">
            <w:pPr>
              <w:spacing w:line="240" w:lineRule="auto"/>
              <w:rPr>
                <w:sz w:val="16"/>
                <w:szCs w:val="16"/>
              </w:rPr>
            </w:pPr>
          </w:p>
        </w:tc>
        <w:tc>
          <w:tcPr>
            <w:tcW w:w="59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5882685D" w14:textId="77777777">
            <w:pPr>
              <w:spacing w:line="240" w:lineRule="auto"/>
              <w:rPr>
                <w:sz w:val="16"/>
                <w:szCs w:val="16"/>
              </w:rPr>
            </w:pPr>
          </w:p>
        </w:tc>
        <w:tc>
          <w:tcPr>
            <w:tcW w:w="59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1DEA9C57" w14:textId="77777777">
            <w:pPr>
              <w:spacing w:line="240" w:lineRule="auto"/>
              <w:rPr>
                <w:sz w:val="16"/>
                <w:szCs w:val="16"/>
              </w:rPr>
            </w:pPr>
          </w:p>
        </w:tc>
      </w:tr>
      <w:tr w14:paraId="0D3A2E79" w14:textId="77777777" w:rsidTr="002625F1">
        <w:tblPrEx>
          <w:tblW w:w="8660" w:type="dxa"/>
          <w:tblCellMar>
            <w:left w:w="0" w:type="dxa"/>
            <w:right w:w="0" w:type="dxa"/>
          </w:tblCellMar>
          <w:tblLook w:val="0420"/>
        </w:tblPrEx>
        <w:trPr>
          <w:trHeight w:val="230"/>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603929DD" w14:textId="77777777">
            <w:pPr>
              <w:spacing w:line="240" w:lineRule="auto"/>
              <w:rPr>
                <w:rFonts w:ascii="Arial" w:hAnsi="Arial" w:cs="Arial"/>
                <w:sz w:val="16"/>
                <w:szCs w:val="16"/>
              </w:rPr>
            </w:pPr>
            <w:r w:rsidRPr="004E6475">
              <w:rPr>
                <w:rFonts w:ascii="Arial" w:hAnsi="Arial"/>
                <w:b/>
                <w:bCs/>
                <w:color w:val="000000"/>
                <w:sz w:val="16"/>
                <w:szCs w:val="16"/>
              </w:rPr>
              <w:t>Placebo</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0C07E0B9" w14:textId="77777777">
            <w:pPr>
              <w:spacing w:line="240" w:lineRule="auto"/>
              <w:jc w:val="center"/>
              <w:textAlignment w:val="bottom"/>
              <w:rPr>
                <w:rFonts w:ascii="Arial" w:hAnsi="Arial" w:cs="Arial"/>
                <w:sz w:val="16"/>
                <w:szCs w:val="16"/>
              </w:rPr>
            </w:pPr>
            <w:r w:rsidRPr="004E6475">
              <w:rPr>
                <w:rFonts w:ascii="Arial" w:hAnsi="Arial"/>
                <w:b/>
                <w:bCs/>
                <w:color w:val="000000"/>
                <w:sz w:val="16"/>
                <w:szCs w:val="16"/>
              </w:rPr>
              <w:t>20</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2544E017" w14:textId="77777777">
            <w:pPr>
              <w:spacing w:line="240" w:lineRule="auto"/>
              <w:rPr>
                <w:rFonts w:ascii="Arial" w:hAnsi="Arial" w:cs="Arial"/>
                <w:sz w:val="16"/>
                <w:szCs w:val="16"/>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5E55A5C0" w14:textId="77777777">
            <w:pPr>
              <w:spacing w:line="240" w:lineRule="auto"/>
              <w:jc w:val="center"/>
              <w:textAlignment w:val="bottom"/>
              <w:rPr>
                <w:rFonts w:ascii="Arial" w:hAnsi="Arial" w:cs="Arial"/>
                <w:sz w:val="16"/>
                <w:szCs w:val="16"/>
              </w:rPr>
            </w:pPr>
            <w:r w:rsidRPr="004E6475">
              <w:rPr>
                <w:rFonts w:ascii="Arial" w:hAnsi="Arial"/>
                <w:b/>
                <w:bCs/>
                <w:color w:val="000000"/>
                <w:sz w:val="16"/>
                <w:szCs w:val="16"/>
              </w:rPr>
              <w:t>20</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16C496F6" w14:textId="77777777">
            <w:pPr>
              <w:spacing w:line="240" w:lineRule="auto"/>
              <w:rPr>
                <w:rFonts w:ascii="Arial" w:hAnsi="Arial" w:cs="Arial"/>
                <w:sz w:val="16"/>
                <w:szCs w:val="16"/>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0EE0178A" w14:textId="77777777">
            <w:pPr>
              <w:spacing w:line="240" w:lineRule="auto"/>
              <w:jc w:val="center"/>
              <w:textAlignment w:val="bottom"/>
              <w:rPr>
                <w:rFonts w:ascii="Arial" w:hAnsi="Arial" w:cs="Arial"/>
                <w:sz w:val="16"/>
                <w:szCs w:val="16"/>
              </w:rPr>
            </w:pPr>
            <w:r w:rsidRPr="004E6475">
              <w:rPr>
                <w:rFonts w:ascii="Arial" w:hAnsi="Arial"/>
                <w:b/>
                <w:bCs/>
                <w:color w:val="000000"/>
                <w:sz w:val="16"/>
                <w:szCs w:val="16"/>
              </w:rPr>
              <w:t>18</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45F3B724" w14:textId="77777777">
            <w:pPr>
              <w:spacing w:line="240" w:lineRule="auto"/>
              <w:rPr>
                <w:rFonts w:ascii="Arial" w:hAnsi="Arial" w:cs="Arial"/>
                <w:sz w:val="16"/>
                <w:szCs w:val="16"/>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31C5A7C9" w14:textId="77777777">
            <w:pPr>
              <w:spacing w:line="240" w:lineRule="auto"/>
              <w:jc w:val="center"/>
              <w:textAlignment w:val="bottom"/>
              <w:rPr>
                <w:rFonts w:ascii="Arial" w:hAnsi="Arial" w:cs="Arial"/>
                <w:sz w:val="16"/>
                <w:szCs w:val="16"/>
              </w:rPr>
            </w:pPr>
            <w:r w:rsidRPr="004E6475">
              <w:rPr>
                <w:rFonts w:ascii="Arial" w:hAnsi="Arial"/>
                <w:b/>
                <w:bCs/>
                <w:color w:val="000000"/>
                <w:sz w:val="16"/>
                <w:szCs w:val="16"/>
              </w:rPr>
              <w:t>17</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06C29D58" w14:textId="77777777">
            <w:pPr>
              <w:spacing w:line="240" w:lineRule="auto"/>
              <w:rPr>
                <w:rFonts w:ascii="Arial" w:hAnsi="Arial" w:cs="Arial"/>
                <w:sz w:val="16"/>
                <w:szCs w:val="16"/>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731AEBD8" w14:textId="77777777">
            <w:pPr>
              <w:spacing w:line="240" w:lineRule="auto"/>
              <w:jc w:val="center"/>
              <w:textAlignment w:val="bottom"/>
              <w:rPr>
                <w:rFonts w:ascii="Arial" w:hAnsi="Arial" w:cs="Arial"/>
                <w:sz w:val="16"/>
                <w:szCs w:val="16"/>
              </w:rPr>
            </w:pPr>
            <w:r w:rsidRPr="004E6475">
              <w:rPr>
                <w:rFonts w:ascii="Arial" w:hAnsi="Arial"/>
                <w:b/>
                <w:bCs/>
                <w:color w:val="000000"/>
                <w:sz w:val="16"/>
                <w:szCs w:val="16"/>
              </w:rPr>
              <w:t>16</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6AD6A41E" w14:textId="77777777">
            <w:pPr>
              <w:spacing w:line="240" w:lineRule="auto"/>
              <w:rPr>
                <w:rFonts w:ascii="Arial" w:hAnsi="Arial" w:cs="Arial"/>
                <w:sz w:val="16"/>
                <w:szCs w:val="16"/>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47630D68" w14:textId="77777777">
            <w:pPr>
              <w:spacing w:line="240" w:lineRule="auto"/>
              <w:jc w:val="center"/>
              <w:textAlignment w:val="bottom"/>
              <w:rPr>
                <w:rFonts w:ascii="Arial" w:hAnsi="Arial" w:cs="Arial"/>
                <w:sz w:val="16"/>
                <w:szCs w:val="16"/>
              </w:rPr>
            </w:pPr>
            <w:r w:rsidRPr="004E6475">
              <w:rPr>
                <w:rFonts w:ascii="Arial" w:hAnsi="Arial"/>
                <w:b/>
                <w:bCs/>
                <w:color w:val="000000"/>
                <w:sz w:val="16"/>
                <w:szCs w:val="16"/>
              </w:rPr>
              <w:t>12</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3E062805" w14:textId="77777777">
            <w:pPr>
              <w:spacing w:line="240" w:lineRule="auto"/>
              <w:jc w:val="center"/>
              <w:textAlignment w:val="bottom"/>
              <w:rPr>
                <w:rFonts w:ascii="Arial" w:hAnsi="Arial" w:cs="Arial"/>
                <w:sz w:val="16"/>
                <w:szCs w:val="16"/>
              </w:rPr>
            </w:pPr>
            <w:r w:rsidRPr="004E6475">
              <w:rPr>
                <w:rFonts w:ascii="Arial" w:hAnsi="Arial"/>
                <w:b/>
                <w:bCs/>
                <w:color w:val="000000"/>
                <w:sz w:val="16"/>
                <w:szCs w:val="16"/>
              </w:rPr>
              <w:t>11</w:t>
            </w:r>
          </w:p>
        </w:tc>
      </w:tr>
      <w:tr w14:paraId="71750C14" w14:textId="77777777" w:rsidTr="002625F1">
        <w:tblPrEx>
          <w:tblW w:w="8660" w:type="dxa"/>
          <w:tblCellMar>
            <w:left w:w="0" w:type="dxa"/>
            <w:right w:w="0" w:type="dxa"/>
          </w:tblCellMar>
          <w:tblLook w:val="0420"/>
        </w:tblPrEx>
        <w:trPr>
          <w:trHeight w:val="230"/>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0C158598" w14:textId="77777777">
            <w:pPr>
              <w:spacing w:line="240" w:lineRule="auto"/>
              <w:rPr>
                <w:rFonts w:ascii="Arial" w:hAnsi="Arial" w:cs="Arial"/>
                <w:sz w:val="16"/>
                <w:szCs w:val="16"/>
              </w:rPr>
            </w:pPr>
            <w:r w:rsidRPr="004E6475">
              <w:rPr>
                <w:rFonts w:ascii="Arial" w:hAnsi="Arial"/>
                <w:b/>
                <w:bCs/>
                <w:color w:val="000000"/>
                <w:sz w:val="16"/>
                <w:szCs w:val="16"/>
              </w:rPr>
              <w:t>40 µg/kg/den</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30B2BD16" w14:textId="77777777">
            <w:pPr>
              <w:spacing w:line="240" w:lineRule="auto"/>
              <w:jc w:val="center"/>
              <w:textAlignment w:val="bottom"/>
              <w:rPr>
                <w:rFonts w:ascii="Arial" w:hAnsi="Arial" w:cs="Arial"/>
                <w:sz w:val="16"/>
                <w:szCs w:val="16"/>
              </w:rPr>
            </w:pPr>
            <w:r w:rsidRPr="004E6475">
              <w:rPr>
                <w:rFonts w:ascii="Arial" w:hAnsi="Arial"/>
                <w:b/>
                <w:bCs/>
                <w:color w:val="000000"/>
                <w:sz w:val="16"/>
                <w:szCs w:val="16"/>
              </w:rPr>
              <w:t>23</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540CB68E" w14:textId="77777777">
            <w:pPr>
              <w:spacing w:line="240" w:lineRule="auto"/>
              <w:rPr>
                <w:rFonts w:ascii="Arial" w:hAnsi="Arial" w:cs="Arial"/>
                <w:sz w:val="16"/>
                <w:szCs w:val="16"/>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06C43CF5" w14:textId="77777777">
            <w:pPr>
              <w:spacing w:line="240" w:lineRule="auto"/>
              <w:jc w:val="center"/>
              <w:textAlignment w:val="bottom"/>
              <w:rPr>
                <w:rFonts w:ascii="Arial" w:hAnsi="Arial" w:cs="Arial"/>
                <w:sz w:val="16"/>
                <w:szCs w:val="16"/>
              </w:rPr>
            </w:pPr>
            <w:r w:rsidRPr="004E6475">
              <w:rPr>
                <w:rFonts w:ascii="Arial" w:hAnsi="Arial"/>
                <w:b/>
                <w:bCs/>
                <w:color w:val="000000"/>
                <w:sz w:val="16"/>
                <w:szCs w:val="16"/>
              </w:rPr>
              <w:t>21</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31632E8A" w14:textId="77777777">
            <w:pPr>
              <w:spacing w:line="240" w:lineRule="auto"/>
              <w:rPr>
                <w:rFonts w:ascii="Arial" w:hAnsi="Arial" w:cs="Arial"/>
                <w:sz w:val="16"/>
                <w:szCs w:val="16"/>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44FD2C10" w14:textId="77777777">
            <w:pPr>
              <w:spacing w:line="240" w:lineRule="auto"/>
              <w:jc w:val="center"/>
              <w:textAlignment w:val="bottom"/>
              <w:rPr>
                <w:rFonts w:ascii="Arial" w:hAnsi="Arial" w:cs="Arial"/>
                <w:sz w:val="16"/>
                <w:szCs w:val="16"/>
              </w:rPr>
            </w:pPr>
            <w:r w:rsidRPr="004E6475">
              <w:rPr>
                <w:rFonts w:ascii="Arial" w:hAnsi="Arial"/>
                <w:b/>
                <w:bCs/>
                <w:color w:val="000000"/>
                <w:sz w:val="16"/>
                <w:szCs w:val="16"/>
              </w:rPr>
              <w:t>21</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3F904A0A" w14:textId="77777777">
            <w:pPr>
              <w:spacing w:line="240" w:lineRule="auto"/>
              <w:rPr>
                <w:rFonts w:ascii="Arial" w:hAnsi="Arial" w:cs="Arial"/>
                <w:sz w:val="16"/>
                <w:szCs w:val="16"/>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1D752E83" w14:textId="77777777">
            <w:pPr>
              <w:spacing w:line="240" w:lineRule="auto"/>
              <w:jc w:val="center"/>
              <w:textAlignment w:val="bottom"/>
              <w:rPr>
                <w:rFonts w:ascii="Arial" w:hAnsi="Arial" w:cs="Arial"/>
                <w:sz w:val="16"/>
                <w:szCs w:val="16"/>
              </w:rPr>
            </w:pPr>
            <w:r w:rsidRPr="004E6475">
              <w:rPr>
                <w:rFonts w:ascii="Arial" w:hAnsi="Arial"/>
                <w:b/>
                <w:bCs/>
                <w:color w:val="000000"/>
                <w:sz w:val="16"/>
                <w:szCs w:val="16"/>
              </w:rPr>
              <w:t>20</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33861901" w14:textId="77777777">
            <w:pPr>
              <w:spacing w:line="240" w:lineRule="auto"/>
              <w:rPr>
                <w:rFonts w:ascii="Arial" w:hAnsi="Arial" w:cs="Arial"/>
                <w:sz w:val="16"/>
                <w:szCs w:val="16"/>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3A7A04CB" w14:textId="77777777">
            <w:pPr>
              <w:spacing w:line="240" w:lineRule="auto"/>
              <w:jc w:val="center"/>
              <w:textAlignment w:val="bottom"/>
              <w:rPr>
                <w:rFonts w:ascii="Arial" w:hAnsi="Arial" w:cs="Arial"/>
                <w:sz w:val="16"/>
                <w:szCs w:val="16"/>
              </w:rPr>
            </w:pPr>
            <w:r w:rsidRPr="004E6475">
              <w:rPr>
                <w:rFonts w:ascii="Arial" w:hAnsi="Arial"/>
                <w:b/>
                <w:bCs/>
                <w:color w:val="000000"/>
                <w:sz w:val="16"/>
                <w:szCs w:val="16"/>
              </w:rPr>
              <w:t>15</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7616B9E2" w14:textId="77777777">
            <w:pPr>
              <w:spacing w:line="240" w:lineRule="auto"/>
              <w:rPr>
                <w:rFonts w:ascii="Arial" w:hAnsi="Arial" w:cs="Arial"/>
                <w:sz w:val="16"/>
                <w:szCs w:val="16"/>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60E600A5" w14:textId="77777777">
            <w:pPr>
              <w:spacing w:line="240" w:lineRule="auto"/>
              <w:jc w:val="center"/>
              <w:textAlignment w:val="bottom"/>
              <w:rPr>
                <w:rFonts w:ascii="Arial" w:hAnsi="Arial" w:cs="Arial"/>
                <w:sz w:val="16"/>
                <w:szCs w:val="16"/>
              </w:rPr>
            </w:pPr>
            <w:r w:rsidRPr="004E6475">
              <w:rPr>
                <w:rFonts w:ascii="Arial" w:hAnsi="Arial"/>
                <w:b/>
                <w:bCs/>
                <w:color w:val="000000"/>
                <w:sz w:val="16"/>
                <w:szCs w:val="16"/>
              </w:rPr>
              <w:t>14</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72B3A95B" w14:textId="77777777">
            <w:pPr>
              <w:spacing w:line="240" w:lineRule="auto"/>
              <w:jc w:val="center"/>
              <w:textAlignment w:val="bottom"/>
              <w:rPr>
                <w:rFonts w:ascii="Arial" w:hAnsi="Arial" w:cs="Arial"/>
                <w:sz w:val="16"/>
                <w:szCs w:val="16"/>
              </w:rPr>
            </w:pPr>
            <w:r w:rsidRPr="004E6475">
              <w:rPr>
                <w:rFonts w:ascii="Arial" w:hAnsi="Arial"/>
                <w:b/>
                <w:bCs/>
                <w:color w:val="000000"/>
                <w:sz w:val="16"/>
                <w:szCs w:val="16"/>
              </w:rPr>
              <w:t>17</w:t>
            </w:r>
          </w:p>
        </w:tc>
      </w:tr>
      <w:tr w14:paraId="781B2ED1" w14:textId="77777777" w:rsidTr="002625F1">
        <w:tblPrEx>
          <w:tblW w:w="8660" w:type="dxa"/>
          <w:tblCellMar>
            <w:left w:w="0" w:type="dxa"/>
            <w:right w:w="0" w:type="dxa"/>
          </w:tblCellMar>
          <w:tblLook w:val="0420"/>
        </w:tblPrEx>
        <w:trPr>
          <w:trHeight w:val="245"/>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325D5D91" w14:textId="77777777">
            <w:pPr>
              <w:spacing w:line="240" w:lineRule="auto"/>
              <w:rPr>
                <w:rFonts w:ascii="Arial" w:hAnsi="Arial" w:cs="Arial"/>
                <w:sz w:val="16"/>
                <w:szCs w:val="16"/>
              </w:rPr>
            </w:pPr>
            <w:r w:rsidRPr="004E6475">
              <w:rPr>
                <w:rFonts w:ascii="Arial" w:hAnsi="Arial"/>
                <w:b/>
                <w:bCs/>
                <w:color w:val="000000"/>
                <w:sz w:val="16"/>
                <w:szCs w:val="16"/>
              </w:rPr>
              <w:t>120 µg/kg/den</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42DB58B8" w14:textId="77777777">
            <w:pPr>
              <w:spacing w:line="240" w:lineRule="auto"/>
              <w:jc w:val="center"/>
              <w:textAlignment w:val="bottom"/>
              <w:rPr>
                <w:rFonts w:ascii="Arial" w:hAnsi="Arial" w:cs="Arial"/>
                <w:sz w:val="16"/>
                <w:szCs w:val="16"/>
              </w:rPr>
            </w:pPr>
            <w:r w:rsidRPr="004E6475">
              <w:rPr>
                <w:rFonts w:ascii="Arial" w:hAnsi="Arial"/>
                <w:b/>
                <w:bCs/>
                <w:color w:val="000000"/>
                <w:sz w:val="16"/>
                <w:szCs w:val="16"/>
              </w:rPr>
              <w:t>19</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73E76AE6" w14:textId="77777777">
            <w:pPr>
              <w:spacing w:line="240" w:lineRule="auto"/>
              <w:rPr>
                <w:rFonts w:ascii="Arial" w:hAnsi="Arial" w:cs="Arial"/>
                <w:sz w:val="16"/>
                <w:szCs w:val="16"/>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0FFCF484" w14:textId="77777777">
            <w:pPr>
              <w:spacing w:line="240" w:lineRule="auto"/>
              <w:jc w:val="center"/>
              <w:textAlignment w:val="bottom"/>
              <w:rPr>
                <w:rFonts w:ascii="Arial" w:hAnsi="Arial" w:cs="Arial"/>
                <w:sz w:val="16"/>
                <w:szCs w:val="16"/>
              </w:rPr>
            </w:pPr>
            <w:r w:rsidRPr="004E6475">
              <w:rPr>
                <w:rFonts w:ascii="Arial" w:hAnsi="Arial"/>
                <w:b/>
                <w:bCs/>
                <w:color w:val="000000"/>
                <w:sz w:val="16"/>
                <w:szCs w:val="16"/>
              </w:rPr>
              <w:t>19</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763D2246" w14:textId="77777777">
            <w:pPr>
              <w:spacing w:line="240" w:lineRule="auto"/>
              <w:rPr>
                <w:rFonts w:ascii="Arial" w:hAnsi="Arial" w:cs="Arial"/>
                <w:sz w:val="16"/>
                <w:szCs w:val="16"/>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2258CBB8" w14:textId="77777777">
            <w:pPr>
              <w:spacing w:line="240" w:lineRule="auto"/>
              <w:jc w:val="center"/>
              <w:textAlignment w:val="bottom"/>
              <w:rPr>
                <w:rFonts w:ascii="Arial" w:hAnsi="Arial" w:cs="Arial"/>
                <w:sz w:val="16"/>
                <w:szCs w:val="16"/>
              </w:rPr>
            </w:pPr>
            <w:r w:rsidRPr="004E6475">
              <w:rPr>
                <w:rFonts w:ascii="Arial" w:hAnsi="Arial"/>
                <w:b/>
                <w:bCs/>
                <w:color w:val="000000"/>
                <w:sz w:val="16"/>
                <w:szCs w:val="16"/>
              </w:rPr>
              <w:t>16</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438C2816" w14:textId="77777777">
            <w:pPr>
              <w:spacing w:line="240" w:lineRule="auto"/>
              <w:rPr>
                <w:rFonts w:ascii="Arial" w:hAnsi="Arial" w:cs="Arial"/>
                <w:sz w:val="16"/>
                <w:szCs w:val="16"/>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72EAB073" w14:textId="77777777">
            <w:pPr>
              <w:spacing w:line="240" w:lineRule="auto"/>
              <w:jc w:val="center"/>
              <w:textAlignment w:val="bottom"/>
              <w:rPr>
                <w:rFonts w:ascii="Arial" w:hAnsi="Arial" w:cs="Arial"/>
                <w:sz w:val="16"/>
                <w:szCs w:val="16"/>
              </w:rPr>
            </w:pPr>
            <w:r w:rsidRPr="004E6475">
              <w:rPr>
                <w:rFonts w:ascii="Arial" w:hAnsi="Arial"/>
                <w:b/>
                <w:bCs/>
                <w:color w:val="000000"/>
                <w:sz w:val="16"/>
                <w:szCs w:val="16"/>
              </w:rPr>
              <w:t>16</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30803187" w14:textId="77777777">
            <w:pPr>
              <w:spacing w:line="240" w:lineRule="auto"/>
              <w:rPr>
                <w:rFonts w:ascii="Arial" w:hAnsi="Arial" w:cs="Arial"/>
                <w:sz w:val="16"/>
                <w:szCs w:val="16"/>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40F8C45C" w14:textId="77777777">
            <w:pPr>
              <w:spacing w:line="240" w:lineRule="auto"/>
              <w:jc w:val="center"/>
              <w:textAlignment w:val="bottom"/>
              <w:rPr>
                <w:rFonts w:ascii="Arial" w:hAnsi="Arial" w:cs="Arial"/>
                <w:sz w:val="16"/>
                <w:szCs w:val="16"/>
              </w:rPr>
            </w:pPr>
            <w:r w:rsidRPr="004E6475">
              <w:rPr>
                <w:rFonts w:ascii="Arial" w:hAnsi="Arial"/>
                <w:b/>
                <w:bCs/>
                <w:color w:val="000000"/>
                <w:sz w:val="16"/>
                <w:szCs w:val="16"/>
              </w:rPr>
              <w:t>11</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2291DFBB" w14:textId="77777777">
            <w:pPr>
              <w:spacing w:line="240" w:lineRule="auto"/>
              <w:rPr>
                <w:rFonts w:ascii="Arial" w:hAnsi="Arial" w:cs="Arial"/>
                <w:sz w:val="16"/>
                <w:szCs w:val="16"/>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5140C866" w14:textId="77777777">
            <w:pPr>
              <w:spacing w:line="240" w:lineRule="auto"/>
              <w:jc w:val="center"/>
              <w:textAlignment w:val="bottom"/>
              <w:rPr>
                <w:rFonts w:ascii="Arial" w:hAnsi="Arial" w:cs="Arial"/>
                <w:sz w:val="16"/>
                <w:szCs w:val="16"/>
              </w:rPr>
            </w:pPr>
            <w:r w:rsidRPr="004E6475">
              <w:rPr>
                <w:rFonts w:ascii="Arial" w:hAnsi="Arial"/>
                <w:b/>
                <w:bCs/>
                <w:color w:val="000000"/>
                <w:sz w:val="16"/>
                <w:szCs w:val="16"/>
              </w:rPr>
              <w:t>11</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3D54C520" w14:textId="77777777">
            <w:pPr>
              <w:spacing w:line="240" w:lineRule="auto"/>
              <w:jc w:val="center"/>
              <w:textAlignment w:val="bottom"/>
              <w:rPr>
                <w:rFonts w:ascii="Arial" w:hAnsi="Arial" w:cs="Arial"/>
                <w:sz w:val="16"/>
                <w:szCs w:val="16"/>
              </w:rPr>
            </w:pPr>
            <w:r w:rsidRPr="004E6475">
              <w:rPr>
                <w:rFonts w:ascii="Arial" w:hAnsi="Arial"/>
                <w:b/>
                <w:bCs/>
                <w:color w:val="000000"/>
                <w:sz w:val="16"/>
                <w:szCs w:val="16"/>
              </w:rPr>
              <w:t>15</w:t>
            </w:r>
          </w:p>
        </w:tc>
      </w:tr>
      <w:tr w14:paraId="736D67B4" w14:textId="77777777" w:rsidTr="002625F1">
        <w:tblPrEx>
          <w:tblW w:w="8660" w:type="dxa"/>
          <w:tblCellMar>
            <w:left w:w="0" w:type="dxa"/>
            <w:right w:w="0" w:type="dxa"/>
          </w:tblCellMar>
          <w:tblLook w:val="0420"/>
        </w:tblPrEx>
        <w:trPr>
          <w:trHeight w:val="230"/>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45E01218" w14:textId="77777777">
            <w:pPr>
              <w:spacing w:line="240" w:lineRule="auto"/>
              <w:rPr>
                <w:rFonts w:ascii="Arial" w:hAnsi="Arial" w:cs="Arial"/>
                <w:sz w:val="16"/>
                <w:szCs w:val="16"/>
              </w:rPr>
            </w:pPr>
            <w:r w:rsidRPr="004E6475">
              <w:rPr>
                <w:rFonts w:ascii="Arial" w:hAnsi="Arial"/>
                <w:b/>
                <w:bCs/>
                <w:color w:val="000000"/>
                <w:sz w:val="16"/>
                <w:szCs w:val="16"/>
              </w:rPr>
              <w:t>Všechny dávky</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4022FA76" w14:textId="77777777">
            <w:pPr>
              <w:spacing w:line="240" w:lineRule="auto"/>
              <w:jc w:val="center"/>
              <w:textAlignment w:val="bottom"/>
              <w:rPr>
                <w:rFonts w:ascii="Arial" w:hAnsi="Arial" w:cs="Arial"/>
                <w:sz w:val="16"/>
                <w:szCs w:val="16"/>
              </w:rPr>
            </w:pPr>
            <w:r w:rsidRPr="004E6475">
              <w:rPr>
                <w:rFonts w:ascii="Arial" w:hAnsi="Arial"/>
                <w:b/>
                <w:bCs/>
                <w:color w:val="000000"/>
                <w:sz w:val="16"/>
                <w:szCs w:val="16"/>
              </w:rPr>
              <w:t>42</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18EF4F3F" w14:textId="77777777">
            <w:pPr>
              <w:spacing w:line="240" w:lineRule="auto"/>
              <w:rPr>
                <w:rFonts w:ascii="Arial" w:hAnsi="Arial" w:cs="Arial"/>
                <w:sz w:val="16"/>
                <w:szCs w:val="16"/>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2FBFD737" w14:textId="77777777">
            <w:pPr>
              <w:spacing w:line="240" w:lineRule="auto"/>
              <w:jc w:val="center"/>
              <w:textAlignment w:val="bottom"/>
              <w:rPr>
                <w:rFonts w:ascii="Arial" w:hAnsi="Arial" w:cs="Arial"/>
                <w:sz w:val="16"/>
                <w:szCs w:val="16"/>
              </w:rPr>
            </w:pPr>
            <w:r w:rsidRPr="004E6475">
              <w:rPr>
                <w:rFonts w:ascii="Arial" w:hAnsi="Arial"/>
                <w:b/>
                <w:bCs/>
                <w:color w:val="000000"/>
                <w:sz w:val="16"/>
                <w:szCs w:val="16"/>
              </w:rPr>
              <w:t>40</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6DB01CB7" w14:textId="77777777">
            <w:pPr>
              <w:spacing w:line="240" w:lineRule="auto"/>
              <w:rPr>
                <w:rFonts w:ascii="Arial" w:hAnsi="Arial" w:cs="Arial"/>
                <w:sz w:val="16"/>
                <w:szCs w:val="16"/>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184A7A1D" w14:textId="77777777">
            <w:pPr>
              <w:spacing w:line="240" w:lineRule="auto"/>
              <w:jc w:val="center"/>
              <w:textAlignment w:val="bottom"/>
              <w:rPr>
                <w:rFonts w:ascii="Arial" w:hAnsi="Arial" w:cs="Arial"/>
                <w:sz w:val="16"/>
                <w:szCs w:val="16"/>
              </w:rPr>
            </w:pPr>
            <w:r w:rsidRPr="004E6475">
              <w:rPr>
                <w:rFonts w:ascii="Arial" w:hAnsi="Arial"/>
                <w:b/>
                <w:bCs/>
                <w:color w:val="000000"/>
                <w:sz w:val="16"/>
                <w:szCs w:val="16"/>
              </w:rPr>
              <w:t>37</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7C3B7815" w14:textId="77777777">
            <w:pPr>
              <w:spacing w:line="240" w:lineRule="auto"/>
              <w:rPr>
                <w:rFonts w:ascii="Arial" w:hAnsi="Arial" w:cs="Arial"/>
                <w:sz w:val="16"/>
                <w:szCs w:val="16"/>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107ABDC2" w14:textId="77777777">
            <w:pPr>
              <w:spacing w:line="240" w:lineRule="auto"/>
              <w:jc w:val="center"/>
              <w:textAlignment w:val="bottom"/>
              <w:rPr>
                <w:rFonts w:ascii="Arial" w:hAnsi="Arial" w:cs="Arial"/>
                <w:sz w:val="16"/>
                <w:szCs w:val="16"/>
              </w:rPr>
            </w:pPr>
            <w:r w:rsidRPr="004E6475">
              <w:rPr>
                <w:rFonts w:ascii="Arial" w:hAnsi="Arial"/>
                <w:b/>
                <w:bCs/>
                <w:color w:val="000000"/>
                <w:sz w:val="16"/>
                <w:szCs w:val="16"/>
              </w:rPr>
              <w:t>36</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4FCE8654" w14:textId="77777777">
            <w:pPr>
              <w:spacing w:line="240" w:lineRule="auto"/>
              <w:rPr>
                <w:rFonts w:ascii="Arial" w:hAnsi="Arial" w:cs="Arial"/>
                <w:sz w:val="16"/>
                <w:szCs w:val="16"/>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41042FF7" w14:textId="77777777">
            <w:pPr>
              <w:spacing w:line="240" w:lineRule="auto"/>
              <w:jc w:val="center"/>
              <w:textAlignment w:val="bottom"/>
              <w:rPr>
                <w:rFonts w:ascii="Arial" w:hAnsi="Arial" w:cs="Arial"/>
                <w:sz w:val="16"/>
                <w:szCs w:val="16"/>
              </w:rPr>
            </w:pPr>
            <w:r w:rsidRPr="004E6475">
              <w:rPr>
                <w:rFonts w:ascii="Arial" w:hAnsi="Arial"/>
                <w:b/>
                <w:bCs/>
                <w:color w:val="000000"/>
                <w:sz w:val="16"/>
                <w:szCs w:val="16"/>
              </w:rPr>
              <w:t>26</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58B0DC56" w14:textId="77777777">
            <w:pPr>
              <w:spacing w:line="240" w:lineRule="auto"/>
              <w:rPr>
                <w:rFonts w:ascii="Arial" w:hAnsi="Arial" w:cs="Arial"/>
                <w:sz w:val="16"/>
                <w:szCs w:val="16"/>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1401C5A2" w14:textId="77777777">
            <w:pPr>
              <w:spacing w:line="240" w:lineRule="auto"/>
              <w:jc w:val="center"/>
              <w:textAlignment w:val="bottom"/>
              <w:rPr>
                <w:rFonts w:ascii="Arial" w:hAnsi="Arial" w:cs="Arial"/>
                <w:sz w:val="16"/>
                <w:szCs w:val="16"/>
              </w:rPr>
            </w:pPr>
            <w:r w:rsidRPr="004E6475">
              <w:rPr>
                <w:rFonts w:ascii="Arial" w:hAnsi="Arial"/>
                <w:b/>
                <w:bCs/>
                <w:color w:val="000000"/>
                <w:sz w:val="16"/>
                <w:szCs w:val="16"/>
              </w:rPr>
              <w:t>25</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4E6475" w:rsidP="002625F1" w14:paraId="23078B08" w14:textId="77777777">
            <w:pPr>
              <w:spacing w:line="240" w:lineRule="auto"/>
              <w:jc w:val="center"/>
              <w:textAlignment w:val="bottom"/>
              <w:rPr>
                <w:rFonts w:ascii="Arial" w:hAnsi="Arial" w:cs="Arial"/>
                <w:sz w:val="16"/>
                <w:szCs w:val="16"/>
              </w:rPr>
            </w:pPr>
            <w:r w:rsidRPr="004E6475">
              <w:rPr>
                <w:rFonts w:ascii="Arial" w:hAnsi="Arial"/>
                <w:b/>
                <w:bCs/>
                <w:color w:val="000000"/>
                <w:sz w:val="16"/>
                <w:szCs w:val="16"/>
              </w:rPr>
              <w:t>32</w:t>
            </w:r>
          </w:p>
        </w:tc>
      </w:tr>
    </w:tbl>
    <w:p w:rsidR="009E73E5" w:rsidP="006F706E" w14:paraId="6E4FB222" w14:textId="77777777">
      <w:pPr>
        <w:keepNext/>
        <w:spacing w:line="240" w:lineRule="auto"/>
        <w:ind w:left="993" w:hanging="993"/>
        <w:outlineLvl w:val="0"/>
        <w:rPr>
          <w:ins w:id="563" w:author="Auteur"/>
          <w:b/>
          <w:bCs/>
        </w:rPr>
      </w:pPr>
    </w:p>
    <w:p w:rsidR="001972C6" w:rsidRPr="004E6475" w:rsidP="006F706E" w14:paraId="47304E44" w14:textId="0A72B9D4">
      <w:pPr>
        <w:keepNext/>
        <w:spacing w:line="240" w:lineRule="auto"/>
        <w:ind w:left="993" w:hanging="993"/>
        <w:outlineLvl w:val="0"/>
        <w:rPr>
          <w:del w:id="564" w:author="Auteur"/>
          <w:b/>
          <w:bCs/>
        </w:rPr>
      </w:pPr>
      <w:r w:rsidRPr="004E6475">
        <w:rPr>
          <w:b/>
          <w:bCs/>
        </w:rPr>
        <w:t>Obrázek 2:</w:t>
      </w:r>
      <w:r w:rsidRPr="004E6475">
        <w:rPr>
          <w:b/>
          <w:bCs/>
        </w:rPr>
        <w:tab/>
        <w:t>Průměrná (±SE) změna skóre závažnosti pruritu (škrabání) proti výchozí hodnotě v čase</w:t>
      </w:r>
    </w:p>
    <w:p w:rsidR="00872077" w:rsidRPr="004E6475" w:rsidP="009E73E5" w14:paraId="23375382" w14:textId="77777777">
      <w:pPr>
        <w:keepNext/>
        <w:spacing w:line="240" w:lineRule="auto"/>
        <w:ind w:left="993" w:hanging="993"/>
        <w:outlineLvl w:val="0"/>
        <w:rPr>
          <w:b/>
          <w:bCs/>
        </w:rPr>
      </w:pPr>
      <w:r w:rsidRPr="004E6475">
        <w:rPr>
          <w:noProof/>
          <w:lang w:val="de-DE" w:eastAsia="de-DE"/>
        </w:rPr>
        <mc:AlternateContent>
          <mc:Choice Requires="wps">
            <w:drawing>
              <wp:anchor distT="0" distB="0" distL="114300" distR="114300" simplePos="0" relativeHeight="251670528" behindDoc="0" locked="0" layoutInCell="1" allowOverlap="1">
                <wp:simplePos x="0" y="0"/>
                <wp:positionH relativeFrom="column">
                  <wp:posOffset>832836</wp:posOffset>
                </wp:positionH>
                <wp:positionV relativeFrom="paragraph">
                  <wp:posOffset>927583</wp:posOffset>
                </wp:positionV>
                <wp:extent cx="4550410" cy="0"/>
                <wp:effectExtent l="0" t="0" r="0" b="0"/>
                <wp:wrapNone/>
                <wp:docPr id="97" name="Straight Connector 97"/>
                <wp:cNvGraphicFramePr/>
                <a:graphic xmlns:a="http://schemas.openxmlformats.org/drawingml/2006/main">
                  <a:graphicData uri="http://schemas.microsoft.com/office/word/2010/wordprocessingShape">
                    <wps:wsp xmlns:wps="http://schemas.microsoft.com/office/word/2010/wordprocessingShape">
                      <wps:cNvCnPr/>
                      <wps:spPr>
                        <a:xfrm>
                          <a:off x="0" y="0"/>
                          <a:ext cx="455041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7" o:spid="_x0000_s1035" style="mso-wrap-distance-bottom:0;mso-wrap-distance-left:9pt;mso-wrap-distance-right:9pt;mso-wrap-distance-top:0;mso-wrap-style:square;position:absolute;visibility:visible;z-index:251671552" from="65.6pt,73.05pt" to="423.9pt,73.05pt" strokecolor="black" strokeweight="0.5pt">
                <v:stroke dashstyle="dash"/>
              </v:line>
            </w:pict>
          </mc:Fallback>
        </mc:AlternateContent>
      </w:r>
      <w:r w:rsidRPr="004E6475">
        <w:rPr>
          <w:noProof/>
          <w:lang w:val="de-DE" w:eastAsia="de-DE"/>
        </w:rPr>
        <mc:AlternateContent>
          <mc:Choice Requires="wps">
            <w:drawing>
              <wp:anchor distT="0" distB="0" distL="114300" distR="114300" simplePos="0" relativeHeight="251672576" behindDoc="0" locked="0" layoutInCell="1" allowOverlap="1">
                <wp:simplePos x="0" y="0"/>
                <wp:positionH relativeFrom="column">
                  <wp:posOffset>5411660</wp:posOffset>
                </wp:positionH>
                <wp:positionV relativeFrom="paragraph">
                  <wp:posOffset>1882927</wp:posOffset>
                </wp:positionV>
                <wp:extent cx="156210" cy="227330"/>
                <wp:effectExtent l="0" t="0" r="0" b="1270"/>
                <wp:wrapNone/>
                <wp:docPr id="96" name="Rectangle 96"/>
                <wp:cNvGraphicFramePr/>
                <a:graphic xmlns:a="http://schemas.openxmlformats.org/drawingml/2006/main">
                  <a:graphicData uri="http://schemas.microsoft.com/office/word/2010/wordprocessingShape">
                    <wps:wsp xmlns:wps="http://schemas.microsoft.com/office/word/2010/wordprocessingShape">
                      <wps:cNvSpPr/>
                      <wps:spPr>
                        <a:xfrm>
                          <a:off x="0" y="0"/>
                          <a:ext cx="156210" cy="2273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id="Rectangle 96" o:spid="_x0000_s1036" style="width:12.3pt;height:17.9pt;margin-top:148.25pt;margin-left:426.1pt;mso-height-percent:0;mso-height-relative:margin;mso-width-percent:0;mso-width-relative:margin;mso-wrap-distance-bottom:0;mso-wrap-distance-left:9pt;mso-wrap-distance-right:9pt;mso-wrap-distance-top:0;mso-wrap-style:square;position:absolute;visibility:visible;v-text-anchor:middle;z-index:251673600" fillcolor="white" stroked="f" strokeweight="2pt"/>
            </w:pict>
          </mc:Fallback>
        </mc:AlternateContent>
      </w:r>
      <w:r w:rsidRPr="004E6475">
        <w:rPr>
          <w:noProof/>
          <w:lang w:val="de-DE" w:eastAsia="de-DE"/>
        </w:rPr>
        <mc:AlternateContent>
          <mc:Choice Requires="wps">
            <w:drawing>
              <wp:anchor distT="0" distB="0" distL="114300" distR="114300" simplePos="0" relativeHeight="251680768" behindDoc="0" locked="0" layoutInCell="1" allowOverlap="1">
                <wp:simplePos x="0" y="0"/>
                <wp:positionH relativeFrom="column">
                  <wp:posOffset>2695755</wp:posOffset>
                </wp:positionH>
                <wp:positionV relativeFrom="paragraph">
                  <wp:posOffset>2135410</wp:posOffset>
                </wp:positionV>
                <wp:extent cx="729615" cy="154940"/>
                <wp:effectExtent l="0" t="0" r="0"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729615" cy="154940"/>
                        </a:xfrm>
                        <a:prstGeom prst="rect">
                          <a:avLst/>
                        </a:prstGeom>
                        <a:solidFill>
                          <a:schemeClr val="bg1"/>
                        </a:solidFill>
                      </wps:spPr>
                      <wps:txbx>
                        <w:txbxContent>
                          <w:p w:rsidR="00024756" w:rsidRPr="004E6475" w:rsidP="005638E8" w14:textId="77777777">
                            <w:pPr>
                              <w:spacing w:line="240" w:lineRule="auto"/>
                              <w:jc w:val="center"/>
                              <w:rPr>
                                <w:rFonts w:asciiTheme="minorHAnsi" w:hAnsiTheme="minorHAnsi" w:cstheme="minorHAnsi"/>
                                <w:sz w:val="32"/>
                                <w:szCs w:val="32"/>
                              </w:rPr>
                            </w:pPr>
                            <w:r w:rsidRPr="004E6475">
                              <w:rPr>
                                <w:rFonts w:asciiTheme="minorHAnsi" w:hAnsiTheme="minorHAnsi"/>
                                <w:b/>
                                <w:bCs/>
                                <w:color w:val="000000" w:themeColor="text1"/>
                                <w:sz w:val="20"/>
                              </w:rPr>
                              <w:t>Týdny</w:t>
                            </w:r>
                          </w:p>
                        </w:txbxContent>
                      </wps:txbx>
                      <wps:bodyPr vert="horz"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shape id="Text Box 4" o:spid="_x0000_s1037" type="#_x0000_t202" style="width:57.45pt;height:12.2pt;margin-top:168.15pt;margin-left:212.25pt;mso-height-percent:0;mso-height-relative:margin;mso-width-percent:0;mso-width-relative:margin;mso-wrap-distance-bottom:0;mso-wrap-distance-left:9pt;mso-wrap-distance-right:9pt;mso-wrap-distance-top:0;mso-wrap-style:square;position:absolute;visibility:visible;v-text-anchor:top;z-index:251681792" fillcolor="white" stroked="f">
                <v:textbox style="mso-fit-shape-to-text:t" inset="0,0,0,0">
                  <w:txbxContent>
                    <w:p w:rsidR="00024756" w:rsidRPr="004E6475" w:rsidP="005638E8" w14:paraId="6B290110" w14:textId="77777777">
                      <w:pPr>
                        <w:spacing w:line="240" w:lineRule="auto"/>
                        <w:jc w:val="center"/>
                        <w:rPr>
                          <w:rFonts w:asciiTheme="minorHAnsi" w:hAnsiTheme="minorHAnsi" w:cstheme="minorHAnsi"/>
                          <w:sz w:val="32"/>
                          <w:szCs w:val="32"/>
                        </w:rPr>
                      </w:pPr>
                      <w:r w:rsidRPr="004E6475">
                        <w:rPr>
                          <w:rFonts w:asciiTheme="minorHAnsi" w:hAnsiTheme="minorHAnsi"/>
                          <w:b/>
                          <w:bCs/>
                          <w:color w:val="000000" w:themeColor="text1"/>
                          <w:sz w:val="20"/>
                        </w:rPr>
                        <w:t>Týdny</w:t>
                      </w:r>
                    </w:p>
                  </w:txbxContent>
                </v:textbox>
              </v:shape>
            </w:pict>
          </mc:Fallback>
        </mc:AlternateContent>
      </w:r>
    </w:p>
    <w:p w:rsidR="002625F1" w:rsidRPr="004E6475" w:rsidP="006F706E" w14:paraId="1C8B5CAC" w14:textId="77777777">
      <w:pPr>
        <w:keepNext/>
        <w:autoSpaceDE w:val="0"/>
        <w:autoSpaceDN w:val="0"/>
        <w:adjustRightInd w:val="0"/>
        <w:spacing w:line="240" w:lineRule="auto"/>
        <w:rPr>
          <w:noProof/>
        </w:rPr>
      </w:pPr>
      <w:r w:rsidRPr="004E6475">
        <w:rPr>
          <w:noProof/>
          <w:lang w:val="de-DE" w:eastAsia="de-DE"/>
        </w:rPr>
        <mc:AlternateContent>
          <mc:Choice Requires="wps">
            <w:drawing>
              <wp:anchor distT="0" distB="0" distL="114300" distR="114300" simplePos="0" relativeHeight="251676672" behindDoc="0" locked="0" layoutInCell="1" allowOverlap="1">
                <wp:simplePos x="0" y="0"/>
                <wp:positionH relativeFrom="margin">
                  <wp:posOffset>52070</wp:posOffset>
                </wp:positionH>
                <wp:positionV relativeFrom="paragraph">
                  <wp:posOffset>493395</wp:posOffset>
                </wp:positionV>
                <wp:extent cx="318135" cy="1466850"/>
                <wp:effectExtent l="0" t="0" r="5715"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318135" cy="1466850"/>
                        </a:xfrm>
                        <a:prstGeom prst="rect">
                          <a:avLst/>
                        </a:prstGeom>
                        <a:solidFill>
                          <a:schemeClr val="bg1"/>
                        </a:solidFill>
                      </wps:spPr>
                      <wps:txbx>
                        <w:txbxContent>
                          <w:p w:rsidR="00024756" w:rsidRPr="004E6475" w:rsidP="00E60A1C" w14:textId="77777777">
                            <w:pPr>
                              <w:spacing w:line="240" w:lineRule="auto"/>
                              <w:jc w:val="center"/>
                              <w:rPr>
                                <w:rFonts w:asciiTheme="minorHAnsi" w:hAnsiTheme="minorHAnsi" w:cstheme="minorHAnsi"/>
                                <w:sz w:val="32"/>
                                <w:szCs w:val="32"/>
                              </w:rPr>
                            </w:pPr>
                            <w:r w:rsidRPr="004E6475">
                              <w:rPr>
                                <w:rFonts w:asciiTheme="minorHAnsi" w:hAnsiTheme="minorHAnsi"/>
                                <w:b/>
                                <w:bCs/>
                                <w:color w:val="000000" w:themeColor="text1"/>
                                <w:sz w:val="20"/>
                              </w:rPr>
                              <w:t>Průměr (SE) změny oproti výchozí hodnotě</w:t>
                            </w:r>
                          </w:p>
                        </w:txbxContent>
                      </wps:txbx>
                      <wps:bodyPr vert="vert270" wrap="square" lIns="0" tIns="0" rIns="0" bIns="0" rtlCol="0">
                        <a:spAutoFit/>
                      </wps:bodyPr>
                    </wps:wsp>
                  </a:graphicData>
                </a:graphic>
                <wp14:sizeRelV relativeFrom="margin">
                  <wp14:pctHeight>0</wp14:pctHeight>
                </wp14:sizeRelV>
              </wp:anchor>
            </w:drawing>
          </mc:Choice>
          <mc:Fallback>
            <w:pict>
              <v:shape id="Text Box 2" o:spid="_x0000_s1038" type="#_x0000_t202" style="width:25.05pt;height:115.5pt;margin-top:38.85pt;margin-left:4.1pt;mso-height-percent:0;mso-height-relative:margin;mso-position-horizontal-relative:margin;mso-wrap-distance-bottom:0;mso-wrap-distance-left:9pt;mso-wrap-distance-right:9pt;mso-wrap-distance-top:0;mso-wrap-style:square;position:absolute;visibility:visible;v-text-anchor:top;z-index:251677696" fillcolor="white" stroked="f">
                <v:textbox style="layout-flow:vertical;mso-fit-shape-to-text:t;mso-layout-flow-alt:bottom-to-top" inset="0,0,0,0">
                  <w:txbxContent>
                    <w:p w:rsidR="00024756" w:rsidRPr="004E6475" w:rsidP="00E60A1C" w14:paraId="5F28B41A" w14:textId="77777777">
                      <w:pPr>
                        <w:spacing w:line="240" w:lineRule="auto"/>
                        <w:jc w:val="center"/>
                        <w:rPr>
                          <w:rFonts w:asciiTheme="minorHAnsi" w:hAnsiTheme="minorHAnsi" w:cstheme="minorHAnsi"/>
                          <w:sz w:val="32"/>
                          <w:szCs w:val="32"/>
                        </w:rPr>
                      </w:pPr>
                      <w:r w:rsidRPr="004E6475">
                        <w:rPr>
                          <w:rFonts w:asciiTheme="minorHAnsi" w:hAnsiTheme="minorHAnsi"/>
                          <w:b/>
                          <w:bCs/>
                          <w:color w:val="000000" w:themeColor="text1"/>
                          <w:sz w:val="20"/>
                        </w:rPr>
                        <w:t>Průměr (SE) změny oproti výchozí hodnotě</w:t>
                      </w:r>
                    </w:p>
                  </w:txbxContent>
                </v:textbox>
                <w10:wrap anchorx="margin"/>
              </v:shape>
            </w:pict>
          </mc:Fallback>
        </mc:AlternateContent>
      </w:r>
      <w:r w:rsidRPr="004E6475" w:rsidR="00A47BBF">
        <w:rPr>
          <w:b/>
          <w:bCs/>
          <w:noProof/>
          <w:lang w:val="de-DE" w:eastAsia="de-DE"/>
        </w:rPr>
        <w:drawing>
          <wp:inline distT="0" distB="0" distL="0" distR="0">
            <wp:extent cx="5654675" cy="2271395"/>
            <wp:effectExtent l="0" t="0" r="0" b="0"/>
            <wp:docPr id="95" name="Chart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W w:w="8840" w:type="dxa"/>
        <w:tblCellMar>
          <w:left w:w="0" w:type="dxa"/>
          <w:right w:w="0" w:type="dxa"/>
        </w:tblCellMar>
        <w:tblLook w:val="0420"/>
      </w:tblPr>
      <w:tblGrid>
        <w:gridCol w:w="1136"/>
        <w:gridCol w:w="297"/>
        <w:gridCol w:w="297"/>
        <w:gridCol w:w="297"/>
        <w:gridCol w:w="297"/>
        <w:gridCol w:w="297"/>
        <w:gridCol w:w="297"/>
        <w:gridCol w:w="297"/>
        <w:gridCol w:w="297"/>
        <w:gridCol w:w="296"/>
        <w:gridCol w:w="296"/>
        <w:gridCol w:w="296"/>
        <w:gridCol w:w="296"/>
        <w:gridCol w:w="296"/>
        <w:gridCol w:w="296"/>
        <w:gridCol w:w="296"/>
        <w:gridCol w:w="296"/>
        <w:gridCol w:w="296"/>
        <w:gridCol w:w="296"/>
        <w:gridCol w:w="296"/>
        <w:gridCol w:w="296"/>
        <w:gridCol w:w="296"/>
        <w:gridCol w:w="296"/>
        <w:gridCol w:w="296"/>
        <w:gridCol w:w="296"/>
        <w:gridCol w:w="296"/>
        <w:gridCol w:w="296"/>
      </w:tblGrid>
      <w:tr w14:paraId="686344CC" w14:textId="77777777" w:rsidTr="00CD5031">
        <w:tblPrEx>
          <w:tblW w:w="8840" w:type="dxa"/>
          <w:tblCellMar>
            <w:left w:w="0" w:type="dxa"/>
            <w:right w:w="0" w:type="dxa"/>
          </w:tblCellMar>
          <w:tblLook w:val="0420"/>
        </w:tblPrEx>
        <w:trPr>
          <w:trHeight w:val="228"/>
        </w:trPr>
        <w:tc>
          <w:tcPr>
            <w:tcW w:w="2324" w:type="dxa"/>
            <w:gridSpan w:val="5"/>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296F0009" w14:textId="77777777">
            <w:pPr>
              <w:spacing w:line="240" w:lineRule="auto"/>
              <w:rPr>
                <w:rFonts w:ascii="Arial" w:hAnsi="Arial" w:cs="Arial"/>
                <w:sz w:val="36"/>
                <w:szCs w:val="36"/>
              </w:rPr>
            </w:pPr>
            <w:r w:rsidRPr="004E6475">
              <w:rPr>
                <w:rFonts w:ascii="Arial" w:hAnsi="Arial"/>
                <w:b/>
                <w:bCs/>
                <w:color w:val="000000"/>
                <w:sz w:val="16"/>
                <w:szCs w:val="16"/>
              </w:rPr>
              <w:t>Počet pacientů</w:t>
            </w:r>
          </w:p>
        </w:tc>
        <w:tc>
          <w:tcPr>
            <w:tcW w:w="297"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22613309" w14:textId="77777777">
            <w:pPr>
              <w:spacing w:line="240" w:lineRule="auto"/>
              <w:rPr>
                <w:rFonts w:ascii="Arial" w:hAnsi="Arial" w:cs="Arial"/>
                <w:sz w:val="36"/>
                <w:szCs w:val="36"/>
              </w:rPr>
            </w:pPr>
          </w:p>
        </w:tc>
        <w:tc>
          <w:tcPr>
            <w:tcW w:w="297"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05EFAAFA" w14:textId="77777777">
            <w:pPr>
              <w:spacing w:line="240" w:lineRule="auto"/>
              <w:rPr>
                <w:sz w:val="20"/>
              </w:rPr>
            </w:pPr>
          </w:p>
        </w:tc>
        <w:tc>
          <w:tcPr>
            <w:tcW w:w="297"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567EEFF7" w14:textId="77777777">
            <w:pPr>
              <w:spacing w:line="240" w:lineRule="auto"/>
              <w:rPr>
                <w:sz w:val="20"/>
              </w:rPr>
            </w:pPr>
          </w:p>
        </w:tc>
        <w:tc>
          <w:tcPr>
            <w:tcW w:w="297"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5EC8CAF1"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581E7530"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23829306"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634F05D3"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699F55C7"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20AAA33D"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4D451CDF"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6F717C50"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6FBAF914"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72F26362"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57DB8ED3"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1D0327F8"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1D211D7A"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1A7496A2"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05C37901"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3705DF06"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7749C3D7"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63EB0710"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4A7AE9AC" w14:textId="77777777">
            <w:pPr>
              <w:spacing w:line="240" w:lineRule="auto"/>
              <w:rPr>
                <w:sz w:val="20"/>
              </w:rPr>
            </w:pPr>
          </w:p>
        </w:tc>
      </w:tr>
      <w:tr w14:paraId="10E5E29B" w14:textId="77777777" w:rsidTr="00CD5031">
        <w:tblPrEx>
          <w:tblW w:w="8840" w:type="dxa"/>
          <w:tblCellMar>
            <w:left w:w="0" w:type="dxa"/>
            <w:right w:w="0" w:type="dxa"/>
          </w:tblCellMar>
          <w:tblLook w:val="0420"/>
        </w:tblPrEx>
        <w:trPr>
          <w:trHeight w:val="228"/>
        </w:trPr>
        <w:tc>
          <w:tcPr>
            <w:tcW w:w="113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435333BB" w14:textId="77777777">
            <w:pPr>
              <w:spacing w:line="240" w:lineRule="auto"/>
              <w:rPr>
                <w:rFonts w:ascii="Arial" w:hAnsi="Arial" w:cs="Arial"/>
                <w:sz w:val="36"/>
                <w:szCs w:val="36"/>
              </w:rPr>
            </w:pPr>
            <w:r w:rsidRPr="004E6475">
              <w:rPr>
                <w:rFonts w:ascii="Arial" w:hAnsi="Arial"/>
                <w:b/>
                <w:bCs/>
                <w:color w:val="000000"/>
                <w:sz w:val="16"/>
                <w:szCs w:val="16"/>
              </w:rPr>
              <w:t>Placebo</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69F45CCE"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5E993CCD"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37BE68E1"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1ECA4280"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5065FC45"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738BBFC0"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53481D0A"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108EDEE1"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540913D6"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7B4AD81F"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0152263C"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479180C5"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3405EF84"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62C27A1C"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59D3783C"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20B87D80"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17</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60B359F6"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17</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5B8F10A0"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17</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1A7DB74C"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63EDAB09"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2FC75C9A"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0E383BBE"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1E58998E"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48079289"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13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658D6337"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12</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7C241FD3" w14:textId="77777777">
            <w:pPr>
              <w:spacing w:line="240" w:lineRule="auto"/>
              <w:rPr>
                <w:rFonts w:ascii="Arial" w:hAnsi="Arial" w:cs="Arial"/>
                <w:sz w:val="36"/>
                <w:szCs w:val="36"/>
              </w:rPr>
            </w:pPr>
          </w:p>
        </w:tc>
      </w:tr>
      <w:tr w14:paraId="0EF9BA22" w14:textId="77777777" w:rsidTr="00CD5031">
        <w:tblPrEx>
          <w:tblW w:w="8840" w:type="dxa"/>
          <w:tblCellMar>
            <w:left w:w="0" w:type="dxa"/>
            <w:right w:w="0" w:type="dxa"/>
          </w:tblCellMar>
          <w:tblLook w:val="0420"/>
        </w:tblPrEx>
        <w:trPr>
          <w:trHeight w:val="228"/>
        </w:trPr>
        <w:tc>
          <w:tcPr>
            <w:tcW w:w="113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5E331F03" w14:textId="77777777">
            <w:pPr>
              <w:spacing w:line="240" w:lineRule="auto"/>
              <w:rPr>
                <w:rFonts w:ascii="Arial" w:hAnsi="Arial" w:cs="Arial"/>
                <w:sz w:val="36"/>
                <w:szCs w:val="36"/>
              </w:rPr>
            </w:pPr>
            <w:r w:rsidRPr="004E6475">
              <w:rPr>
                <w:rFonts w:ascii="Arial" w:hAnsi="Arial"/>
                <w:b/>
                <w:bCs/>
                <w:color w:val="000000"/>
                <w:sz w:val="16"/>
                <w:szCs w:val="16"/>
              </w:rPr>
              <w:t>40 µg/kg/den</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6A399399"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3DE048CC"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60558962"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4C84552F"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0BC4CB16"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17AFCAC2"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4E023E0E"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47138729"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22</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53351532"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22</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367B0F2F"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23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2A0246C2"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23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34613B4C"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23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112C9CA4"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23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778204BC"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51FC933C"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61A95736"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38839A78"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2BC9BDFE"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758A8F4A"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5FA7F7CD"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49DA5F4B"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5986A8B2"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1E029673"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64526ED3"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49728592"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17</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497B019D" w14:textId="77777777">
            <w:pPr>
              <w:spacing w:line="240" w:lineRule="auto"/>
              <w:rPr>
                <w:rFonts w:ascii="Arial" w:hAnsi="Arial" w:cs="Arial"/>
                <w:sz w:val="36"/>
                <w:szCs w:val="36"/>
              </w:rPr>
            </w:pPr>
          </w:p>
        </w:tc>
      </w:tr>
      <w:tr w14:paraId="7838431E" w14:textId="77777777" w:rsidTr="00CD5031">
        <w:tblPrEx>
          <w:tblW w:w="8840" w:type="dxa"/>
          <w:tblCellMar>
            <w:left w:w="0" w:type="dxa"/>
            <w:right w:w="0" w:type="dxa"/>
          </w:tblCellMar>
          <w:tblLook w:val="0420"/>
        </w:tblPrEx>
        <w:trPr>
          <w:trHeight w:val="228"/>
        </w:trPr>
        <w:tc>
          <w:tcPr>
            <w:tcW w:w="113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1D665284" w14:textId="77777777">
            <w:pPr>
              <w:spacing w:line="240" w:lineRule="auto"/>
              <w:rPr>
                <w:rFonts w:ascii="Arial" w:hAnsi="Arial" w:cs="Arial"/>
                <w:sz w:val="36"/>
                <w:szCs w:val="36"/>
              </w:rPr>
            </w:pPr>
            <w:r w:rsidRPr="004E6475">
              <w:rPr>
                <w:rFonts w:ascii="Arial" w:hAnsi="Arial"/>
                <w:b/>
                <w:bCs/>
                <w:color w:val="000000"/>
                <w:sz w:val="16"/>
                <w:szCs w:val="16"/>
              </w:rPr>
              <w:t>120 µg/kg/den</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79785336"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181D46D7"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36336246"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6C4DEBCC"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045BDF2F"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538DBB1B"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7F4FDB03"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35920AFC"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3EBC39FE"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560993F2"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487DA07A"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168241F0"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1E2850F5"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0BB68666"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744E9DCA"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07084B11"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6434883E"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4E5B8DC9"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295B3B00"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2BF346D1"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2EF09545"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5E9B4DA2"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06FE2A54"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5FAA9043"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2D6D3993"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14</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52469112" w14:textId="77777777">
            <w:pPr>
              <w:spacing w:line="240" w:lineRule="auto"/>
              <w:rPr>
                <w:rFonts w:ascii="Arial" w:hAnsi="Arial" w:cs="Arial"/>
                <w:sz w:val="36"/>
                <w:szCs w:val="36"/>
              </w:rPr>
            </w:pPr>
          </w:p>
        </w:tc>
      </w:tr>
      <w:tr w14:paraId="38E8745B" w14:textId="77777777" w:rsidTr="00CD5031">
        <w:tblPrEx>
          <w:tblW w:w="8840" w:type="dxa"/>
          <w:tblCellMar>
            <w:left w:w="0" w:type="dxa"/>
            <w:right w:w="0" w:type="dxa"/>
          </w:tblCellMar>
          <w:tblLook w:val="0420"/>
        </w:tblPrEx>
        <w:trPr>
          <w:trHeight w:val="228"/>
        </w:trPr>
        <w:tc>
          <w:tcPr>
            <w:tcW w:w="113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2173BF1A" w14:textId="77777777">
            <w:pPr>
              <w:spacing w:line="240" w:lineRule="auto"/>
              <w:rPr>
                <w:rFonts w:ascii="Arial" w:hAnsi="Arial" w:cs="Arial"/>
                <w:sz w:val="36"/>
                <w:szCs w:val="36"/>
              </w:rPr>
            </w:pPr>
            <w:r w:rsidRPr="004E6475">
              <w:rPr>
                <w:rFonts w:ascii="Arial" w:hAnsi="Arial"/>
                <w:b/>
                <w:bCs/>
                <w:color w:val="000000"/>
                <w:sz w:val="16"/>
                <w:szCs w:val="16"/>
              </w:rPr>
              <w:t>Všechny dávky</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7076FCD1"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1FCDDCDB"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379E8C02"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586E0962"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106ADA95"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6E5041C5"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17F812E3"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22F94CBB"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51017999"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40A2D05A"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411FEA81"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00744097"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06DE9FA6"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259F5F07"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6E0D459A"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0E341408"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7EF12223"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03B79181"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36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3455ADD9"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55FB2935"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34</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1F68CC1E"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126B6A07"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3DCF3AD3"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521097E7"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34</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61A05E4B" w14:textId="77777777">
            <w:pPr>
              <w:spacing w:line="240" w:lineRule="auto"/>
              <w:jc w:val="center"/>
              <w:textAlignment w:val="bottom"/>
              <w:rPr>
                <w:rFonts w:ascii="Arial" w:hAnsi="Arial" w:cs="Arial"/>
                <w:sz w:val="36"/>
                <w:szCs w:val="36"/>
              </w:rPr>
            </w:pPr>
            <w:r w:rsidRPr="004E6475">
              <w:rPr>
                <w:rFonts w:ascii="Arial" w:hAnsi="Arial"/>
                <w:b/>
                <w:bCs/>
                <w:color w:val="000000"/>
                <w:sz w:val="16"/>
                <w:szCs w:val="16"/>
              </w:rPr>
              <w:t>31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4E6475" w:rsidP="000C4991" w14:paraId="604E5A3B" w14:textId="77777777">
            <w:pPr>
              <w:spacing w:line="240" w:lineRule="auto"/>
              <w:rPr>
                <w:rFonts w:ascii="Arial" w:hAnsi="Arial" w:cs="Arial"/>
                <w:sz w:val="36"/>
                <w:szCs w:val="36"/>
              </w:rPr>
            </w:pPr>
          </w:p>
        </w:tc>
      </w:tr>
    </w:tbl>
    <w:p w:rsidR="002625F1" w:rsidRPr="004E6475" w:rsidP="66773E67" w14:paraId="48C4A89D" w14:textId="77777777">
      <w:pPr>
        <w:autoSpaceDE w:val="0"/>
        <w:autoSpaceDN w:val="0"/>
        <w:adjustRightInd w:val="0"/>
        <w:spacing w:line="240" w:lineRule="auto"/>
      </w:pPr>
    </w:p>
    <w:p w:rsidR="004A1F78" w:rsidRPr="004E6475" w:rsidP="00F6676C" w14:paraId="3B857BE8" w14:textId="4C110B56">
      <w:pPr>
        <w:tabs>
          <w:tab w:val="clear" w:pos="567"/>
        </w:tabs>
        <w:spacing w:line="240" w:lineRule="auto"/>
        <w:textAlignment w:val="baseline"/>
        <w:rPr>
          <w:del w:id="565" w:author="Auteur"/>
          <w:szCs w:val="22"/>
          <w:lang w:eastAsia="en-GB"/>
        </w:rPr>
      </w:pPr>
    </w:p>
    <w:p w:rsidR="002625F1" w:rsidRPr="004E6475" w:rsidP="00DF316C" w14:paraId="0AEF4A34" w14:textId="77777777">
      <w:pPr>
        <w:tabs>
          <w:tab w:val="clear" w:pos="567"/>
        </w:tabs>
        <w:spacing w:line="240" w:lineRule="auto"/>
        <w:textAlignment w:val="baseline"/>
        <w:rPr>
          <w:szCs w:val="22"/>
          <w:lang w:eastAsia="en-GB"/>
        </w:rPr>
      </w:pPr>
    </w:p>
    <w:p w:rsidR="00DF316C" w:rsidP="009D4350" w14:paraId="18FE54FB" w14:textId="392652C3">
      <w:pPr>
        <w:keepNext/>
        <w:keepLines/>
        <w:tabs>
          <w:tab w:val="clear" w:pos="567"/>
        </w:tabs>
        <w:spacing w:line="240" w:lineRule="auto"/>
        <w:ind w:left="840" w:hanging="840"/>
        <w:textAlignment w:val="baseline"/>
        <w:rPr>
          <w:del w:id="566" w:author="Auteur"/>
        </w:rPr>
      </w:pPr>
      <w:r w:rsidRPr="004E6475">
        <w:t>V souladu s výsledky u snížení pruritu (škrabání) odevixib</w:t>
      </w:r>
      <w:r w:rsidR="00A5691F">
        <w:t>á</w:t>
      </w:r>
      <w:r w:rsidRPr="004E6475">
        <w:t>t snížil procento dní, kdy pacienti vyžadují úlevu od svědění, a pacienti méně často vyžadovali pomoc při usínání a po méně dní potřebovali spát v blízkosti pečující osoby. Léčba odevixib</w:t>
      </w:r>
      <w:r w:rsidR="00A5691F">
        <w:t>á</w:t>
      </w:r>
      <w:r w:rsidRPr="004E6475">
        <w:t xml:space="preserve">tem také vedla ke zlepšení výsledků jaterních </w:t>
      </w:r>
      <w:r w:rsidR="00563366">
        <w:t xml:space="preserve">funkčních </w:t>
      </w:r>
      <w:r w:rsidRPr="004E6475">
        <w:t>testů oproti výchozí hodnotě (tabulka 5). Prezentován je také účinek odevixib</w:t>
      </w:r>
      <w:r w:rsidR="00A5691F">
        <w:t>á</w:t>
      </w:r>
      <w:r w:rsidRPr="004E6475">
        <w:t>tu na parametry růstu po dobu 24 týdnů.</w:t>
      </w:r>
    </w:p>
    <w:p w:rsidR="00DF316C" w:rsidP="009D4350" w14:paraId="700EDB7A" w14:textId="182E6893">
      <w:pPr>
        <w:keepNext/>
        <w:keepLines/>
        <w:tabs>
          <w:tab w:val="clear" w:pos="567"/>
        </w:tabs>
        <w:spacing w:line="240" w:lineRule="auto"/>
        <w:ind w:left="840" w:hanging="840"/>
        <w:textAlignment w:val="baseline"/>
        <w:rPr>
          <w:del w:id="567" w:author="Auteur"/>
        </w:rPr>
      </w:pPr>
    </w:p>
    <w:p w:rsidR="0025745F" w:rsidP="0025745F" w14:paraId="3C0C1C00" w14:textId="77777777">
      <w:pPr>
        <w:tabs>
          <w:tab w:val="clear" w:pos="567"/>
        </w:tabs>
        <w:spacing w:line="240" w:lineRule="auto"/>
        <w:textAlignment w:val="baseline"/>
        <w:rPr>
          <w:ins w:id="568" w:author="Auteur"/>
        </w:rPr>
      </w:pPr>
    </w:p>
    <w:p w:rsidR="0025745F" w:rsidRPr="0025745F" w:rsidP="0025745F" w14:paraId="36383DA5" w14:textId="77777777">
      <w:pPr>
        <w:tabs>
          <w:tab w:val="clear" w:pos="567"/>
        </w:tabs>
        <w:spacing w:line="240" w:lineRule="auto"/>
        <w:textAlignment w:val="baseline"/>
        <w:rPr>
          <w:ins w:id="569" w:author="Auteur"/>
        </w:rPr>
      </w:pPr>
    </w:p>
    <w:p w:rsidR="00DF316C" w:rsidRPr="0025745F" w:rsidP="009D4350" w14:paraId="0506BD4D" w14:textId="30DE40DE">
      <w:pPr>
        <w:keepNext/>
        <w:keepLines/>
        <w:tabs>
          <w:tab w:val="clear" w:pos="567"/>
        </w:tabs>
        <w:spacing w:line="240" w:lineRule="auto"/>
        <w:ind w:left="840" w:hanging="840"/>
        <w:textAlignment w:val="baseline"/>
        <w:rPr>
          <w:b/>
          <w:bCs/>
          <w:szCs w:val="22"/>
        </w:rPr>
      </w:pPr>
      <w:r w:rsidRPr="004E6475">
        <w:rPr>
          <w:b/>
          <w:bCs/>
          <w:szCs w:val="22"/>
        </w:rPr>
        <w:t>Tabulka 5:</w:t>
      </w:r>
      <w:r w:rsidRPr="004E6475">
        <w:rPr>
          <w:rFonts w:ascii="Calibri" w:hAnsi="Calibri"/>
          <w:szCs w:val="22"/>
        </w:rPr>
        <w:t xml:space="preserve"> </w:t>
      </w:r>
      <w:r w:rsidRPr="004E6475">
        <w:rPr>
          <w:b/>
          <w:bCs/>
          <w:szCs w:val="22"/>
        </w:rPr>
        <w:t>Porovnání výsledné účinnosti z hlediska růstu a jaterních biochemických parametrů u odevixib</w:t>
      </w:r>
      <w:r w:rsidR="00A5691F">
        <w:rPr>
          <w:b/>
          <w:bCs/>
          <w:szCs w:val="22"/>
        </w:rPr>
        <w:t>á</w:t>
      </w:r>
      <w:r w:rsidRPr="004E6475">
        <w:rPr>
          <w:b/>
          <w:bCs/>
          <w:szCs w:val="22"/>
        </w:rPr>
        <w:t>tu oproti placebu po dobu 24 týdnů léčby u pacientů s PFIC v</w:t>
      </w:r>
      <w:ins w:id="570" w:author="Auteur">
        <w:r w:rsidR="00C86F02">
          <w:rPr>
            <w:b/>
            <w:bCs/>
            <w:szCs w:val="22"/>
          </w:rPr>
          <w:t>e s</w:t>
        </w:r>
      </w:ins>
      <w:ins w:id="571" w:author="Auteur">
        <w:r w:rsidR="00C86F02">
          <w:rPr>
            <w:b/>
            <w:bCs/>
            <w:szCs w:val="22"/>
            <w:lang w:eastAsia="en-GB"/>
          </w:rPr>
          <w:t>tudii A4250-005</w:t>
        </w:r>
      </w:ins>
      <w:del w:id="572" w:author="Auteur">
        <w:r w:rsidRPr="004E6475">
          <w:rPr>
            <w:b/>
            <w:bCs/>
            <w:szCs w:val="22"/>
          </w:rPr>
          <w:delText> hodnocení 1</w:delText>
        </w:r>
      </w:del>
    </w:p>
    <w:tbl>
      <w:tblPr>
        <w:tblW w:w="9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68"/>
        <w:gridCol w:w="1634"/>
        <w:gridCol w:w="1694"/>
        <w:gridCol w:w="1695"/>
        <w:gridCol w:w="1664"/>
      </w:tblGrid>
      <w:tr w14:paraId="18E0220C" w14:textId="77777777" w:rsidTr="009F0313">
        <w:tblPrEx>
          <w:tblW w:w="9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2368"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DF316C" w:rsidRPr="004E6475" w:rsidP="007E3DA7" w14:paraId="6E98EEB0" w14:textId="77777777">
            <w:pPr>
              <w:keepNext/>
              <w:keepLines/>
              <w:tabs>
                <w:tab w:val="clear" w:pos="567"/>
              </w:tabs>
              <w:spacing w:line="240" w:lineRule="auto"/>
              <w:textAlignment w:val="baseline"/>
              <w:rPr>
                <w:sz w:val="24"/>
                <w:szCs w:val="24"/>
              </w:rPr>
            </w:pPr>
            <w:r w:rsidRPr="004E6475">
              <w:rPr>
                <w:b/>
                <w:bCs/>
                <w:szCs w:val="22"/>
              </w:rPr>
              <w:t>Cílový ukazatel účinnosti</w:t>
            </w:r>
            <w:r w:rsidRPr="004E6475">
              <w:t> </w:t>
            </w:r>
          </w:p>
        </w:tc>
        <w:tc>
          <w:tcPr>
            <w:tcW w:w="1634" w:type="dxa"/>
            <w:vMerge w:val="restart"/>
            <w:tcBorders>
              <w:top w:val="single" w:sz="6" w:space="0" w:color="auto"/>
              <w:left w:val="nil"/>
              <w:bottom w:val="single" w:sz="6" w:space="0" w:color="auto"/>
              <w:right w:val="single" w:sz="6" w:space="0" w:color="auto"/>
            </w:tcBorders>
            <w:shd w:val="clear" w:color="auto" w:fill="auto"/>
            <w:vAlign w:val="bottom"/>
            <w:hideMark/>
          </w:tcPr>
          <w:p w:rsidR="00DF316C" w:rsidRPr="004E6475" w:rsidP="007E3DA7" w14:paraId="7C09CD38" w14:textId="77777777">
            <w:pPr>
              <w:keepNext/>
              <w:keepLines/>
              <w:tabs>
                <w:tab w:val="clear" w:pos="567"/>
              </w:tabs>
              <w:spacing w:line="240" w:lineRule="auto"/>
              <w:jc w:val="center"/>
              <w:textAlignment w:val="baseline"/>
              <w:rPr>
                <w:sz w:val="24"/>
                <w:szCs w:val="24"/>
              </w:rPr>
            </w:pPr>
            <w:r w:rsidRPr="004E6475">
              <w:rPr>
                <w:b/>
                <w:bCs/>
                <w:szCs w:val="22"/>
              </w:rPr>
              <w:t>Placebo</w:t>
            </w:r>
          </w:p>
          <w:p w:rsidR="00DF316C" w:rsidRPr="004E6475" w:rsidP="007E3DA7" w14:paraId="1F12E424" w14:textId="0DDCFAA2">
            <w:pPr>
              <w:keepNext/>
              <w:keepLines/>
              <w:tabs>
                <w:tab w:val="clear" w:pos="567"/>
              </w:tabs>
              <w:spacing w:line="240" w:lineRule="auto"/>
              <w:jc w:val="center"/>
              <w:textAlignment w:val="baseline"/>
              <w:rPr>
                <w:sz w:val="24"/>
                <w:szCs w:val="24"/>
              </w:rPr>
            </w:pPr>
            <w:r w:rsidRPr="004E6475">
              <w:rPr>
                <w:b/>
                <w:bCs/>
                <w:szCs w:val="22"/>
              </w:rPr>
              <w:t>(</w:t>
            </w:r>
            <w:del w:id="573" w:author="Auteur">
              <w:r w:rsidRPr="004E6475">
                <w:rPr>
                  <w:b/>
                  <w:bCs/>
                  <w:szCs w:val="22"/>
                </w:rPr>
                <w:delText xml:space="preserve">N </w:delText>
              </w:r>
            </w:del>
            <w:ins w:id="574" w:author="Auteur">
              <w:r w:rsidR="00F04263">
                <w:rPr>
                  <w:b/>
                  <w:bCs/>
                  <w:szCs w:val="22"/>
                </w:rPr>
                <w:t>n</w:t>
              </w:r>
            </w:ins>
            <w:ins w:id="575" w:author="Auteur">
              <w:r w:rsidRPr="004E6475" w:rsidR="00F04263">
                <w:rPr>
                  <w:b/>
                  <w:bCs/>
                  <w:szCs w:val="22"/>
                </w:rPr>
                <w:t xml:space="preserve"> </w:t>
              </w:r>
            </w:ins>
            <w:r w:rsidRPr="004E6475">
              <w:rPr>
                <w:b/>
                <w:bCs/>
                <w:szCs w:val="22"/>
              </w:rPr>
              <w:t>= 20)</w:t>
            </w:r>
            <w:r w:rsidRPr="004E6475">
              <w:t> </w:t>
            </w:r>
          </w:p>
        </w:tc>
        <w:tc>
          <w:tcPr>
            <w:tcW w:w="5053" w:type="dxa"/>
            <w:gridSpan w:val="3"/>
            <w:tcBorders>
              <w:top w:val="single" w:sz="6" w:space="0" w:color="auto"/>
              <w:left w:val="nil"/>
              <w:bottom w:val="single" w:sz="6" w:space="0" w:color="auto"/>
              <w:right w:val="single" w:sz="6" w:space="0" w:color="auto"/>
            </w:tcBorders>
            <w:shd w:val="clear" w:color="auto" w:fill="auto"/>
            <w:vAlign w:val="bottom"/>
            <w:hideMark/>
          </w:tcPr>
          <w:p w:rsidR="00DF316C" w:rsidRPr="004E6475" w:rsidP="007E3DA7" w14:paraId="32C70A3A" w14:textId="60BBE36A">
            <w:pPr>
              <w:keepNext/>
              <w:keepLines/>
              <w:tabs>
                <w:tab w:val="clear" w:pos="567"/>
              </w:tabs>
              <w:spacing w:line="240" w:lineRule="auto"/>
              <w:jc w:val="center"/>
              <w:textAlignment w:val="baseline"/>
              <w:rPr>
                <w:sz w:val="24"/>
                <w:szCs w:val="24"/>
              </w:rPr>
            </w:pPr>
            <w:r w:rsidRPr="004E6475">
              <w:rPr>
                <w:b/>
                <w:bCs/>
                <w:szCs w:val="22"/>
              </w:rPr>
              <w:t>Odevixib</w:t>
            </w:r>
            <w:r w:rsidR="00A5691F">
              <w:rPr>
                <w:b/>
                <w:bCs/>
                <w:szCs w:val="22"/>
              </w:rPr>
              <w:t>á</w:t>
            </w:r>
            <w:r w:rsidRPr="004E6475">
              <w:rPr>
                <w:b/>
                <w:bCs/>
                <w:szCs w:val="22"/>
              </w:rPr>
              <w:t>t</w:t>
            </w:r>
            <w:r w:rsidRPr="004E6475">
              <w:t> </w:t>
            </w:r>
          </w:p>
        </w:tc>
      </w:tr>
      <w:tr w14:paraId="64E90C6A" w14:textId="77777777" w:rsidTr="009F0313">
        <w:tblPrEx>
          <w:tblW w:w="9055" w:type="dxa"/>
          <w:tblCellMar>
            <w:left w:w="0" w:type="dxa"/>
            <w:right w:w="0" w:type="dxa"/>
          </w:tblCellMar>
          <w:tblLook w:val="04A0"/>
        </w:tblPrEx>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F316C" w:rsidRPr="004E6475" w:rsidP="007E3DA7" w14:paraId="6986EB11" w14:textId="77777777">
            <w:pPr>
              <w:keepNext/>
              <w:keepLines/>
              <w:tabs>
                <w:tab w:val="clear" w:pos="567"/>
              </w:tabs>
              <w:spacing w:line="240" w:lineRule="auto"/>
              <w:rPr>
                <w:sz w:val="24"/>
                <w:szCs w:val="24"/>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rsidR="00DF316C" w:rsidRPr="004E6475" w:rsidP="007E3DA7" w14:paraId="77F4DAAA" w14:textId="77777777">
            <w:pPr>
              <w:keepNext/>
              <w:keepLines/>
              <w:tabs>
                <w:tab w:val="clear" w:pos="567"/>
              </w:tabs>
              <w:spacing w:line="240" w:lineRule="auto"/>
              <w:rPr>
                <w:sz w:val="24"/>
                <w:szCs w:val="24"/>
                <w:lang w:eastAsia="en-GB"/>
              </w:rPr>
            </w:pPr>
          </w:p>
        </w:tc>
        <w:tc>
          <w:tcPr>
            <w:tcW w:w="1694" w:type="dxa"/>
            <w:tcBorders>
              <w:top w:val="nil"/>
              <w:left w:val="nil"/>
              <w:bottom w:val="single" w:sz="6" w:space="0" w:color="auto"/>
              <w:right w:val="single" w:sz="6" w:space="0" w:color="auto"/>
            </w:tcBorders>
            <w:shd w:val="clear" w:color="auto" w:fill="auto"/>
            <w:vAlign w:val="bottom"/>
            <w:hideMark/>
          </w:tcPr>
          <w:p w:rsidR="00DF316C" w:rsidRPr="004E6475" w:rsidP="007E3DA7" w14:paraId="0775B6C1" w14:textId="6BC5F1B3">
            <w:pPr>
              <w:keepNext/>
              <w:keepLines/>
              <w:tabs>
                <w:tab w:val="clear" w:pos="567"/>
              </w:tabs>
              <w:spacing w:line="240" w:lineRule="auto"/>
              <w:jc w:val="center"/>
              <w:textAlignment w:val="baseline"/>
              <w:rPr>
                <w:sz w:val="24"/>
                <w:szCs w:val="24"/>
              </w:rPr>
            </w:pPr>
            <w:r w:rsidRPr="004E6475">
              <w:rPr>
                <w:b/>
                <w:bCs/>
                <w:szCs w:val="22"/>
              </w:rPr>
              <w:t>40 µg/kg/</w:t>
            </w:r>
            <w:r w:rsidRPr="004E6475" w:rsidR="00AB28A3">
              <w:rPr>
                <w:b/>
                <w:bCs/>
                <w:szCs w:val="22"/>
              </w:rPr>
              <w:t>d</w:t>
            </w:r>
            <w:r w:rsidR="00AB28A3">
              <w:rPr>
                <w:b/>
                <w:bCs/>
                <w:szCs w:val="22"/>
              </w:rPr>
              <w:t>en</w:t>
            </w:r>
          </w:p>
          <w:p w:rsidR="00DF316C" w:rsidRPr="004E6475" w:rsidP="007E3DA7" w14:paraId="49F0BB7E" w14:textId="13EC2FDC">
            <w:pPr>
              <w:keepNext/>
              <w:keepLines/>
              <w:tabs>
                <w:tab w:val="clear" w:pos="567"/>
              </w:tabs>
              <w:spacing w:line="240" w:lineRule="auto"/>
              <w:jc w:val="center"/>
              <w:textAlignment w:val="baseline"/>
              <w:rPr>
                <w:sz w:val="24"/>
                <w:szCs w:val="24"/>
              </w:rPr>
            </w:pPr>
            <w:r w:rsidRPr="004E6475">
              <w:rPr>
                <w:b/>
                <w:bCs/>
                <w:szCs w:val="22"/>
              </w:rPr>
              <w:t>(</w:t>
            </w:r>
            <w:del w:id="576" w:author="Auteur">
              <w:r w:rsidRPr="004E6475">
                <w:rPr>
                  <w:b/>
                  <w:bCs/>
                  <w:szCs w:val="22"/>
                </w:rPr>
                <w:delText xml:space="preserve">N </w:delText>
              </w:r>
            </w:del>
            <w:ins w:id="577" w:author="Auteur">
              <w:r w:rsidR="00F04263">
                <w:rPr>
                  <w:b/>
                  <w:bCs/>
                  <w:szCs w:val="22"/>
                </w:rPr>
                <w:t>n</w:t>
              </w:r>
            </w:ins>
            <w:ins w:id="578" w:author="Auteur">
              <w:r w:rsidRPr="004E6475" w:rsidR="00F04263">
                <w:rPr>
                  <w:b/>
                  <w:bCs/>
                  <w:szCs w:val="22"/>
                </w:rPr>
                <w:t xml:space="preserve"> </w:t>
              </w:r>
            </w:ins>
            <w:r w:rsidRPr="004E6475">
              <w:rPr>
                <w:b/>
                <w:bCs/>
                <w:szCs w:val="22"/>
              </w:rPr>
              <w:t>= 23)</w:t>
            </w:r>
            <w:r w:rsidRPr="004E6475">
              <w:t> </w:t>
            </w:r>
          </w:p>
        </w:tc>
        <w:tc>
          <w:tcPr>
            <w:tcW w:w="1695" w:type="dxa"/>
            <w:tcBorders>
              <w:top w:val="nil"/>
              <w:left w:val="nil"/>
              <w:bottom w:val="single" w:sz="6" w:space="0" w:color="auto"/>
              <w:right w:val="single" w:sz="6" w:space="0" w:color="auto"/>
            </w:tcBorders>
            <w:shd w:val="clear" w:color="auto" w:fill="auto"/>
            <w:vAlign w:val="bottom"/>
            <w:hideMark/>
          </w:tcPr>
          <w:p w:rsidR="00DF316C" w:rsidRPr="004E6475" w:rsidP="007E3DA7" w14:paraId="33559F26" w14:textId="23D649AE">
            <w:pPr>
              <w:keepNext/>
              <w:keepLines/>
              <w:tabs>
                <w:tab w:val="clear" w:pos="567"/>
              </w:tabs>
              <w:spacing w:line="240" w:lineRule="auto"/>
              <w:jc w:val="center"/>
              <w:textAlignment w:val="baseline"/>
              <w:rPr>
                <w:sz w:val="24"/>
                <w:szCs w:val="24"/>
              </w:rPr>
            </w:pPr>
            <w:r w:rsidRPr="004E6475">
              <w:rPr>
                <w:b/>
                <w:bCs/>
                <w:szCs w:val="22"/>
              </w:rPr>
              <w:t>120 µg/kg/</w:t>
            </w:r>
            <w:r w:rsidRPr="004E6475" w:rsidR="00AB28A3">
              <w:rPr>
                <w:b/>
                <w:bCs/>
                <w:szCs w:val="22"/>
              </w:rPr>
              <w:t>d</w:t>
            </w:r>
            <w:r w:rsidR="00AB28A3">
              <w:rPr>
                <w:b/>
                <w:bCs/>
                <w:szCs w:val="22"/>
              </w:rPr>
              <w:t>en</w:t>
            </w:r>
          </w:p>
          <w:p w:rsidR="00DF316C" w:rsidRPr="004E6475" w:rsidP="007E3DA7" w14:paraId="76C74E7E" w14:textId="0885ABCD">
            <w:pPr>
              <w:keepNext/>
              <w:keepLines/>
              <w:tabs>
                <w:tab w:val="clear" w:pos="567"/>
              </w:tabs>
              <w:spacing w:line="240" w:lineRule="auto"/>
              <w:jc w:val="center"/>
              <w:textAlignment w:val="baseline"/>
              <w:rPr>
                <w:sz w:val="24"/>
                <w:szCs w:val="24"/>
              </w:rPr>
            </w:pPr>
            <w:r w:rsidRPr="004E6475">
              <w:rPr>
                <w:b/>
                <w:bCs/>
                <w:szCs w:val="22"/>
              </w:rPr>
              <w:t>(</w:t>
            </w:r>
            <w:del w:id="579" w:author="Auteur">
              <w:r w:rsidRPr="004E6475">
                <w:rPr>
                  <w:b/>
                  <w:bCs/>
                  <w:szCs w:val="22"/>
                </w:rPr>
                <w:delText xml:space="preserve">N </w:delText>
              </w:r>
            </w:del>
            <w:ins w:id="580" w:author="Auteur">
              <w:r w:rsidR="00F04263">
                <w:rPr>
                  <w:b/>
                  <w:bCs/>
                  <w:szCs w:val="22"/>
                </w:rPr>
                <w:t>n</w:t>
              </w:r>
            </w:ins>
            <w:ins w:id="581" w:author="Auteur">
              <w:r w:rsidRPr="004E6475" w:rsidR="00F04263">
                <w:rPr>
                  <w:b/>
                  <w:bCs/>
                  <w:szCs w:val="22"/>
                </w:rPr>
                <w:t xml:space="preserve"> </w:t>
              </w:r>
            </w:ins>
            <w:r w:rsidRPr="004E6475">
              <w:rPr>
                <w:b/>
                <w:bCs/>
                <w:szCs w:val="22"/>
              </w:rPr>
              <w:t>= 19)</w:t>
            </w:r>
            <w:r w:rsidRPr="004E6475">
              <w:t> </w:t>
            </w:r>
          </w:p>
        </w:tc>
        <w:tc>
          <w:tcPr>
            <w:tcW w:w="1664" w:type="dxa"/>
            <w:tcBorders>
              <w:top w:val="nil"/>
              <w:left w:val="nil"/>
              <w:bottom w:val="single" w:sz="6" w:space="0" w:color="auto"/>
              <w:right w:val="single" w:sz="6" w:space="0" w:color="auto"/>
            </w:tcBorders>
            <w:shd w:val="clear" w:color="auto" w:fill="auto"/>
            <w:vAlign w:val="bottom"/>
            <w:hideMark/>
          </w:tcPr>
          <w:p w:rsidR="00DF316C" w:rsidRPr="004E6475" w:rsidP="007E3DA7" w14:paraId="571B21DF" w14:textId="77777777">
            <w:pPr>
              <w:keepNext/>
              <w:keepLines/>
              <w:tabs>
                <w:tab w:val="clear" w:pos="567"/>
              </w:tabs>
              <w:spacing w:line="240" w:lineRule="auto"/>
              <w:jc w:val="center"/>
              <w:textAlignment w:val="baseline"/>
              <w:rPr>
                <w:sz w:val="24"/>
                <w:szCs w:val="24"/>
              </w:rPr>
            </w:pPr>
            <w:r w:rsidRPr="004E6475">
              <w:rPr>
                <w:b/>
                <w:bCs/>
                <w:szCs w:val="22"/>
              </w:rPr>
              <w:t>Celkem</w:t>
            </w:r>
          </w:p>
          <w:p w:rsidR="00DF316C" w:rsidRPr="004E6475" w:rsidP="007E3DA7" w14:paraId="46EF49A5" w14:textId="40889E0E">
            <w:pPr>
              <w:keepNext/>
              <w:keepLines/>
              <w:tabs>
                <w:tab w:val="clear" w:pos="567"/>
              </w:tabs>
              <w:spacing w:line="240" w:lineRule="auto"/>
              <w:jc w:val="center"/>
              <w:textAlignment w:val="baseline"/>
              <w:rPr>
                <w:sz w:val="24"/>
                <w:szCs w:val="24"/>
              </w:rPr>
            </w:pPr>
            <w:r w:rsidRPr="004E6475">
              <w:rPr>
                <w:b/>
                <w:bCs/>
                <w:szCs w:val="22"/>
              </w:rPr>
              <w:t>(</w:t>
            </w:r>
            <w:del w:id="582" w:author="Auteur">
              <w:r w:rsidRPr="004E6475">
                <w:rPr>
                  <w:b/>
                  <w:bCs/>
                  <w:szCs w:val="22"/>
                </w:rPr>
                <w:delText xml:space="preserve">N </w:delText>
              </w:r>
            </w:del>
            <w:ins w:id="583" w:author="Auteur">
              <w:r w:rsidR="00F04263">
                <w:rPr>
                  <w:b/>
                  <w:bCs/>
                  <w:szCs w:val="22"/>
                </w:rPr>
                <w:t>n</w:t>
              </w:r>
            </w:ins>
            <w:ins w:id="584" w:author="Auteur">
              <w:r w:rsidRPr="004E6475" w:rsidR="00F04263">
                <w:rPr>
                  <w:b/>
                  <w:bCs/>
                  <w:szCs w:val="22"/>
                </w:rPr>
                <w:t xml:space="preserve"> </w:t>
              </w:r>
            </w:ins>
            <w:r w:rsidRPr="004E6475">
              <w:rPr>
                <w:b/>
                <w:bCs/>
                <w:szCs w:val="22"/>
              </w:rPr>
              <w:t>= 42)</w:t>
            </w:r>
            <w:r w:rsidRPr="004E6475">
              <w:t> </w:t>
            </w:r>
          </w:p>
        </w:tc>
      </w:tr>
      <w:tr w14:paraId="79FA69F1"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4E6475" w:rsidP="007E3DA7" w14:paraId="5B8E37AA" w14:textId="77777777">
            <w:pPr>
              <w:keepNext/>
              <w:keepLines/>
              <w:tabs>
                <w:tab w:val="clear" w:pos="567"/>
              </w:tabs>
              <w:spacing w:line="240" w:lineRule="auto"/>
              <w:textAlignment w:val="baseline"/>
              <w:rPr>
                <w:sz w:val="24"/>
                <w:szCs w:val="24"/>
              </w:rPr>
            </w:pPr>
            <w:r w:rsidRPr="004E6475">
              <w:rPr>
                <w:b/>
                <w:bCs/>
                <w:szCs w:val="22"/>
              </w:rPr>
              <w:t>Alaninaminotransferáza (U/l) (průměr [SE])</w:t>
            </w:r>
            <w:r w:rsidRPr="004E6475">
              <w:t> </w:t>
            </w:r>
          </w:p>
        </w:tc>
      </w:tr>
      <w:tr w14:paraId="39D7B4CE"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4E6475" w:rsidP="007E3DA7" w14:paraId="16BF460E" w14:textId="77777777">
            <w:pPr>
              <w:keepNext/>
              <w:keepLines/>
              <w:tabs>
                <w:tab w:val="clear" w:pos="567"/>
              </w:tabs>
              <w:spacing w:line="240" w:lineRule="auto"/>
              <w:textAlignment w:val="baseline"/>
              <w:rPr>
                <w:sz w:val="24"/>
                <w:szCs w:val="24"/>
              </w:rPr>
            </w:pPr>
            <w:r w:rsidRPr="004E6475">
              <w:t>Výchozí hodnota </w:t>
            </w:r>
          </w:p>
        </w:tc>
        <w:tc>
          <w:tcPr>
            <w:tcW w:w="1634" w:type="dxa"/>
            <w:tcBorders>
              <w:top w:val="nil"/>
              <w:left w:val="nil"/>
              <w:bottom w:val="single" w:sz="6" w:space="0" w:color="auto"/>
              <w:right w:val="single" w:sz="6" w:space="0" w:color="auto"/>
            </w:tcBorders>
            <w:shd w:val="clear" w:color="auto" w:fill="auto"/>
            <w:hideMark/>
          </w:tcPr>
          <w:p w:rsidR="00DF316C" w:rsidRPr="004E6475" w:rsidP="007E3DA7" w14:paraId="42EF322B" w14:textId="77777777">
            <w:pPr>
              <w:keepNext/>
              <w:keepLines/>
              <w:tabs>
                <w:tab w:val="clear" w:pos="567"/>
              </w:tabs>
              <w:spacing w:line="240" w:lineRule="auto"/>
              <w:jc w:val="center"/>
              <w:textAlignment w:val="baseline"/>
              <w:rPr>
                <w:sz w:val="24"/>
                <w:szCs w:val="24"/>
              </w:rPr>
            </w:pPr>
            <w:r w:rsidRPr="004E6475">
              <w:t>76,9 (12,57) </w:t>
            </w:r>
          </w:p>
        </w:tc>
        <w:tc>
          <w:tcPr>
            <w:tcW w:w="1694" w:type="dxa"/>
            <w:tcBorders>
              <w:top w:val="nil"/>
              <w:left w:val="nil"/>
              <w:bottom w:val="single" w:sz="6" w:space="0" w:color="auto"/>
              <w:right w:val="single" w:sz="6" w:space="0" w:color="auto"/>
            </w:tcBorders>
            <w:shd w:val="clear" w:color="auto" w:fill="auto"/>
            <w:hideMark/>
          </w:tcPr>
          <w:p w:rsidR="00DF316C" w:rsidRPr="004E6475" w:rsidP="007E3DA7" w14:paraId="6D648677" w14:textId="6ED5502E">
            <w:pPr>
              <w:keepNext/>
              <w:keepLines/>
              <w:tabs>
                <w:tab w:val="clear" w:pos="567"/>
              </w:tabs>
              <w:spacing w:line="240" w:lineRule="auto"/>
              <w:jc w:val="center"/>
              <w:textAlignment w:val="baseline"/>
              <w:rPr>
                <w:sz w:val="24"/>
                <w:szCs w:val="24"/>
              </w:rPr>
            </w:pPr>
            <w:r w:rsidRPr="004E6475">
              <w:t>127,7</w:t>
            </w:r>
            <w:r w:rsidR="00AB28A3">
              <w:t xml:space="preserve"> </w:t>
            </w:r>
            <w:r w:rsidRPr="004E6475">
              <w:t>(34,57) </w:t>
            </w:r>
          </w:p>
        </w:tc>
        <w:tc>
          <w:tcPr>
            <w:tcW w:w="1695" w:type="dxa"/>
            <w:tcBorders>
              <w:top w:val="nil"/>
              <w:left w:val="nil"/>
              <w:bottom w:val="single" w:sz="6" w:space="0" w:color="auto"/>
              <w:right w:val="single" w:sz="6" w:space="0" w:color="auto"/>
            </w:tcBorders>
            <w:shd w:val="clear" w:color="auto" w:fill="auto"/>
            <w:hideMark/>
          </w:tcPr>
          <w:p w:rsidR="00DF316C" w:rsidRPr="004E6475" w:rsidP="007E3DA7" w14:paraId="4487842F" w14:textId="77777777">
            <w:pPr>
              <w:keepNext/>
              <w:keepLines/>
              <w:tabs>
                <w:tab w:val="clear" w:pos="567"/>
              </w:tabs>
              <w:spacing w:line="240" w:lineRule="auto"/>
              <w:jc w:val="center"/>
              <w:textAlignment w:val="baseline"/>
              <w:rPr>
                <w:sz w:val="24"/>
                <w:szCs w:val="24"/>
              </w:rPr>
            </w:pPr>
            <w:r w:rsidRPr="004E6475">
              <w:t>89,1 (19,95) </w:t>
            </w:r>
          </w:p>
        </w:tc>
        <w:tc>
          <w:tcPr>
            <w:tcW w:w="1664" w:type="dxa"/>
            <w:tcBorders>
              <w:top w:val="nil"/>
              <w:left w:val="nil"/>
              <w:bottom w:val="single" w:sz="6" w:space="0" w:color="auto"/>
              <w:right w:val="single" w:sz="6" w:space="0" w:color="auto"/>
            </w:tcBorders>
            <w:shd w:val="clear" w:color="auto" w:fill="auto"/>
            <w:hideMark/>
          </w:tcPr>
          <w:p w:rsidR="00DF316C" w:rsidRPr="004E6475" w:rsidP="007E3DA7" w14:paraId="1DE6C9C8" w14:textId="77777777">
            <w:pPr>
              <w:keepNext/>
              <w:keepLines/>
              <w:tabs>
                <w:tab w:val="clear" w:pos="567"/>
              </w:tabs>
              <w:spacing w:line="240" w:lineRule="auto"/>
              <w:jc w:val="center"/>
              <w:textAlignment w:val="baseline"/>
              <w:rPr>
                <w:sz w:val="24"/>
                <w:szCs w:val="24"/>
              </w:rPr>
            </w:pPr>
            <w:r w:rsidRPr="004E6475">
              <w:t>110,2 (20,96) </w:t>
            </w:r>
          </w:p>
        </w:tc>
      </w:tr>
      <w:tr w14:paraId="2DB82607"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4E6475" w:rsidP="007E3DA7" w14:paraId="234010B0" w14:textId="77777777">
            <w:pPr>
              <w:keepNext/>
              <w:keepLines/>
              <w:tabs>
                <w:tab w:val="clear" w:pos="567"/>
              </w:tabs>
              <w:spacing w:line="240" w:lineRule="auto"/>
              <w:textAlignment w:val="baseline"/>
              <w:rPr>
                <w:sz w:val="24"/>
                <w:szCs w:val="24"/>
              </w:rPr>
            </w:pPr>
            <w:r w:rsidRPr="004E6475">
              <w:t>Změna do týdne 24 </w:t>
            </w:r>
          </w:p>
        </w:tc>
        <w:tc>
          <w:tcPr>
            <w:tcW w:w="1634" w:type="dxa"/>
            <w:tcBorders>
              <w:top w:val="nil"/>
              <w:left w:val="nil"/>
              <w:bottom w:val="single" w:sz="6" w:space="0" w:color="auto"/>
              <w:right w:val="single" w:sz="6" w:space="0" w:color="auto"/>
            </w:tcBorders>
            <w:shd w:val="clear" w:color="auto" w:fill="auto"/>
            <w:hideMark/>
          </w:tcPr>
          <w:p w:rsidR="00DF316C" w:rsidRPr="004E6475" w:rsidP="007E3DA7" w14:paraId="6BCCFF36" w14:textId="77777777">
            <w:pPr>
              <w:keepNext/>
              <w:keepLines/>
              <w:tabs>
                <w:tab w:val="clear" w:pos="567"/>
              </w:tabs>
              <w:spacing w:line="240" w:lineRule="auto"/>
              <w:jc w:val="center"/>
              <w:textAlignment w:val="baseline"/>
              <w:rPr>
                <w:sz w:val="24"/>
                <w:szCs w:val="24"/>
              </w:rPr>
            </w:pPr>
            <w:r w:rsidRPr="004E6475">
              <w:t>3,7 (4,95) </w:t>
            </w:r>
          </w:p>
        </w:tc>
        <w:tc>
          <w:tcPr>
            <w:tcW w:w="1694" w:type="dxa"/>
            <w:tcBorders>
              <w:top w:val="nil"/>
              <w:left w:val="nil"/>
              <w:bottom w:val="single" w:sz="6" w:space="0" w:color="auto"/>
              <w:right w:val="single" w:sz="6" w:space="0" w:color="auto"/>
            </w:tcBorders>
            <w:shd w:val="clear" w:color="auto" w:fill="auto"/>
            <w:hideMark/>
          </w:tcPr>
          <w:p w:rsidR="00DF316C" w:rsidRPr="004E6475" w:rsidP="007E3DA7" w14:paraId="32679B33" w14:textId="77777777">
            <w:pPr>
              <w:keepNext/>
              <w:keepLines/>
              <w:tabs>
                <w:tab w:val="clear" w:pos="567"/>
              </w:tabs>
              <w:spacing w:line="240" w:lineRule="auto"/>
              <w:jc w:val="center"/>
              <w:textAlignment w:val="baseline"/>
              <w:rPr>
                <w:sz w:val="24"/>
                <w:szCs w:val="24"/>
              </w:rPr>
            </w:pPr>
            <w:r w:rsidRPr="004E6475">
              <w:t>-27,9 (17,97) </w:t>
            </w:r>
          </w:p>
        </w:tc>
        <w:tc>
          <w:tcPr>
            <w:tcW w:w="1695" w:type="dxa"/>
            <w:tcBorders>
              <w:top w:val="nil"/>
              <w:left w:val="nil"/>
              <w:bottom w:val="single" w:sz="6" w:space="0" w:color="auto"/>
              <w:right w:val="single" w:sz="6" w:space="0" w:color="auto"/>
            </w:tcBorders>
            <w:shd w:val="clear" w:color="auto" w:fill="auto"/>
            <w:hideMark/>
          </w:tcPr>
          <w:p w:rsidR="00DF316C" w:rsidRPr="004E6475" w:rsidP="007E3DA7" w14:paraId="4BB9D29C" w14:textId="77777777">
            <w:pPr>
              <w:keepNext/>
              <w:keepLines/>
              <w:tabs>
                <w:tab w:val="clear" w:pos="567"/>
              </w:tabs>
              <w:spacing w:line="240" w:lineRule="auto"/>
              <w:ind w:left="-165" w:right="-75"/>
              <w:jc w:val="center"/>
              <w:textAlignment w:val="baseline"/>
              <w:rPr>
                <w:sz w:val="24"/>
                <w:szCs w:val="24"/>
              </w:rPr>
            </w:pPr>
            <w:r w:rsidRPr="004E6475">
              <w:t>-25,3 (22,47) </w:t>
            </w:r>
          </w:p>
        </w:tc>
        <w:tc>
          <w:tcPr>
            <w:tcW w:w="1664" w:type="dxa"/>
            <w:tcBorders>
              <w:top w:val="nil"/>
              <w:left w:val="nil"/>
              <w:bottom w:val="single" w:sz="6" w:space="0" w:color="auto"/>
              <w:right w:val="single" w:sz="6" w:space="0" w:color="auto"/>
            </w:tcBorders>
            <w:shd w:val="clear" w:color="auto" w:fill="auto"/>
            <w:hideMark/>
          </w:tcPr>
          <w:p w:rsidR="00DF316C" w:rsidRPr="004E6475" w:rsidP="007E3DA7" w14:paraId="32D197C5" w14:textId="77777777">
            <w:pPr>
              <w:keepNext/>
              <w:keepLines/>
              <w:tabs>
                <w:tab w:val="clear" w:pos="567"/>
              </w:tabs>
              <w:spacing w:line="240" w:lineRule="auto"/>
              <w:ind w:left="-165" w:right="-120"/>
              <w:jc w:val="center"/>
              <w:textAlignment w:val="baseline"/>
              <w:rPr>
                <w:sz w:val="24"/>
                <w:szCs w:val="24"/>
              </w:rPr>
            </w:pPr>
            <w:r w:rsidRPr="004E6475">
              <w:t>-26,7 (13,98) </w:t>
            </w:r>
          </w:p>
        </w:tc>
      </w:tr>
      <w:tr w14:paraId="42AF5825"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4E6475" w:rsidP="007E3DA7" w14:paraId="0C979CA2" w14:textId="77777777">
            <w:pPr>
              <w:keepNext/>
              <w:keepLines/>
              <w:tabs>
                <w:tab w:val="clear" w:pos="567"/>
              </w:tabs>
              <w:spacing w:line="240" w:lineRule="auto"/>
              <w:textAlignment w:val="baseline"/>
              <w:rPr>
                <w:sz w:val="24"/>
                <w:szCs w:val="24"/>
              </w:rPr>
            </w:pPr>
            <w:r w:rsidRPr="004E6475">
              <w:t>Průměrný rozdíl oproti placebu (95% CI)</w:t>
            </w:r>
            <w:r w:rsidRPr="004E6475">
              <w:rPr>
                <w:vertAlign w:val="superscript"/>
              </w:rPr>
              <w:t>a</w:t>
            </w:r>
            <w:r w:rsidRPr="004E6475">
              <w:t> </w:t>
            </w:r>
          </w:p>
        </w:tc>
        <w:tc>
          <w:tcPr>
            <w:tcW w:w="1634" w:type="dxa"/>
            <w:tcBorders>
              <w:top w:val="nil"/>
              <w:left w:val="nil"/>
              <w:bottom w:val="single" w:sz="6" w:space="0" w:color="auto"/>
              <w:right w:val="single" w:sz="6" w:space="0" w:color="auto"/>
            </w:tcBorders>
            <w:shd w:val="clear" w:color="auto" w:fill="auto"/>
            <w:hideMark/>
          </w:tcPr>
          <w:p w:rsidR="00DF316C" w:rsidRPr="004E6475" w:rsidP="007E3DA7" w14:paraId="2F60AE45" w14:textId="77777777">
            <w:pPr>
              <w:keepNext/>
              <w:keepLines/>
              <w:tabs>
                <w:tab w:val="clear" w:pos="567"/>
              </w:tabs>
              <w:spacing w:line="240" w:lineRule="auto"/>
              <w:jc w:val="center"/>
              <w:textAlignment w:val="baseline"/>
              <w:rPr>
                <w:sz w:val="24"/>
                <w:szCs w:val="24"/>
              </w:rPr>
            </w:pPr>
            <w:r w:rsidRPr="004E6475">
              <w:t> </w:t>
            </w:r>
          </w:p>
        </w:tc>
        <w:tc>
          <w:tcPr>
            <w:tcW w:w="1694" w:type="dxa"/>
            <w:tcBorders>
              <w:top w:val="nil"/>
              <w:left w:val="nil"/>
              <w:bottom w:val="single" w:sz="6" w:space="0" w:color="auto"/>
              <w:right w:val="single" w:sz="6" w:space="0" w:color="auto"/>
            </w:tcBorders>
            <w:shd w:val="clear" w:color="auto" w:fill="auto"/>
            <w:hideMark/>
          </w:tcPr>
          <w:p w:rsidR="00814A07" w:rsidRPr="004E6475" w:rsidP="007E3DA7" w14:paraId="2B0A687B" w14:textId="77777777">
            <w:pPr>
              <w:keepNext/>
              <w:keepLines/>
              <w:tabs>
                <w:tab w:val="clear" w:pos="567"/>
              </w:tabs>
              <w:spacing w:line="240" w:lineRule="auto"/>
              <w:jc w:val="center"/>
              <w:textAlignment w:val="baseline"/>
              <w:rPr>
                <w:szCs w:val="22"/>
              </w:rPr>
            </w:pPr>
            <w:r w:rsidRPr="004E6475">
              <w:t>-14,8 (16,63) </w:t>
            </w:r>
          </w:p>
          <w:p w:rsidR="00DF316C" w:rsidRPr="004E6475" w:rsidP="007E3DA7" w14:paraId="4957013D" w14:textId="77777777">
            <w:pPr>
              <w:keepNext/>
              <w:keepLines/>
              <w:tabs>
                <w:tab w:val="clear" w:pos="567"/>
              </w:tabs>
              <w:spacing w:line="240" w:lineRule="auto"/>
              <w:jc w:val="center"/>
              <w:textAlignment w:val="baseline"/>
              <w:rPr>
                <w:sz w:val="24"/>
                <w:szCs w:val="24"/>
              </w:rPr>
            </w:pPr>
            <w:r w:rsidRPr="004E6475">
              <w:t>(-48,3</w:t>
            </w:r>
            <w:r w:rsidR="00563366">
              <w:t>;</w:t>
            </w:r>
            <w:r w:rsidRPr="004E6475">
              <w:t xml:space="preserve"> 18,7) </w:t>
            </w:r>
          </w:p>
        </w:tc>
        <w:tc>
          <w:tcPr>
            <w:tcW w:w="1695" w:type="dxa"/>
            <w:tcBorders>
              <w:top w:val="nil"/>
              <w:left w:val="nil"/>
              <w:bottom w:val="single" w:sz="6" w:space="0" w:color="auto"/>
              <w:right w:val="single" w:sz="6" w:space="0" w:color="auto"/>
            </w:tcBorders>
            <w:shd w:val="clear" w:color="auto" w:fill="auto"/>
            <w:hideMark/>
          </w:tcPr>
          <w:p w:rsidR="00814A07" w:rsidRPr="004E6475" w:rsidP="007E3DA7" w14:paraId="29D750BC" w14:textId="77777777">
            <w:pPr>
              <w:keepNext/>
              <w:keepLines/>
              <w:tabs>
                <w:tab w:val="clear" w:pos="567"/>
              </w:tabs>
              <w:spacing w:line="240" w:lineRule="auto"/>
              <w:ind w:left="-165" w:right="-75"/>
              <w:jc w:val="center"/>
              <w:textAlignment w:val="baseline"/>
              <w:rPr>
                <w:szCs w:val="22"/>
              </w:rPr>
            </w:pPr>
            <w:r w:rsidRPr="004E6475">
              <w:t>-14,9 (17,25) </w:t>
            </w:r>
          </w:p>
          <w:p w:rsidR="00DF316C" w:rsidRPr="004E6475" w:rsidP="007E3DA7" w14:paraId="44411264" w14:textId="77777777">
            <w:pPr>
              <w:keepNext/>
              <w:keepLines/>
              <w:tabs>
                <w:tab w:val="clear" w:pos="567"/>
              </w:tabs>
              <w:spacing w:line="240" w:lineRule="auto"/>
              <w:ind w:left="-165" w:right="-75"/>
              <w:jc w:val="center"/>
              <w:textAlignment w:val="baseline"/>
              <w:rPr>
                <w:sz w:val="24"/>
                <w:szCs w:val="24"/>
              </w:rPr>
            </w:pPr>
            <w:r w:rsidRPr="004E6475">
              <w:t>(-49,6</w:t>
            </w:r>
            <w:r w:rsidR="00563366">
              <w:t>;</w:t>
            </w:r>
            <w:r w:rsidRPr="004E6475">
              <w:t xml:space="preserve"> 19,9) </w:t>
            </w:r>
          </w:p>
        </w:tc>
        <w:tc>
          <w:tcPr>
            <w:tcW w:w="1664" w:type="dxa"/>
            <w:tcBorders>
              <w:top w:val="nil"/>
              <w:left w:val="nil"/>
              <w:bottom w:val="single" w:sz="6" w:space="0" w:color="auto"/>
              <w:right w:val="single" w:sz="6" w:space="0" w:color="auto"/>
            </w:tcBorders>
            <w:shd w:val="clear" w:color="auto" w:fill="auto"/>
            <w:hideMark/>
          </w:tcPr>
          <w:p w:rsidR="00814A07" w:rsidRPr="004E6475" w:rsidP="007E3DA7" w14:paraId="0F6B54DB" w14:textId="77777777">
            <w:pPr>
              <w:keepNext/>
              <w:keepLines/>
              <w:tabs>
                <w:tab w:val="clear" w:pos="567"/>
              </w:tabs>
              <w:spacing w:line="240" w:lineRule="auto"/>
              <w:ind w:left="-165" w:right="-120"/>
              <w:jc w:val="center"/>
              <w:textAlignment w:val="baseline"/>
              <w:rPr>
                <w:szCs w:val="22"/>
              </w:rPr>
            </w:pPr>
            <w:r w:rsidRPr="004E6475">
              <w:t>-14,8 (15,05) </w:t>
            </w:r>
          </w:p>
          <w:p w:rsidR="00DF316C" w:rsidRPr="004E6475" w:rsidP="007E3DA7" w14:paraId="23A316D3" w14:textId="77777777">
            <w:pPr>
              <w:keepNext/>
              <w:keepLines/>
              <w:tabs>
                <w:tab w:val="clear" w:pos="567"/>
              </w:tabs>
              <w:spacing w:line="240" w:lineRule="auto"/>
              <w:ind w:left="-165" w:right="-120"/>
              <w:jc w:val="center"/>
              <w:textAlignment w:val="baseline"/>
              <w:rPr>
                <w:sz w:val="24"/>
                <w:szCs w:val="24"/>
              </w:rPr>
            </w:pPr>
            <w:r w:rsidRPr="004E6475">
              <w:t>(-45,1</w:t>
            </w:r>
            <w:r w:rsidR="00563366">
              <w:t>;</w:t>
            </w:r>
            <w:r w:rsidRPr="004E6475">
              <w:t xml:space="preserve"> 15,4) </w:t>
            </w:r>
          </w:p>
        </w:tc>
      </w:tr>
      <w:tr w14:paraId="24B01616"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4E6475" w:rsidP="00F6676C" w14:paraId="5BD565D2" w14:textId="77777777">
            <w:pPr>
              <w:keepNext/>
              <w:tabs>
                <w:tab w:val="clear" w:pos="567"/>
              </w:tabs>
              <w:spacing w:line="240" w:lineRule="auto"/>
              <w:textAlignment w:val="baseline"/>
              <w:rPr>
                <w:sz w:val="24"/>
                <w:szCs w:val="24"/>
              </w:rPr>
            </w:pPr>
            <w:r w:rsidRPr="004E6475">
              <w:rPr>
                <w:b/>
                <w:bCs/>
                <w:szCs w:val="22"/>
              </w:rPr>
              <w:t>Aspartátaminotransferáza (U/l) (průměr [SE])</w:t>
            </w:r>
            <w:r w:rsidRPr="004E6475">
              <w:t> </w:t>
            </w:r>
          </w:p>
        </w:tc>
      </w:tr>
      <w:tr w14:paraId="53350D9F"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4E6475" w:rsidP="00F6676C" w14:paraId="124C19F2" w14:textId="77777777">
            <w:pPr>
              <w:keepNext/>
              <w:tabs>
                <w:tab w:val="clear" w:pos="567"/>
              </w:tabs>
              <w:spacing w:line="240" w:lineRule="auto"/>
              <w:textAlignment w:val="baseline"/>
              <w:rPr>
                <w:sz w:val="24"/>
                <w:szCs w:val="24"/>
              </w:rPr>
            </w:pPr>
            <w:r w:rsidRPr="004E6475">
              <w:t>Výchozí hodnota </w:t>
            </w:r>
          </w:p>
        </w:tc>
        <w:tc>
          <w:tcPr>
            <w:tcW w:w="1634" w:type="dxa"/>
            <w:tcBorders>
              <w:top w:val="nil"/>
              <w:left w:val="nil"/>
              <w:bottom w:val="single" w:sz="6" w:space="0" w:color="auto"/>
              <w:right w:val="single" w:sz="6" w:space="0" w:color="auto"/>
            </w:tcBorders>
            <w:shd w:val="clear" w:color="auto" w:fill="auto"/>
            <w:hideMark/>
          </w:tcPr>
          <w:p w:rsidR="00DF316C" w:rsidRPr="004E6475" w:rsidP="00F6676C" w14:paraId="0C8C0520" w14:textId="77777777">
            <w:pPr>
              <w:keepNext/>
              <w:tabs>
                <w:tab w:val="clear" w:pos="567"/>
              </w:tabs>
              <w:spacing w:line="240" w:lineRule="auto"/>
              <w:jc w:val="center"/>
              <w:textAlignment w:val="baseline"/>
              <w:rPr>
                <w:sz w:val="24"/>
                <w:szCs w:val="24"/>
              </w:rPr>
            </w:pPr>
            <w:r w:rsidRPr="004E6475">
              <w:t>90,2 (11,59) </w:t>
            </w:r>
          </w:p>
        </w:tc>
        <w:tc>
          <w:tcPr>
            <w:tcW w:w="1694" w:type="dxa"/>
            <w:tcBorders>
              <w:top w:val="nil"/>
              <w:left w:val="nil"/>
              <w:bottom w:val="single" w:sz="6" w:space="0" w:color="auto"/>
              <w:right w:val="single" w:sz="6" w:space="0" w:color="auto"/>
            </w:tcBorders>
            <w:shd w:val="clear" w:color="auto" w:fill="auto"/>
            <w:hideMark/>
          </w:tcPr>
          <w:p w:rsidR="00DF316C" w:rsidRPr="004E6475" w:rsidP="00F6676C" w14:paraId="72AD568B" w14:textId="77777777">
            <w:pPr>
              <w:keepNext/>
              <w:tabs>
                <w:tab w:val="clear" w:pos="567"/>
              </w:tabs>
              <w:spacing w:line="240" w:lineRule="auto"/>
              <w:jc w:val="center"/>
              <w:textAlignment w:val="baseline"/>
              <w:rPr>
                <w:sz w:val="24"/>
                <w:szCs w:val="24"/>
              </w:rPr>
            </w:pPr>
            <w:r w:rsidRPr="004E6475">
              <w:t>114,2 (17,24) </w:t>
            </w:r>
          </w:p>
        </w:tc>
        <w:tc>
          <w:tcPr>
            <w:tcW w:w="1695" w:type="dxa"/>
            <w:tcBorders>
              <w:top w:val="nil"/>
              <w:left w:val="nil"/>
              <w:bottom w:val="single" w:sz="6" w:space="0" w:color="auto"/>
              <w:right w:val="single" w:sz="6" w:space="0" w:color="auto"/>
            </w:tcBorders>
            <w:shd w:val="clear" w:color="auto" w:fill="auto"/>
            <w:hideMark/>
          </w:tcPr>
          <w:p w:rsidR="00DF316C" w:rsidRPr="004E6475" w:rsidP="00F6676C" w14:paraId="7EDDFBFE" w14:textId="77777777">
            <w:pPr>
              <w:keepNext/>
              <w:tabs>
                <w:tab w:val="clear" w:pos="567"/>
              </w:tabs>
              <w:spacing w:line="240" w:lineRule="auto"/>
              <w:jc w:val="center"/>
              <w:textAlignment w:val="baseline"/>
              <w:rPr>
                <w:sz w:val="24"/>
                <w:szCs w:val="24"/>
              </w:rPr>
            </w:pPr>
            <w:r w:rsidRPr="004E6475">
              <w:t>96,0 (16,13) </w:t>
            </w:r>
          </w:p>
        </w:tc>
        <w:tc>
          <w:tcPr>
            <w:tcW w:w="1664" w:type="dxa"/>
            <w:tcBorders>
              <w:top w:val="nil"/>
              <w:left w:val="nil"/>
              <w:bottom w:val="single" w:sz="6" w:space="0" w:color="auto"/>
              <w:right w:val="single" w:sz="6" w:space="0" w:color="auto"/>
            </w:tcBorders>
            <w:shd w:val="clear" w:color="auto" w:fill="auto"/>
            <w:hideMark/>
          </w:tcPr>
          <w:p w:rsidR="00DF316C" w:rsidRPr="004E6475" w:rsidP="00F6676C" w14:paraId="251935E3" w14:textId="77777777">
            <w:pPr>
              <w:keepNext/>
              <w:tabs>
                <w:tab w:val="clear" w:pos="567"/>
              </w:tabs>
              <w:spacing w:line="240" w:lineRule="auto"/>
              <w:jc w:val="center"/>
              <w:textAlignment w:val="baseline"/>
              <w:rPr>
                <w:sz w:val="24"/>
                <w:szCs w:val="24"/>
              </w:rPr>
            </w:pPr>
            <w:r w:rsidRPr="004E6475">
              <w:t>106,0 (11,87) </w:t>
            </w:r>
          </w:p>
        </w:tc>
      </w:tr>
      <w:tr w14:paraId="69D75269"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4E6475" w:rsidP="00F6676C" w14:paraId="35586388" w14:textId="77777777">
            <w:pPr>
              <w:keepNext/>
              <w:tabs>
                <w:tab w:val="clear" w:pos="567"/>
              </w:tabs>
              <w:spacing w:line="240" w:lineRule="auto"/>
              <w:textAlignment w:val="baseline"/>
              <w:rPr>
                <w:sz w:val="24"/>
                <w:szCs w:val="24"/>
              </w:rPr>
            </w:pPr>
            <w:r w:rsidRPr="004E6475">
              <w:t>Změna do týdne 24 </w:t>
            </w:r>
          </w:p>
        </w:tc>
        <w:tc>
          <w:tcPr>
            <w:tcW w:w="1634" w:type="dxa"/>
            <w:tcBorders>
              <w:top w:val="nil"/>
              <w:left w:val="nil"/>
              <w:bottom w:val="single" w:sz="6" w:space="0" w:color="auto"/>
              <w:right w:val="single" w:sz="6" w:space="0" w:color="auto"/>
            </w:tcBorders>
            <w:shd w:val="clear" w:color="auto" w:fill="auto"/>
            <w:hideMark/>
          </w:tcPr>
          <w:p w:rsidR="00DF316C" w:rsidRPr="004E6475" w:rsidP="00F6676C" w14:paraId="1AEF18EC" w14:textId="77777777">
            <w:pPr>
              <w:keepNext/>
              <w:tabs>
                <w:tab w:val="clear" w:pos="567"/>
              </w:tabs>
              <w:spacing w:line="240" w:lineRule="auto"/>
              <w:jc w:val="center"/>
              <w:textAlignment w:val="baseline"/>
              <w:rPr>
                <w:sz w:val="24"/>
                <w:szCs w:val="24"/>
              </w:rPr>
            </w:pPr>
            <w:r w:rsidRPr="004E6475">
              <w:t>4,7 (5,84) </w:t>
            </w:r>
          </w:p>
        </w:tc>
        <w:tc>
          <w:tcPr>
            <w:tcW w:w="1694" w:type="dxa"/>
            <w:tcBorders>
              <w:top w:val="nil"/>
              <w:left w:val="nil"/>
              <w:bottom w:val="single" w:sz="6" w:space="0" w:color="auto"/>
              <w:right w:val="single" w:sz="6" w:space="0" w:color="auto"/>
            </w:tcBorders>
            <w:shd w:val="clear" w:color="auto" w:fill="auto"/>
            <w:hideMark/>
          </w:tcPr>
          <w:p w:rsidR="00DF316C" w:rsidRPr="004E6475" w:rsidP="00F6676C" w14:paraId="619BD845" w14:textId="77777777">
            <w:pPr>
              <w:keepNext/>
              <w:tabs>
                <w:tab w:val="clear" w:pos="567"/>
              </w:tabs>
              <w:spacing w:line="240" w:lineRule="auto"/>
              <w:jc w:val="center"/>
              <w:textAlignment w:val="baseline"/>
              <w:rPr>
                <w:sz w:val="24"/>
                <w:szCs w:val="24"/>
              </w:rPr>
            </w:pPr>
            <w:r w:rsidRPr="004E6475">
              <w:t>-36,7 (12,21) </w:t>
            </w:r>
          </w:p>
        </w:tc>
        <w:tc>
          <w:tcPr>
            <w:tcW w:w="1695" w:type="dxa"/>
            <w:tcBorders>
              <w:top w:val="nil"/>
              <w:left w:val="nil"/>
              <w:bottom w:val="single" w:sz="6" w:space="0" w:color="auto"/>
              <w:right w:val="single" w:sz="6" w:space="0" w:color="auto"/>
            </w:tcBorders>
            <w:shd w:val="clear" w:color="auto" w:fill="auto"/>
            <w:hideMark/>
          </w:tcPr>
          <w:p w:rsidR="00DF316C" w:rsidRPr="004E6475" w:rsidP="00F6676C" w14:paraId="32C4B44C" w14:textId="77777777">
            <w:pPr>
              <w:keepNext/>
              <w:tabs>
                <w:tab w:val="clear" w:pos="567"/>
              </w:tabs>
              <w:spacing w:line="240" w:lineRule="auto"/>
              <w:ind w:left="-165" w:right="-75"/>
              <w:jc w:val="center"/>
              <w:textAlignment w:val="baseline"/>
              <w:rPr>
                <w:sz w:val="24"/>
                <w:szCs w:val="24"/>
              </w:rPr>
            </w:pPr>
            <w:r w:rsidRPr="004E6475">
              <w:t>-27,0 (19,42) </w:t>
            </w:r>
          </w:p>
        </w:tc>
        <w:tc>
          <w:tcPr>
            <w:tcW w:w="1664" w:type="dxa"/>
            <w:tcBorders>
              <w:top w:val="nil"/>
              <w:left w:val="nil"/>
              <w:bottom w:val="single" w:sz="6" w:space="0" w:color="auto"/>
              <w:right w:val="single" w:sz="6" w:space="0" w:color="auto"/>
            </w:tcBorders>
            <w:shd w:val="clear" w:color="auto" w:fill="auto"/>
            <w:hideMark/>
          </w:tcPr>
          <w:p w:rsidR="00DF316C" w:rsidRPr="004E6475" w:rsidP="00F6676C" w14:paraId="3F458A4C" w14:textId="77777777">
            <w:pPr>
              <w:keepNext/>
              <w:tabs>
                <w:tab w:val="clear" w:pos="567"/>
              </w:tabs>
              <w:spacing w:line="240" w:lineRule="auto"/>
              <w:ind w:left="-165" w:right="-120"/>
              <w:jc w:val="center"/>
              <w:textAlignment w:val="baseline"/>
              <w:rPr>
                <w:sz w:val="24"/>
                <w:szCs w:val="24"/>
              </w:rPr>
            </w:pPr>
            <w:r w:rsidRPr="004E6475">
              <w:t>-32,1 (11,02) </w:t>
            </w:r>
          </w:p>
        </w:tc>
      </w:tr>
      <w:tr w14:paraId="73576C30"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4E6475" w:rsidP="00F6676C" w14:paraId="048166F5" w14:textId="77777777">
            <w:pPr>
              <w:keepNext/>
              <w:tabs>
                <w:tab w:val="clear" w:pos="567"/>
              </w:tabs>
              <w:spacing w:line="240" w:lineRule="auto"/>
              <w:textAlignment w:val="baseline"/>
              <w:rPr>
                <w:sz w:val="24"/>
                <w:szCs w:val="24"/>
              </w:rPr>
            </w:pPr>
            <w:r w:rsidRPr="004E6475">
              <w:rPr>
                <w:b/>
                <w:bCs/>
                <w:szCs w:val="22"/>
              </w:rPr>
              <w:t>Celkový bilirubin (µmol/l) (průměr [SE])</w:t>
            </w:r>
            <w:r w:rsidRPr="004E6475">
              <w:t> </w:t>
            </w:r>
          </w:p>
        </w:tc>
      </w:tr>
      <w:tr w14:paraId="546BA1F1"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4E6475" w:rsidP="00F6676C" w14:paraId="7BDE6D90" w14:textId="77777777">
            <w:pPr>
              <w:keepNext/>
              <w:tabs>
                <w:tab w:val="clear" w:pos="567"/>
              </w:tabs>
              <w:spacing w:line="240" w:lineRule="auto"/>
              <w:textAlignment w:val="baseline"/>
              <w:rPr>
                <w:sz w:val="24"/>
                <w:szCs w:val="24"/>
              </w:rPr>
            </w:pPr>
            <w:r w:rsidRPr="004E6475">
              <w:t>Výchozí hodnota </w:t>
            </w:r>
          </w:p>
        </w:tc>
        <w:tc>
          <w:tcPr>
            <w:tcW w:w="1634" w:type="dxa"/>
            <w:tcBorders>
              <w:top w:val="nil"/>
              <w:left w:val="nil"/>
              <w:bottom w:val="single" w:sz="6" w:space="0" w:color="auto"/>
              <w:right w:val="single" w:sz="6" w:space="0" w:color="auto"/>
            </w:tcBorders>
            <w:shd w:val="clear" w:color="auto" w:fill="auto"/>
            <w:hideMark/>
          </w:tcPr>
          <w:p w:rsidR="00DF316C" w:rsidRPr="004E6475" w:rsidP="00F6676C" w14:paraId="1F1E1E88" w14:textId="77777777">
            <w:pPr>
              <w:keepNext/>
              <w:tabs>
                <w:tab w:val="clear" w:pos="567"/>
              </w:tabs>
              <w:spacing w:line="240" w:lineRule="auto"/>
              <w:jc w:val="center"/>
              <w:textAlignment w:val="baseline"/>
              <w:rPr>
                <w:sz w:val="24"/>
                <w:szCs w:val="24"/>
              </w:rPr>
            </w:pPr>
            <w:r w:rsidRPr="004E6475">
              <w:t>53,3 (12,97) </w:t>
            </w:r>
          </w:p>
        </w:tc>
        <w:tc>
          <w:tcPr>
            <w:tcW w:w="1694" w:type="dxa"/>
            <w:tcBorders>
              <w:top w:val="nil"/>
              <w:left w:val="nil"/>
              <w:bottom w:val="single" w:sz="6" w:space="0" w:color="auto"/>
              <w:right w:val="single" w:sz="6" w:space="0" w:color="auto"/>
            </w:tcBorders>
            <w:shd w:val="clear" w:color="auto" w:fill="auto"/>
            <w:hideMark/>
          </w:tcPr>
          <w:p w:rsidR="00DF316C" w:rsidRPr="004E6475" w:rsidP="00F6676C" w14:paraId="61860C90" w14:textId="77777777">
            <w:pPr>
              <w:keepNext/>
              <w:tabs>
                <w:tab w:val="clear" w:pos="567"/>
              </w:tabs>
              <w:spacing w:line="240" w:lineRule="auto"/>
              <w:jc w:val="center"/>
              <w:textAlignment w:val="baseline"/>
              <w:rPr>
                <w:sz w:val="24"/>
                <w:szCs w:val="24"/>
              </w:rPr>
            </w:pPr>
            <w:r w:rsidRPr="004E6475">
              <w:t>52,2 (10,13) </w:t>
            </w:r>
          </w:p>
        </w:tc>
        <w:tc>
          <w:tcPr>
            <w:tcW w:w="1695" w:type="dxa"/>
            <w:tcBorders>
              <w:top w:val="nil"/>
              <w:left w:val="nil"/>
              <w:bottom w:val="single" w:sz="6" w:space="0" w:color="auto"/>
              <w:right w:val="single" w:sz="6" w:space="0" w:color="auto"/>
            </w:tcBorders>
            <w:shd w:val="clear" w:color="auto" w:fill="auto"/>
            <w:hideMark/>
          </w:tcPr>
          <w:p w:rsidR="00DF316C" w:rsidRPr="004E6475" w:rsidP="00F6676C" w14:paraId="6E9CE340" w14:textId="77777777">
            <w:pPr>
              <w:keepNext/>
              <w:tabs>
                <w:tab w:val="clear" w:pos="567"/>
              </w:tabs>
              <w:spacing w:line="240" w:lineRule="auto"/>
              <w:jc w:val="center"/>
              <w:textAlignment w:val="baseline"/>
              <w:rPr>
                <w:sz w:val="24"/>
                <w:szCs w:val="24"/>
              </w:rPr>
            </w:pPr>
            <w:r w:rsidRPr="004E6475">
              <w:t>57,0 (18,05) </w:t>
            </w:r>
          </w:p>
        </w:tc>
        <w:tc>
          <w:tcPr>
            <w:tcW w:w="1664" w:type="dxa"/>
            <w:tcBorders>
              <w:top w:val="nil"/>
              <w:left w:val="nil"/>
              <w:bottom w:val="single" w:sz="6" w:space="0" w:color="auto"/>
              <w:right w:val="single" w:sz="6" w:space="0" w:color="auto"/>
            </w:tcBorders>
            <w:shd w:val="clear" w:color="auto" w:fill="auto"/>
            <w:hideMark/>
          </w:tcPr>
          <w:p w:rsidR="00DF316C" w:rsidRPr="004E6475" w:rsidP="00F6676C" w14:paraId="13C70085" w14:textId="77777777">
            <w:pPr>
              <w:keepNext/>
              <w:tabs>
                <w:tab w:val="clear" w:pos="567"/>
              </w:tabs>
              <w:spacing w:line="240" w:lineRule="auto"/>
              <w:jc w:val="center"/>
              <w:textAlignment w:val="baseline"/>
              <w:rPr>
                <w:sz w:val="24"/>
                <w:szCs w:val="24"/>
              </w:rPr>
            </w:pPr>
            <w:r w:rsidRPr="004E6475">
              <w:t>54,4 (9,75) </w:t>
            </w:r>
          </w:p>
        </w:tc>
      </w:tr>
      <w:tr w14:paraId="266E2540"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4E6475" w:rsidP="00F6676C" w14:paraId="40307A29" w14:textId="77777777">
            <w:pPr>
              <w:keepNext/>
              <w:tabs>
                <w:tab w:val="clear" w:pos="567"/>
              </w:tabs>
              <w:spacing w:line="240" w:lineRule="auto"/>
              <w:textAlignment w:val="baseline"/>
              <w:rPr>
                <w:sz w:val="24"/>
                <w:szCs w:val="24"/>
              </w:rPr>
            </w:pPr>
            <w:r w:rsidRPr="004E6475">
              <w:t>Změna do týdne 24 </w:t>
            </w:r>
          </w:p>
        </w:tc>
        <w:tc>
          <w:tcPr>
            <w:tcW w:w="1634" w:type="dxa"/>
            <w:tcBorders>
              <w:top w:val="nil"/>
              <w:left w:val="nil"/>
              <w:bottom w:val="single" w:sz="6" w:space="0" w:color="auto"/>
              <w:right w:val="single" w:sz="6" w:space="0" w:color="auto"/>
            </w:tcBorders>
            <w:shd w:val="clear" w:color="auto" w:fill="auto"/>
            <w:hideMark/>
          </w:tcPr>
          <w:p w:rsidR="00DF316C" w:rsidRPr="004E6475" w:rsidP="00F6676C" w14:paraId="1ECB480B" w14:textId="77777777">
            <w:pPr>
              <w:keepNext/>
              <w:tabs>
                <w:tab w:val="clear" w:pos="567"/>
              </w:tabs>
              <w:spacing w:line="240" w:lineRule="auto"/>
              <w:jc w:val="center"/>
              <w:textAlignment w:val="baseline"/>
              <w:rPr>
                <w:sz w:val="24"/>
                <w:szCs w:val="24"/>
              </w:rPr>
            </w:pPr>
            <w:r w:rsidRPr="004E6475">
              <w:t>-9,6 (15,16) </w:t>
            </w:r>
          </w:p>
        </w:tc>
        <w:tc>
          <w:tcPr>
            <w:tcW w:w="1694" w:type="dxa"/>
            <w:tcBorders>
              <w:top w:val="nil"/>
              <w:left w:val="nil"/>
              <w:bottom w:val="single" w:sz="6" w:space="0" w:color="auto"/>
              <w:right w:val="single" w:sz="6" w:space="0" w:color="auto"/>
            </w:tcBorders>
            <w:shd w:val="clear" w:color="auto" w:fill="auto"/>
            <w:hideMark/>
          </w:tcPr>
          <w:p w:rsidR="00DF316C" w:rsidRPr="004E6475" w:rsidP="00F6676C" w14:paraId="77979CF8" w14:textId="77777777">
            <w:pPr>
              <w:keepNext/>
              <w:tabs>
                <w:tab w:val="clear" w:pos="567"/>
              </w:tabs>
              <w:spacing w:line="240" w:lineRule="auto"/>
              <w:jc w:val="center"/>
              <w:textAlignment w:val="baseline"/>
              <w:rPr>
                <w:sz w:val="24"/>
                <w:szCs w:val="24"/>
              </w:rPr>
            </w:pPr>
            <w:r w:rsidRPr="004E6475">
              <w:t>-23,7 (9,23) </w:t>
            </w:r>
          </w:p>
        </w:tc>
        <w:tc>
          <w:tcPr>
            <w:tcW w:w="1695" w:type="dxa"/>
            <w:tcBorders>
              <w:top w:val="nil"/>
              <w:left w:val="nil"/>
              <w:bottom w:val="single" w:sz="6" w:space="0" w:color="auto"/>
              <w:right w:val="single" w:sz="6" w:space="0" w:color="auto"/>
            </w:tcBorders>
            <w:shd w:val="clear" w:color="auto" w:fill="auto"/>
            <w:hideMark/>
          </w:tcPr>
          <w:p w:rsidR="00DF316C" w:rsidRPr="004E6475" w:rsidP="00F6676C" w14:paraId="0E6DC12B" w14:textId="77777777">
            <w:pPr>
              <w:keepNext/>
              <w:tabs>
                <w:tab w:val="clear" w:pos="567"/>
              </w:tabs>
              <w:spacing w:line="240" w:lineRule="auto"/>
              <w:ind w:left="-165" w:right="-75"/>
              <w:jc w:val="center"/>
              <w:textAlignment w:val="baseline"/>
              <w:rPr>
                <w:sz w:val="24"/>
                <w:szCs w:val="24"/>
              </w:rPr>
            </w:pPr>
            <w:r w:rsidRPr="004E6475">
              <w:t>-19,3 (13,62) </w:t>
            </w:r>
          </w:p>
        </w:tc>
        <w:tc>
          <w:tcPr>
            <w:tcW w:w="1664" w:type="dxa"/>
            <w:tcBorders>
              <w:top w:val="nil"/>
              <w:left w:val="nil"/>
              <w:bottom w:val="single" w:sz="6" w:space="0" w:color="auto"/>
              <w:right w:val="single" w:sz="6" w:space="0" w:color="auto"/>
            </w:tcBorders>
            <w:shd w:val="clear" w:color="auto" w:fill="auto"/>
            <w:hideMark/>
          </w:tcPr>
          <w:p w:rsidR="00DF316C" w:rsidRPr="004E6475" w:rsidP="00F6676C" w14:paraId="239857D4" w14:textId="77777777">
            <w:pPr>
              <w:keepNext/>
              <w:tabs>
                <w:tab w:val="clear" w:pos="567"/>
              </w:tabs>
              <w:spacing w:line="240" w:lineRule="auto"/>
              <w:ind w:left="-165" w:right="-120"/>
              <w:jc w:val="center"/>
              <w:textAlignment w:val="baseline"/>
              <w:rPr>
                <w:sz w:val="24"/>
                <w:szCs w:val="24"/>
              </w:rPr>
            </w:pPr>
            <w:r w:rsidRPr="004E6475">
              <w:t>-21,7 (7,92) </w:t>
            </w:r>
          </w:p>
        </w:tc>
      </w:tr>
      <w:tr w14:paraId="5ED7E8E4"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4E6475" w:rsidP="00F6676C" w14:paraId="6A97DBCB" w14:textId="77777777">
            <w:pPr>
              <w:keepNext/>
              <w:tabs>
                <w:tab w:val="clear" w:pos="567"/>
              </w:tabs>
              <w:spacing w:line="240" w:lineRule="auto"/>
              <w:textAlignment w:val="baseline"/>
              <w:rPr>
                <w:sz w:val="24"/>
                <w:szCs w:val="24"/>
              </w:rPr>
            </w:pPr>
            <w:r w:rsidRPr="004E6475">
              <w:rPr>
                <w:b/>
                <w:bCs/>
                <w:szCs w:val="22"/>
              </w:rPr>
              <w:t>Z-skóre pro výšku (průměr [SE])</w:t>
            </w:r>
            <w:r w:rsidRPr="004E6475">
              <w:t> </w:t>
            </w:r>
          </w:p>
        </w:tc>
      </w:tr>
      <w:tr w14:paraId="7ECC7EA4"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4E6475" w:rsidP="00F6676C" w14:paraId="1C0E4D1F" w14:textId="77777777">
            <w:pPr>
              <w:keepNext/>
              <w:tabs>
                <w:tab w:val="clear" w:pos="567"/>
              </w:tabs>
              <w:spacing w:line="240" w:lineRule="auto"/>
              <w:textAlignment w:val="baseline"/>
              <w:rPr>
                <w:sz w:val="24"/>
                <w:szCs w:val="24"/>
              </w:rPr>
            </w:pPr>
            <w:r w:rsidRPr="004E6475">
              <w:t>Výchozí hodnota </w:t>
            </w:r>
          </w:p>
        </w:tc>
        <w:tc>
          <w:tcPr>
            <w:tcW w:w="1634" w:type="dxa"/>
            <w:tcBorders>
              <w:top w:val="nil"/>
              <w:left w:val="nil"/>
              <w:bottom w:val="single" w:sz="6" w:space="0" w:color="auto"/>
              <w:right w:val="single" w:sz="6" w:space="0" w:color="auto"/>
            </w:tcBorders>
            <w:shd w:val="clear" w:color="auto" w:fill="auto"/>
            <w:hideMark/>
          </w:tcPr>
          <w:p w:rsidR="00DF316C" w:rsidRPr="004E6475" w:rsidP="00F6676C" w14:paraId="6BB14D04" w14:textId="77777777">
            <w:pPr>
              <w:keepNext/>
              <w:tabs>
                <w:tab w:val="clear" w:pos="567"/>
              </w:tabs>
              <w:spacing w:line="240" w:lineRule="auto"/>
              <w:jc w:val="center"/>
              <w:textAlignment w:val="baseline"/>
              <w:rPr>
                <w:sz w:val="24"/>
                <w:szCs w:val="24"/>
              </w:rPr>
            </w:pPr>
            <w:r w:rsidRPr="004E6475">
              <w:t>-2,26 (0,34) </w:t>
            </w:r>
          </w:p>
        </w:tc>
        <w:tc>
          <w:tcPr>
            <w:tcW w:w="1694" w:type="dxa"/>
            <w:tcBorders>
              <w:top w:val="nil"/>
              <w:left w:val="nil"/>
              <w:bottom w:val="single" w:sz="6" w:space="0" w:color="auto"/>
              <w:right w:val="single" w:sz="6" w:space="0" w:color="auto"/>
            </w:tcBorders>
            <w:shd w:val="clear" w:color="auto" w:fill="auto"/>
            <w:hideMark/>
          </w:tcPr>
          <w:p w:rsidR="00DF316C" w:rsidRPr="004E6475" w:rsidP="00F6676C" w14:paraId="0BE4797C" w14:textId="77777777">
            <w:pPr>
              <w:keepNext/>
              <w:tabs>
                <w:tab w:val="clear" w:pos="567"/>
              </w:tabs>
              <w:spacing w:line="240" w:lineRule="auto"/>
              <w:jc w:val="center"/>
              <w:textAlignment w:val="baseline"/>
              <w:rPr>
                <w:sz w:val="24"/>
                <w:szCs w:val="24"/>
              </w:rPr>
            </w:pPr>
            <w:r w:rsidRPr="004E6475">
              <w:t>-1,45 (0,27) </w:t>
            </w:r>
          </w:p>
        </w:tc>
        <w:tc>
          <w:tcPr>
            <w:tcW w:w="1695" w:type="dxa"/>
            <w:tcBorders>
              <w:top w:val="nil"/>
              <w:left w:val="nil"/>
              <w:bottom w:val="single" w:sz="6" w:space="0" w:color="auto"/>
              <w:right w:val="single" w:sz="6" w:space="0" w:color="auto"/>
            </w:tcBorders>
            <w:shd w:val="clear" w:color="auto" w:fill="auto"/>
            <w:hideMark/>
          </w:tcPr>
          <w:p w:rsidR="00DF316C" w:rsidRPr="004E6475" w:rsidP="00F6676C" w14:paraId="5715343B" w14:textId="77777777">
            <w:pPr>
              <w:keepNext/>
              <w:tabs>
                <w:tab w:val="clear" w:pos="567"/>
              </w:tabs>
              <w:spacing w:line="240" w:lineRule="auto"/>
              <w:jc w:val="center"/>
              <w:textAlignment w:val="baseline"/>
              <w:rPr>
                <w:sz w:val="24"/>
                <w:szCs w:val="24"/>
              </w:rPr>
            </w:pPr>
            <w:r w:rsidRPr="004E6475">
              <w:t>-2,09 (0,37) </w:t>
            </w:r>
          </w:p>
        </w:tc>
        <w:tc>
          <w:tcPr>
            <w:tcW w:w="1664" w:type="dxa"/>
            <w:tcBorders>
              <w:top w:val="nil"/>
              <w:left w:val="nil"/>
              <w:bottom w:val="single" w:sz="6" w:space="0" w:color="auto"/>
              <w:right w:val="single" w:sz="6" w:space="0" w:color="auto"/>
            </w:tcBorders>
            <w:shd w:val="clear" w:color="auto" w:fill="auto"/>
            <w:hideMark/>
          </w:tcPr>
          <w:p w:rsidR="00DF316C" w:rsidRPr="004E6475" w:rsidP="00F6676C" w14:paraId="63819F63" w14:textId="77777777">
            <w:pPr>
              <w:keepNext/>
              <w:tabs>
                <w:tab w:val="clear" w:pos="567"/>
              </w:tabs>
              <w:spacing w:line="240" w:lineRule="auto"/>
              <w:jc w:val="center"/>
              <w:textAlignment w:val="baseline"/>
              <w:rPr>
                <w:sz w:val="24"/>
                <w:szCs w:val="24"/>
              </w:rPr>
            </w:pPr>
            <w:r w:rsidRPr="004E6475">
              <w:t>-1,74 (0,23) </w:t>
            </w:r>
          </w:p>
        </w:tc>
      </w:tr>
      <w:tr w14:paraId="6EE636C4"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4E6475" w:rsidP="00F6676C" w14:paraId="06234614" w14:textId="77777777">
            <w:pPr>
              <w:keepNext/>
              <w:tabs>
                <w:tab w:val="clear" w:pos="567"/>
              </w:tabs>
              <w:spacing w:line="240" w:lineRule="auto"/>
              <w:textAlignment w:val="baseline"/>
              <w:rPr>
                <w:sz w:val="24"/>
                <w:szCs w:val="24"/>
              </w:rPr>
            </w:pPr>
            <w:r w:rsidRPr="004E6475">
              <w:t>Změna do týdne 24 </w:t>
            </w:r>
          </w:p>
        </w:tc>
        <w:tc>
          <w:tcPr>
            <w:tcW w:w="1634" w:type="dxa"/>
            <w:tcBorders>
              <w:top w:val="nil"/>
              <w:left w:val="nil"/>
              <w:bottom w:val="single" w:sz="6" w:space="0" w:color="auto"/>
              <w:right w:val="single" w:sz="6" w:space="0" w:color="auto"/>
            </w:tcBorders>
            <w:shd w:val="clear" w:color="auto" w:fill="auto"/>
            <w:hideMark/>
          </w:tcPr>
          <w:p w:rsidR="00DF316C" w:rsidRPr="004E6475" w:rsidP="00F6676C" w14:paraId="12442158" w14:textId="77777777">
            <w:pPr>
              <w:keepNext/>
              <w:tabs>
                <w:tab w:val="clear" w:pos="567"/>
              </w:tabs>
              <w:spacing w:line="240" w:lineRule="auto"/>
              <w:jc w:val="center"/>
              <w:textAlignment w:val="baseline"/>
              <w:rPr>
                <w:sz w:val="24"/>
                <w:szCs w:val="24"/>
              </w:rPr>
            </w:pPr>
            <w:r w:rsidRPr="004E6475">
              <w:t>-0,16 (0,10) </w:t>
            </w:r>
          </w:p>
        </w:tc>
        <w:tc>
          <w:tcPr>
            <w:tcW w:w="1694" w:type="dxa"/>
            <w:tcBorders>
              <w:top w:val="nil"/>
              <w:left w:val="nil"/>
              <w:bottom w:val="single" w:sz="6" w:space="0" w:color="auto"/>
              <w:right w:val="single" w:sz="6" w:space="0" w:color="auto"/>
            </w:tcBorders>
            <w:shd w:val="clear" w:color="auto" w:fill="auto"/>
            <w:hideMark/>
          </w:tcPr>
          <w:p w:rsidR="00DF316C" w:rsidRPr="004E6475" w:rsidP="00F6676C" w14:paraId="5ABFE9A9" w14:textId="77777777">
            <w:pPr>
              <w:keepNext/>
              <w:tabs>
                <w:tab w:val="clear" w:pos="567"/>
              </w:tabs>
              <w:spacing w:line="240" w:lineRule="auto"/>
              <w:jc w:val="center"/>
              <w:textAlignment w:val="baseline"/>
              <w:rPr>
                <w:sz w:val="24"/>
                <w:szCs w:val="24"/>
              </w:rPr>
            </w:pPr>
            <w:r w:rsidRPr="004E6475">
              <w:t>0,05 (0,11) </w:t>
            </w:r>
          </w:p>
        </w:tc>
        <w:tc>
          <w:tcPr>
            <w:tcW w:w="1695" w:type="dxa"/>
            <w:tcBorders>
              <w:top w:val="nil"/>
              <w:left w:val="nil"/>
              <w:bottom w:val="single" w:sz="6" w:space="0" w:color="auto"/>
              <w:right w:val="single" w:sz="6" w:space="0" w:color="auto"/>
            </w:tcBorders>
            <w:shd w:val="clear" w:color="auto" w:fill="auto"/>
            <w:hideMark/>
          </w:tcPr>
          <w:p w:rsidR="00DF316C" w:rsidRPr="004E6475" w:rsidP="00F6676C" w14:paraId="0F73D72F" w14:textId="77777777">
            <w:pPr>
              <w:keepNext/>
              <w:tabs>
                <w:tab w:val="clear" w:pos="567"/>
              </w:tabs>
              <w:spacing w:line="240" w:lineRule="auto"/>
              <w:ind w:left="-165" w:right="-75"/>
              <w:jc w:val="center"/>
              <w:textAlignment w:val="baseline"/>
              <w:rPr>
                <w:sz w:val="24"/>
                <w:szCs w:val="24"/>
              </w:rPr>
            </w:pPr>
            <w:r w:rsidRPr="004E6475">
              <w:t>0,00 (0,16) </w:t>
            </w:r>
          </w:p>
        </w:tc>
        <w:tc>
          <w:tcPr>
            <w:tcW w:w="1664" w:type="dxa"/>
            <w:tcBorders>
              <w:top w:val="nil"/>
              <w:left w:val="nil"/>
              <w:bottom w:val="single" w:sz="6" w:space="0" w:color="auto"/>
              <w:right w:val="single" w:sz="6" w:space="0" w:color="auto"/>
            </w:tcBorders>
            <w:shd w:val="clear" w:color="auto" w:fill="auto"/>
            <w:hideMark/>
          </w:tcPr>
          <w:p w:rsidR="00DF316C" w:rsidRPr="004E6475" w:rsidP="00F6676C" w14:paraId="6A12D0EE" w14:textId="77777777">
            <w:pPr>
              <w:keepNext/>
              <w:tabs>
                <w:tab w:val="clear" w:pos="567"/>
              </w:tabs>
              <w:spacing w:line="240" w:lineRule="auto"/>
              <w:ind w:left="-165" w:right="-120"/>
              <w:jc w:val="center"/>
              <w:textAlignment w:val="baseline"/>
              <w:rPr>
                <w:sz w:val="24"/>
                <w:szCs w:val="24"/>
              </w:rPr>
            </w:pPr>
            <w:r w:rsidRPr="004E6475">
              <w:t>0,03 (0,09) </w:t>
            </w:r>
          </w:p>
        </w:tc>
      </w:tr>
      <w:tr w14:paraId="21EC24B4"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4E6475" w:rsidP="00F6676C" w14:paraId="10CFE428" w14:textId="77777777">
            <w:pPr>
              <w:keepNext/>
              <w:tabs>
                <w:tab w:val="clear" w:pos="567"/>
              </w:tabs>
              <w:spacing w:line="240" w:lineRule="auto"/>
              <w:textAlignment w:val="baseline"/>
              <w:rPr>
                <w:sz w:val="24"/>
                <w:szCs w:val="24"/>
              </w:rPr>
            </w:pPr>
            <w:r w:rsidRPr="004E6475">
              <w:t>Průměrný rozdíl oproti placebu (95% CI)</w:t>
            </w:r>
            <w:r w:rsidRPr="004E6475">
              <w:rPr>
                <w:vertAlign w:val="superscript"/>
              </w:rPr>
              <w:t>a</w:t>
            </w:r>
            <w:r w:rsidRPr="004E6475">
              <w:t> </w:t>
            </w:r>
          </w:p>
        </w:tc>
        <w:tc>
          <w:tcPr>
            <w:tcW w:w="1634" w:type="dxa"/>
            <w:tcBorders>
              <w:top w:val="nil"/>
              <w:left w:val="nil"/>
              <w:bottom w:val="single" w:sz="6" w:space="0" w:color="auto"/>
              <w:right w:val="single" w:sz="6" w:space="0" w:color="auto"/>
            </w:tcBorders>
            <w:shd w:val="clear" w:color="auto" w:fill="auto"/>
            <w:hideMark/>
          </w:tcPr>
          <w:p w:rsidR="00DF316C" w:rsidRPr="004E6475" w:rsidP="00F6676C" w14:paraId="12709C30" w14:textId="77777777">
            <w:pPr>
              <w:keepNext/>
              <w:tabs>
                <w:tab w:val="clear" w:pos="567"/>
              </w:tabs>
              <w:spacing w:line="240" w:lineRule="auto"/>
              <w:jc w:val="center"/>
              <w:textAlignment w:val="baseline"/>
              <w:rPr>
                <w:sz w:val="24"/>
                <w:szCs w:val="24"/>
              </w:rPr>
            </w:pPr>
            <w:r w:rsidRPr="004E6475">
              <w:t> </w:t>
            </w:r>
          </w:p>
        </w:tc>
        <w:tc>
          <w:tcPr>
            <w:tcW w:w="1694" w:type="dxa"/>
            <w:tcBorders>
              <w:top w:val="nil"/>
              <w:left w:val="nil"/>
              <w:bottom w:val="single" w:sz="6" w:space="0" w:color="auto"/>
              <w:right w:val="single" w:sz="6" w:space="0" w:color="auto"/>
            </w:tcBorders>
            <w:shd w:val="clear" w:color="auto" w:fill="auto"/>
            <w:hideMark/>
          </w:tcPr>
          <w:p w:rsidR="00814A07" w:rsidRPr="004E6475" w:rsidP="00F6676C" w14:paraId="0524A61F" w14:textId="77777777">
            <w:pPr>
              <w:keepNext/>
              <w:tabs>
                <w:tab w:val="clear" w:pos="567"/>
              </w:tabs>
              <w:spacing w:line="240" w:lineRule="auto"/>
              <w:jc w:val="center"/>
              <w:textAlignment w:val="baseline"/>
              <w:rPr>
                <w:szCs w:val="22"/>
              </w:rPr>
            </w:pPr>
            <w:r w:rsidRPr="004E6475">
              <w:t>0,32 (0,16)</w:t>
            </w:r>
          </w:p>
          <w:p w:rsidR="00DF316C" w:rsidRPr="004E6475" w:rsidP="00F6676C" w14:paraId="6A05AE14" w14:textId="77777777">
            <w:pPr>
              <w:keepNext/>
              <w:tabs>
                <w:tab w:val="clear" w:pos="567"/>
              </w:tabs>
              <w:spacing w:line="240" w:lineRule="auto"/>
              <w:jc w:val="center"/>
              <w:textAlignment w:val="baseline"/>
              <w:rPr>
                <w:sz w:val="24"/>
                <w:szCs w:val="24"/>
              </w:rPr>
            </w:pPr>
            <w:r w:rsidRPr="004E6475">
              <w:t>(0,00</w:t>
            </w:r>
            <w:r w:rsidR="00563366">
              <w:t>;</w:t>
            </w:r>
            <w:r w:rsidRPr="004E6475">
              <w:t xml:space="preserve"> 0,65) </w:t>
            </w:r>
          </w:p>
        </w:tc>
        <w:tc>
          <w:tcPr>
            <w:tcW w:w="1695" w:type="dxa"/>
            <w:tcBorders>
              <w:top w:val="nil"/>
              <w:left w:val="nil"/>
              <w:bottom w:val="single" w:sz="6" w:space="0" w:color="auto"/>
              <w:right w:val="single" w:sz="6" w:space="0" w:color="auto"/>
            </w:tcBorders>
            <w:shd w:val="clear" w:color="auto" w:fill="auto"/>
            <w:hideMark/>
          </w:tcPr>
          <w:p w:rsidR="00814A07" w:rsidRPr="004E6475" w:rsidP="00F6676C" w14:paraId="76F425A8" w14:textId="77777777">
            <w:pPr>
              <w:keepNext/>
              <w:tabs>
                <w:tab w:val="clear" w:pos="567"/>
              </w:tabs>
              <w:spacing w:line="240" w:lineRule="auto"/>
              <w:ind w:left="-165" w:right="-75"/>
              <w:jc w:val="center"/>
              <w:textAlignment w:val="baseline"/>
              <w:rPr>
                <w:szCs w:val="22"/>
              </w:rPr>
            </w:pPr>
            <w:r w:rsidRPr="004E6475">
              <w:t>0,15 (0,17) </w:t>
            </w:r>
          </w:p>
          <w:p w:rsidR="00DF316C" w:rsidRPr="004E6475" w:rsidP="00F6676C" w14:paraId="0F55898F" w14:textId="0871E8DB">
            <w:pPr>
              <w:keepNext/>
              <w:tabs>
                <w:tab w:val="clear" w:pos="567"/>
              </w:tabs>
              <w:spacing w:line="240" w:lineRule="auto"/>
              <w:ind w:left="-165" w:right="-75"/>
              <w:jc w:val="center"/>
              <w:textAlignment w:val="baseline"/>
              <w:rPr>
                <w:sz w:val="24"/>
                <w:szCs w:val="24"/>
              </w:rPr>
            </w:pPr>
            <w:r w:rsidRPr="004E6475">
              <w:t>(-0,1</w:t>
            </w:r>
            <w:r w:rsidR="00344655">
              <w:t>8</w:t>
            </w:r>
            <w:r w:rsidR="00563366">
              <w:t>;</w:t>
            </w:r>
            <w:r w:rsidRPr="004E6475">
              <w:t xml:space="preserve"> 0,48) </w:t>
            </w:r>
          </w:p>
        </w:tc>
        <w:tc>
          <w:tcPr>
            <w:tcW w:w="1664" w:type="dxa"/>
            <w:tcBorders>
              <w:top w:val="nil"/>
              <w:left w:val="nil"/>
              <w:bottom w:val="single" w:sz="6" w:space="0" w:color="auto"/>
              <w:right w:val="single" w:sz="6" w:space="0" w:color="auto"/>
            </w:tcBorders>
            <w:shd w:val="clear" w:color="auto" w:fill="auto"/>
            <w:hideMark/>
          </w:tcPr>
          <w:p w:rsidR="00814A07" w:rsidRPr="004E6475" w:rsidP="00F6676C" w14:paraId="5F8AD93C" w14:textId="77777777">
            <w:pPr>
              <w:keepNext/>
              <w:tabs>
                <w:tab w:val="clear" w:pos="567"/>
              </w:tabs>
              <w:spacing w:line="240" w:lineRule="auto"/>
              <w:ind w:left="-165" w:right="-120"/>
              <w:jc w:val="center"/>
              <w:textAlignment w:val="baseline"/>
              <w:rPr>
                <w:szCs w:val="22"/>
              </w:rPr>
            </w:pPr>
            <w:r w:rsidRPr="004E6475">
              <w:t>0,24 (0,14) </w:t>
            </w:r>
          </w:p>
          <w:p w:rsidR="00DF316C" w:rsidRPr="004E6475" w:rsidP="00F6676C" w14:paraId="6CBCCC07" w14:textId="77777777">
            <w:pPr>
              <w:keepNext/>
              <w:tabs>
                <w:tab w:val="clear" w:pos="567"/>
              </w:tabs>
              <w:spacing w:line="240" w:lineRule="auto"/>
              <w:ind w:left="-165" w:right="-120"/>
              <w:jc w:val="center"/>
              <w:textAlignment w:val="baseline"/>
              <w:rPr>
                <w:sz w:val="24"/>
                <w:szCs w:val="24"/>
              </w:rPr>
            </w:pPr>
            <w:r w:rsidRPr="004E6475">
              <w:t>(-0,05</w:t>
            </w:r>
            <w:r w:rsidR="00563366">
              <w:t>;</w:t>
            </w:r>
            <w:r w:rsidRPr="004E6475">
              <w:t xml:space="preserve"> 0,53) </w:t>
            </w:r>
          </w:p>
        </w:tc>
      </w:tr>
      <w:tr w14:paraId="30FF179D"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4E6475" w:rsidP="00F6676C" w14:paraId="7B48C01D" w14:textId="77777777">
            <w:pPr>
              <w:keepNext/>
              <w:tabs>
                <w:tab w:val="clear" w:pos="567"/>
              </w:tabs>
              <w:spacing w:line="240" w:lineRule="auto"/>
              <w:textAlignment w:val="baseline"/>
              <w:rPr>
                <w:sz w:val="24"/>
                <w:szCs w:val="24"/>
              </w:rPr>
            </w:pPr>
            <w:r w:rsidRPr="004E6475">
              <w:rPr>
                <w:b/>
                <w:bCs/>
                <w:szCs w:val="22"/>
              </w:rPr>
              <w:t>Z-skóre pro hmotnost (průměr [SE])</w:t>
            </w:r>
            <w:r w:rsidRPr="004E6475">
              <w:t> </w:t>
            </w:r>
          </w:p>
        </w:tc>
      </w:tr>
      <w:tr w14:paraId="78CFC062"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4E6475" w:rsidP="00F6676C" w14:paraId="4539BE46" w14:textId="77777777">
            <w:pPr>
              <w:keepNext/>
              <w:tabs>
                <w:tab w:val="clear" w:pos="567"/>
              </w:tabs>
              <w:spacing w:line="240" w:lineRule="auto"/>
              <w:textAlignment w:val="baseline"/>
              <w:rPr>
                <w:sz w:val="24"/>
                <w:szCs w:val="24"/>
              </w:rPr>
            </w:pPr>
            <w:r w:rsidRPr="004E6475">
              <w:t>Výchozí hodnota </w:t>
            </w:r>
          </w:p>
        </w:tc>
        <w:tc>
          <w:tcPr>
            <w:tcW w:w="1634" w:type="dxa"/>
            <w:tcBorders>
              <w:top w:val="nil"/>
              <w:left w:val="nil"/>
              <w:bottom w:val="single" w:sz="6" w:space="0" w:color="auto"/>
              <w:right w:val="single" w:sz="6" w:space="0" w:color="auto"/>
            </w:tcBorders>
            <w:shd w:val="clear" w:color="auto" w:fill="auto"/>
            <w:hideMark/>
          </w:tcPr>
          <w:p w:rsidR="00DF316C" w:rsidRPr="004E6475" w:rsidP="00F6676C" w14:paraId="53454DE8" w14:textId="77777777">
            <w:pPr>
              <w:keepNext/>
              <w:tabs>
                <w:tab w:val="clear" w:pos="567"/>
              </w:tabs>
              <w:spacing w:line="240" w:lineRule="auto"/>
              <w:jc w:val="center"/>
              <w:textAlignment w:val="baseline"/>
              <w:rPr>
                <w:sz w:val="24"/>
                <w:szCs w:val="24"/>
              </w:rPr>
            </w:pPr>
            <w:r w:rsidRPr="004E6475">
              <w:t>-1,52 (0,32) </w:t>
            </w:r>
          </w:p>
        </w:tc>
        <w:tc>
          <w:tcPr>
            <w:tcW w:w="1694" w:type="dxa"/>
            <w:tcBorders>
              <w:top w:val="nil"/>
              <w:left w:val="nil"/>
              <w:bottom w:val="single" w:sz="6" w:space="0" w:color="auto"/>
              <w:right w:val="single" w:sz="6" w:space="0" w:color="auto"/>
            </w:tcBorders>
            <w:shd w:val="clear" w:color="auto" w:fill="auto"/>
            <w:hideMark/>
          </w:tcPr>
          <w:p w:rsidR="00DF316C" w:rsidRPr="004E6475" w:rsidP="00F6676C" w14:paraId="24CAAC41" w14:textId="77777777">
            <w:pPr>
              <w:keepNext/>
              <w:tabs>
                <w:tab w:val="clear" w:pos="567"/>
              </w:tabs>
              <w:spacing w:line="240" w:lineRule="auto"/>
              <w:jc w:val="center"/>
              <w:textAlignment w:val="baseline"/>
              <w:rPr>
                <w:sz w:val="24"/>
                <w:szCs w:val="24"/>
              </w:rPr>
            </w:pPr>
            <w:r w:rsidRPr="004E6475">
              <w:t>-0,74 (0,27) </w:t>
            </w:r>
          </w:p>
        </w:tc>
        <w:tc>
          <w:tcPr>
            <w:tcW w:w="1695" w:type="dxa"/>
            <w:tcBorders>
              <w:top w:val="nil"/>
              <w:left w:val="nil"/>
              <w:bottom w:val="single" w:sz="6" w:space="0" w:color="auto"/>
              <w:right w:val="single" w:sz="6" w:space="0" w:color="auto"/>
            </w:tcBorders>
            <w:shd w:val="clear" w:color="auto" w:fill="auto"/>
            <w:hideMark/>
          </w:tcPr>
          <w:p w:rsidR="00DF316C" w:rsidRPr="004E6475" w:rsidP="00F6676C" w14:paraId="0E3EED78" w14:textId="77777777">
            <w:pPr>
              <w:keepNext/>
              <w:tabs>
                <w:tab w:val="clear" w:pos="567"/>
              </w:tabs>
              <w:spacing w:line="240" w:lineRule="auto"/>
              <w:jc w:val="center"/>
              <w:textAlignment w:val="baseline"/>
              <w:rPr>
                <w:sz w:val="24"/>
                <w:szCs w:val="24"/>
              </w:rPr>
            </w:pPr>
            <w:r w:rsidRPr="004E6475">
              <w:t>-1,19 (0,35) </w:t>
            </w:r>
          </w:p>
        </w:tc>
        <w:tc>
          <w:tcPr>
            <w:tcW w:w="1664" w:type="dxa"/>
            <w:tcBorders>
              <w:top w:val="nil"/>
              <w:left w:val="nil"/>
              <w:bottom w:val="single" w:sz="6" w:space="0" w:color="auto"/>
              <w:right w:val="single" w:sz="6" w:space="0" w:color="auto"/>
            </w:tcBorders>
            <w:shd w:val="clear" w:color="auto" w:fill="auto"/>
            <w:hideMark/>
          </w:tcPr>
          <w:p w:rsidR="00DF316C" w:rsidRPr="004E6475" w:rsidP="00F6676C" w14:paraId="1F28BC62" w14:textId="77777777">
            <w:pPr>
              <w:keepNext/>
              <w:tabs>
                <w:tab w:val="clear" w:pos="567"/>
              </w:tabs>
              <w:spacing w:line="240" w:lineRule="auto"/>
              <w:jc w:val="center"/>
              <w:textAlignment w:val="baseline"/>
              <w:rPr>
                <w:sz w:val="24"/>
                <w:szCs w:val="24"/>
              </w:rPr>
            </w:pPr>
            <w:r w:rsidRPr="004E6475">
              <w:t>-0,94 (0,21) </w:t>
            </w:r>
          </w:p>
        </w:tc>
      </w:tr>
      <w:tr w14:paraId="32199C40"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4E6475" w:rsidP="00F6676C" w14:paraId="55146610" w14:textId="77777777">
            <w:pPr>
              <w:keepNext/>
              <w:tabs>
                <w:tab w:val="clear" w:pos="567"/>
              </w:tabs>
              <w:spacing w:line="240" w:lineRule="auto"/>
              <w:textAlignment w:val="baseline"/>
              <w:rPr>
                <w:sz w:val="24"/>
                <w:szCs w:val="24"/>
              </w:rPr>
            </w:pPr>
            <w:r w:rsidRPr="004E6475">
              <w:t>Změna do týdne 24 </w:t>
            </w:r>
          </w:p>
        </w:tc>
        <w:tc>
          <w:tcPr>
            <w:tcW w:w="1634" w:type="dxa"/>
            <w:tcBorders>
              <w:top w:val="nil"/>
              <w:left w:val="nil"/>
              <w:bottom w:val="single" w:sz="6" w:space="0" w:color="auto"/>
              <w:right w:val="single" w:sz="6" w:space="0" w:color="auto"/>
            </w:tcBorders>
            <w:shd w:val="clear" w:color="auto" w:fill="auto"/>
            <w:hideMark/>
          </w:tcPr>
          <w:p w:rsidR="00DF316C" w:rsidRPr="004E6475" w:rsidP="00F6676C" w14:paraId="0A9C5466" w14:textId="77777777">
            <w:pPr>
              <w:keepNext/>
              <w:tabs>
                <w:tab w:val="clear" w:pos="567"/>
              </w:tabs>
              <w:spacing w:line="240" w:lineRule="auto"/>
              <w:jc w:val="center"/>
              <w:textAlignment w:val="baseline"/>
              <w:rPr>
                <w:sz w:val="24"/>
                <w:szCs w:val="24"/>
              </w:rPr>
            </w:pPr>
            <w:r w:rsidRPr="004E6475">
              <w:t>0,10 (0,10) </w:t>
            </w:r>
          </w:p>
        </w:tc>
        <w:tc>
          <w:tcPr>
            <w:tcW w:w="1694" w:type="dxa"/>
            <w:tcBorders>
              <w:top w:val="nil"/>
              <w:left w:val="nil"/>
              <w:bottom w:val="single" w:sz="6" w:space="0" w:color="auto"/>
              <w:right w:val="single" w:sz="6" w:space="0" w:color="auto"/>
            </w:tcBorders>
            <w:shd w:val="clear" w:color="auto" w:fill="auto"/>
            <w:hideMark/>
          </w:tcPr>
          <w:p w:rsidR="00DF316C" w:rsidRPr="004E6475" w:rsidP="00F6676C" w14:paraId="2A5E85B4" w14:textId="77777777">
            <w:pPr>
              <w:keepNext/>
              <w:tabs>
                <w:tab w:val="clear" w:pos="567"/>
              </w:tabs>
              <w:spacing w:line="240" w:lineRule="auto"/>
              <w:jc w:val="center"/>
              <w:textAlignment w:val="baseline"/>
              <w:rPr>
                <w:sz w:val="24"/>
                <w:szCs w:val="24"/>
              </w:rPr>
            </w:pPr>
            <w:r w:rsidRPr="004E6475">
              <w:t>0,29 (0,11) </w:t>
            </w:r>
          </w:p>
        </w:tc>
        <w:tc>
          <w:tcPr>
            <w:tcW w:w="1695" w:type="dxa"/>
            <w:tcBorders>
              <w:top w:val="nil"/>
              <w:left w:val="nil"/>
              <w:bottom w:val="single" w:sz="6" w:space="0" w:color="auto"/>
              <w:right w:val="single" w:sz="6" w:space="0" w:color="auto"/>
            </w:tcBorders>
            <w:shd w:val="clear" w:color="auto" w:fill="auto"/>
            <w:hideMark/>
          </w:tcPr>
          <w:p w:rsidR="00DF316C" w:rsidRPr="004E6475" w:rsidP="00F6676C" w14:paraId="073C0A29" w14:textId="77777777">
            <w:pPr>
              <w:keepNext/>
              <w:tabs>
                <w:tab w:val="clear" w:pos="567"/>
              </w:tabs>
              <w:spacing w:line="240" w:lineRule="auto"/>
              <w:ind w:left="-165" w:right="-75"/>
              <w:jc w:val="center"/>
              <w:textAlignment w:val="baseline"/>
              <w:rPr>
                <w:sz w:val="24"/>
                <w:szCs w:val="24"/>
              </w:rPr>
            </w:pPr>
            <w:r w:rsidRPr="004E6475">
              <w:t>0,15 (0,12) </w:t>
            </w:r>
          </w:p>
        </w:tc>
        <w:tc>
          <w:tcPr>
            <w:tcW w:w="1664" w:type="dxa"/>
            <w:tcBorders>
              <w:top w:val="nil"/>
              <w:left w:val="nil"/>
              <w:bottom w:val="single" w:sz="6" w:space="0" w:color="auto"/>
              <w:right w:val="single" w:sz="6" w:space="0" w:color="auto"/>
            </w:tcBorders>
            <w:shd w:val="clear" w:color="auto" w:fill="auto"/>
            <w:hideMark/>
          </w:tcPr>
          <w:p w:rsidR="00DF316C" w:rsidRPr="004E6475" w:rsidP="00F6676C" w14:paraId="255E6A1D" w14:textId="77777777">
            <w:pPr>
              <w:keepNext/>
              <w:tabs>
                <w:tab w:val="clear" w:pos="567"/>
              </w:tabs>
              <w:spacing w:line="240" w:lineRule="auto"/>
              <w:ind w:left="-165" w:right="-120"/>
              <w:jc w:val="center"/>
              <w:textAlignment w:val="baseline"/>
              <w:rPr>
                <w:sz w:val="24"/>
                <w:szCs w:val="24"/>
              </w:rPr>
            </w:pPr>
            <w:r w:rsidRPr="004E6475">
              <w:t>0,22 (0,08) </w:t>
            </w:r>
          </w:p>
        </w:tc>
      </w:tr>
      <w:tr w14:paraId="356D3678"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4E6475" w:rsidP="00F6676C" w14:paraId="1B8C0231" w14:textId="77777777">
            <w:pPr>
              <w:keepNext/>
              <w:tabs>
                <w:tab w:val="clear" w:pos="567"/>
              </w:tabs>
              <w:spacing w:line="240" w:lineRule="auto"/>
              <w:textAlignment w:val="baseline"/>
              <w:rPr>
                <w:sz w:val="24"/>
                <w:szCs w:val="24"/>
              </w:rPr>
            </w:pPr>
            <w:r w:rsidRPr="004E6475">
              <w:t>Průměrný rozdíl oproti placebu (95% CI)</w:t>
            </w:r>
            <w:r w:rsidRPr="004E6475">
              <w:rPr>
                <w:vertAlign w:val="superscript"/>
              </w:rPr>
              <w:t>a</w:t>
            </w:r>
            <w:r w:rsidRPr="004E6475">
              <w:t> </w:t>
            </w:r>
          </w:p>
        </w:tc>
        <w:tc>
          <w:tcPr>
            <w:tcW w:w="1634" w:type="dxa"/>
            <w:tcBorders>
              <w:top w:val="nil"/>
              <w:left w:val="nil"/>
              <w:bottom w:val="single" w:sz="6" w:space="0" w:color="auto"/>
              <w:right w:val="single" w:sz="6" w:space="0" w:color="auto"/>
            </w:tcBorders>
            <w:shd w:val="clear" w:color="auto" w:fill="auto"/>
            <w:hideMark/>
          </w:tcPr>
          <w:p w:rsidR="00DF316C" w:rsidRPr="004E6475" w:rsidP="00F6676C" w14:paraId="653CDB74" w14:textId="77777777">
            <w:pPr>
              <w:keepNext/>
              <w:tabs>
                <w:tab w:val="clear" w:pos="567"/>
              </w:tabs>
              <w:spacing w:line="240" w:lineRule="auto"/>
              <w:jc w:val="center"/>
              <w:textAlignment w:val="baseline"/>
              <w:rPr>
                <w:sz w:val="24"/>
                <w:szCs w:val="24"/>
              </w:rPr>
            </w:pPr>
            <w:r w:rsidRPr="004E6475">
              <w:t> </w:t>
            </w:r>
          </w:p>
        </w:tc>
        <w:tc>
          <w:tcPr>
            <w:tcW w:w="1694" w:type="dxa"/>
            <w:tcBorders>
              <w:top w:val="nil"/>
              <w:left w:val="nil"/>
              <w:bottom w:val="single" w:sz="6" w:space="0" w:color="auto"/>
              <w:right w:val="single" w:sz="6" w:space="0" w:color="auto"/>
            </w:tcBorders>
            <w:shd w:val="clear" w:color="auto" w:fill="auto"/>
            <w:hideMark/>
          </w:tcPr>
          <w:p w:rsidR="00814A07" w:rsidRPr="004E6475" w:rsidP="00F6676C" w14:paraId="6ABBE02F" w14:textId="77777777">
            <w:pPr>
              <w:keepNext/>
              <w:tabs>
                <w:tab w:val="clear" w:pos="567"/>
              </w:tabs>
              <w:spacing w:line="240" w:lineRule="auto"/>
              <w:jc w:val="center"/>
              <w:textAlignment w:val="baseline"/>
              <w:rPr>
                <w:szCs w:val="22"/>
              </w:rPr>
            </w:pPr>
            <w:r w:rsidRPr="004E6475">
              <w:t>0,28 (0,14) </w:t>
            </w:r>
          </w:p>
          <w:p w:rsidR="00DF316C" w:rsidRPr="004E6475" w:rsidP="00F6676C" w14:paraId="44944C42" w14:textId="77777777">
            <w:pPr>
              <w:keepNext/>
              <w:tabs>
                <w:tab w:val="clear" w:pos="567"/>
              </w:tabs>
              <w:spacing w:line="240" w:lineRule="auto"/>
              <w:jc w:val="center"/>
              <w:textAlignment w:val="baseline"/>
              <w:rPr>
                <w:sz w:val="24"/>
                <w:szCs w:val="24"/>
              </w:rPr>
            </w:pPr>
            <w:r w:rsidRPr="004E6475">
              <w:t>(-0,01</w:t>
            </w:r>
            <w:r w:rsidR="00563366">
              <w:t>;</w:t>
            </w:r>
            <w:r w:rsidRPr="004E6475">
              <w:t xml:space="preserve"> 0,57) </w:t>
            </w:r>
          </w:p>
        </w:tc>
        <w:tc>
          <w:tcPr>
            <w:tcW w:w="1695" w:type="dxa"/>
            <w:tcBorders>
              <w:top w:val="nil"/>
              <w:left w:val="nil"/>
              <w:bottom w:val="single" w:sz="6" w:space="0" w:color="auto"/>
              <w:right w:val="single" w:sz="6" w:space="0" w:color="auto"/>
            </w:tcBorders>
            <w:shd w:val="clear" w:color="auto" w:fill="auto"/>
            <w:hideMark/>
          </w:tcPr>
          <w:p w:rsidR="00814A07" w:rsidRPr="004E6475" w:rsidP="00F6676C" w14:paraId="083E4A02" w14:textId="77777777">
            <w:pPr>
              <w:keepNext/>
              <w:tabs>
                <w:tab w:val="clear" w:pos="567"/>
              </w:tabs>
              <w:spacing w:line="240" w:lineRule="auto"/>
              <w:ind w:left="-165" w:right="-75"/>
              <w:jc w:val="center"/>
              <w:textAlignment w:val="baseline"/>
              <w:rPr>
                <w:szCs w:val="22"/>
              </w:rPr>
            </w:pPr>
            <w:r w:rsidRPr="004E6475">
              <w:t>0,08 (0,15) </w:t>
            </w:r>
          </w:p>
          <w:p w:rsidR="00DF316C" w:rsidRPr="004E6475" w:rsidP="00F6676C" w14:paraId="58A9F3E2" w14:textId="77777777">
            <w:pPr>
              <w:keepNext/>
              <w:tabs>
                <w:tab w:val="clear" w:pos="567"/>
              </w:tabs>
              <w:spacing w:line="240" w:lineRule="auto"/>
              <w:ind w:left="-165" w:right="-75"/>
              <w:jc w:val="center"/>
              <w:textAlignment w:val="baseline"/>
              <w:rPr>
                <w:sz w:val="24"/>
                <w:szCs w:val="24"/>
              </w:rPr>
            </w:pPr>
            <w:r w:rsidRPr="004E6475">
              <w:t>(-0,22</w:t>
            </w:r>
            <w:r w:rsidR="00563366">
              <w:t>;</w:t>
            </w:r>
            <w:r w:rsidRPr="004E6475">
              <w:t xml:space="preserve"> 0,37) </w:t>
            </w:r>
          </w:p>
        </w:tc>
        <w:tc>
          <w:tcPr>
            <w:tcW w:w="1664" w:type="dxa"/>
            <w:tcBorders>
              <w:top w:val="nil"/>
              <w:left w:val="nil"/>
              <w:bottom w:val="single" w:sz="6" w:space="0" w:color="auto"/>
              <w:right w:val="single" w:sz="6" w:space="0" w:color="auto"/>
            </w:tcBorders>
            <w:shd w:val="clear" w:color="auto" w:fill="auto"/>
            <w:hideMark/>
          </w:tcPr>
          <w:p w:rsidR="00814A07" w:rsidRPr="004E6475" w:rsidP="00F6676C" w14:paraId="0AFE180C" w14:textId="77777777">
            <w:pPr>
              <w:keepNext/>
              <w:tabs>
                <w:tab w:val="clear" w:pos="567"/>
              </w:tabs>
              <w:spacing w:line="240" w:lineRule="auto"/>
              <w:ind w:left="-165" w:right="-120"/>
              <w:jc w:val="center"/>
              <w:textAlignment w:val="baseline"/>
              <w:rPr>
                <w:szCs w:val="22"/>
              </w:rPr>
            </w:pPr>
            <w:r w:rsidRPr="004E6475">
              <w:t>0,18 (0,13) </w:t>
            </w:r>
          </w:p>
          <w:p w:rsidR="00DF316C" w:rsidRPr="004E6475" w:rsidP="00F6676C" w14:paraId="50ED29E6" w14:textId="77777777">
            <w:pPr>
              <w:keepNext/>
              <w:tabs>
                <w:tab w:val="clear" w:pos="567"/>
              </w:tabs>
              <w:spacing w:line="240" w:lineRule="auto"/>
              <w:ind w:left="-165" w:right="-120"/>
              <w:jc w:val="center"/>
              <w:textAlignment w:val="baseline"/>
              <w:rPr>
                <w:sz w:val="24"/>
                <w:szCs w:val="24"/>
              </w:rPr>
            </w:pPr>
            <w:r w:rsidRPr="004E6475">
              <w:t>(-0,08</w:t>
            </w:r>
            <w:r w:rsidR="00563366">
              <w:t>;</w:t>
            </w:r>
            <w:r w:rsidRPr="004E6475">
              <w:t xml:space="preserve"> 0,44) </w:t>
            </w:r>
          </w:p>
        </w:tc>
      </w:tr>
    </w:tbl>
    <w:p w:rsidR="009F0313" w:rsidRPr="00B96CEB" w:rsidP="00BB0249" w14:paraId="39CF723C" w14:textId="77777777">
      <w:pPr>
        <w:keepNext/>
        <w:keepLines/>
        <w:rPr>
          <w:sz w:val="20"/>
        </w:rPr>
      </w:pPr>
      <w:r w:rsidRPr="00B96CEB">
        <w:rPr>
          <w:sz w:val="20"/>
          <w:vertAlign w:val="superscript"/>
        </w:rPr>
        <w:t>a</w:t>
      </w:r>
      <w:r w:rsidRPr="00B96CEB">
        <w:rPr>
          <w:sz w:val="20"/>
        </w:rPr>
        <w:t>Na základě metody nejmenších čtverců ze smíšeného modelu pro opakovaná měření (MMRM) s výchozí hodnotou jako kovariátou a léčebnou skupinou, návštěvou, interakcí léčba-návštěva, interakcí léčba-výchozí hodnota a stratifikačními faktory (typem PFIC a věkovou kategorií) jako fixními efekty.</w:t>
      </w:r>
    </w:p>
    <w:p w:rsidR="00451221" w:rsidP="00451221" w14:paraId="37100D6D" w14:textId="77777777">
      <w:pPr>
        <w:pStyle w:val="Style10"/>
        <w:keepNext w:val="0"/>
        <w:keepLines w:val="0"/>
        <w:rPr>
          <w:ins w:id="585" w:author="Auteur"/>
        </w:rPr>
      </w:pPr>
    </w:p>
    <w:p w:rsidR="00451221" w:rsidRPr="00451221" w:rsidP="00451221" w14:paraId="5D3816D8" w14:textId="479993C6">
      <w:pPr>
        <w:pStyle w:val="Style10"/>
        <w:keepNext w:val="0"/>
        <w:keepLines w:val="0"/>
        <w:rPr>
          <w:ins w:id="586" w:author="Auteur"/>
        </w:rPr>
      </w:pPr>
      <w:ins w:id="587" w:author="Auteur">
        <w:r w:rsidRPr="00451221">
          <w:t xml:space="preserve">V souhrnné analýze </w:t>
        </w:r>
      </w:ins>
      <w:ins w:id="588" w:author="Auteur">
        <w:r w:rsidR="00F24FA6">
          <w:t xml:space="preserve">hodnocení </w:t>
        </w:r>
      </w:ins>
      <w:ins w:id="589" w:author="Auteur">
        <w:r w:rsidRPr="00451221">
          <w:t>fáze 3 byl medián trvání expozice u 121 pacientů, kteří dostali alespoň jednu dávku odevixib</w:t>
        </w:r>
      </w:ins>
      <w:ins w:id="590" w:author="Auteur">
        <w:r w:rsidR="00F24FA6">
          <w:t>á</w:t>
        </w:r>
      </w:ins>
      <w:ins w:id="591" w:author="Auteur">
        <w:r w:rsidRPr="00451221">
          <w:t>tu, 102,0 týdn</w:t>
        </w:r>
      </w:ins>
      <w:ins w:id="592" w:author="Auteur">
        <w:r w:rsidR="00F108A9">
          <w:t>e</w:t>
        </w:r>
      </w:ins>
      <w:ins w:id="593" w:author="Auteur">
        <w:r w:rsidRPr="00451221">
          <w:t xml:space="preserve">. </w:t>
        </w:r>
      </w:ins>
      <w:ins w:id="594" w:author="Auteur">
        <w:r w:rsidR="00736D1A">
          <w:t>Z</w:t>
        </w:r>
      </w:ins>
      <w:ins w:id="595" w:author="Auteur">
        <w:r w:rsidRPr="00451221">
          <w:t xml:space="preserve">e 121 pacientů </w:t>
        </w:r>
      </w:ins>
      <w:ins w:id="596" w:author="Auteur">
        <w:r w:rsidR="00736D1A">
          <w:t>87</w:t>
        </w:r>
      </w:ins>
      <w:ins w:id="597" w:author="Auteur">
        <w:r w:rsidRPr="00451221" w:rsidR="00736D1A">
          <w:t xml:space="preserve"> (72 %) </w:t>
        </w:r>
      </w:ins>
      <w:ins w:id="598" w:author="Auteur">
        <w:r w:rsidRPr="00451221">
          <w:t>dostalo ≥72 týdnů léčby odevixib</w:t>
        </w:r>
      </w:ins>
      <w:ins w:id="599" w:author="Auteur">
        <w:r w:rsidR="00F24FA6">
          <w:t>á</w:t>
        </w:r>
      </w:ins>
      <w:ins w:id="600" w:author="Auteur">
        <w:r w:rsidRPr="00451221">
          <w:t>tem.</w:t>
        </w:r>
      </w:ins>
    </w:p>
    <w:p w:rsidR="00451221" w:rsidRPr="00451221" w:rsidP="00451221" w14:paraId="4BD138B5" w14:textId="77777777">
      <w:pPr>
        <w:pStyle w:val="Style10"/>
        <w:keepNext w:val="0"/>
        <w:keepLines w:val="0"/>
        <w:rPr>
          <w:ins w:id="601" w:author="Auteur"/>
        </w:rPr>
      </w:pPr>
    </w:p>
    <w:p w:rsidR="00451221" w:rsidRPr="00451221" w:rsidP="00451221" w14:paraId="3479423C" w14:textId="117B416D">
      <w:pPr>
        <w:pStyle w:val="Style10"/>
        <w:keepNext w:val="0"/>
        <w:keepLines w:val="0"/>
        <w:rPr>
          <w:ins w:id="602" w:author="Auteur"/>
        </w:rPr>
      </w:pPr>
      <w:ins w:id="603" w:author="Auteur">
        <w:r w:rsidRPr="00451221">
          <w:t xml:space="preserve">V týdnu 24 </w:t>
        </w:r>
      </w:ins>
      <w:ins w:id="604" w:author="Auteur">
        <w:r w:rsidR="00F950C0">
          <w:t>reagovalo</w:t>
        </w:r>
      </w:ins>
      <w:ins w:id="605" w:author="Auteur">
        <w:r w:rsidRPr="00451221">
          <w:t xml:space="preserve"> 36 % pacientů </w:t>
        </w:r>
      </w:ins>
      <w:ins w:id="606" w:author="Auteur">
        <w:r w:rsidRPr="00174939" w:rsidR="00A22A94">
          <w:t xml:space="preserve">změnou </w:t>
        </w:r>
      </w:ins>
      <w:ins w:id="607" w:author="Auteur">
        <w:r w:rsidRPr="00174939">
          <w:t>žlučov</w:t>
        </w:r>
      </w:ins>
      <w:ins w:id="608" w:author="Auteur">
        <w:r w:rsidRPr="00174939" w:rsidR="00174939">
          <w:t>ých</w:t>
        </w:r>
      </w:ins>
      <w:ins w:id="609" w:author="Auteur">
        <w:r w:rsidRPr="00174939">
          <w:t xml:space="preserve"> kyselin</w:t>
        </w:r>
      </w:ins>
      <w:ins w:id="610" w:author="Auteur">
        <w:r w:rsidR="00174939">
          <w:t xml:space="preserve"> v séru</w:t>
        </w:r>
      </w:ins>
      <w:ins w:id="611" w:author="Auteur">
        <w:r w:rsidRPr="00451221">
          <w:t xml:space="preserve"> (</w:t>
        </w:r>
      </w:ins>
      <w:ins w:id="612" w:author="Auteur">
        <w:del w:id="613" w:author="Auteur">
          <w:r w:rsidR="004575BB">
            <w:delText>N</w:delText>
          </w:r>
        </w:del>
      </w:ins>
      <w:ins w:id="614" w:author="Auteur">
        <w:r w:rsidR="00BF4221">
          <w:t>n</w:t>
        </w:r>
      </w:ins>
      <w:ins w:id="615" w:author="Auteur">
        <w:r w:rsidRPr="00451221">
          <w:t>=112); tento účinek přetrvával v</w:t>
        </w:r>
      </w:ins>
      <w:ins w:id="616" w:author="Auteur">
        <w:r w:rsidR="00F950C0">
          <w:t> </w:t>
        </w:r>
      </w:ins>
      <w:ins w:id="617" w:author="Auteur">
        <w:r w:rsidRPr="00451221">
          <w:t>týdnu</w:t>
        </w:r>
      </w:ins>
      <w:ins w:id="618" w:author="Auteur">
        <w:r w:rsidR="00F950C0">
          <w:t xml:space="preserve"> 72</w:t>
        </w:r>
      </w:ins>
      <w:ins w:id="619" w:author="Auteur">
        <w:r w:rsidRPr="00451221">
          <w:t xml:space="preserve">, kdy </w:t>
        </w:r>
      </w:ins>
      <w:ins w:id="620" w:author="Auteur">
        <w:r w:rsidRPr="00451221" w:rsidR="00F950C0">
          <w:t xml:space="preserve">reagovalo </w:t>
        </w:r>
      </w:ins>
      <w:ins w:id="621" w:author="Auteur">
        <w:r w:rsidRPr="00174939" w:rsidR="00F950C0">
          <w:t>změnou žlučových kyselin</w:t>
        </w:r>
      </w:ins>
      <w:ins w:id="622" w:author="Auteur">
        <w:r w:rsidR="00F950C0">
          <w:t xml:space="preserve"> v séru</w:t>
        </w:r>
      </w:ins>
      <w:ins w:id="623" w:author="Auteur">
        <w:r w:rsidRPr="00451221" w:rsidR="00F950C0">
          <w:t xml:space="preserve"> </w:t>
        </w:r>
      </w:ins>
      <w:ins w:id="624" w:author="Auteur">
        <w:r w:rsidRPr="00451221">
          <w:t>44 % pacientů (</w:t>
        </w:r>
      </w:ins>
      <w:ins w:id="625" w:author="Auteur">
        <w:del w:id="626" w:author="Auteur">
          <w:r w:rsidR="004575BB">
            <w:delText>N</w:delText>
          </w:r>
        </w:del>
      </w:ins>
      <w:ins w:id="627" w:author="Auteur">
        <w:r w:rsidR="00BF4221">
          <w:t>n</w:t>
        </w:r>
      </w:ins>
      <w:ins w:id="628" w:author="Auteur">
        <w:r w:rsidRPr="00451221">
          <w:t>=85). Skóre pruritu se konzistentně zlepšilo o 63,5 % v týdnu 24 (</w:t>
        </w:r>
      </w:ins>
      <w:ins w:id="629" w:author="Auteur">
        <w:del w:id="630" w:author="Auteur">
          <w:r w:rsidRPr="00451221">
            <w:delText>N</w:delText>
          </w:r>
        </w:del>
      </w:ins>
      <w:ins w:id="631" w:author="Auteur">
        <w:r w:rsidR="00BF4221">
          <w:t>n</w:t>
        </w:r>
      </w:ins>
      <w:ins w:id="632" w:author="Auteur">
        <w:r w:rsidRPr="00451221">
          <w:t>=102) a</w:t>
        </w:r>
      </w:ins>
      <w:ins w:id="633" w:author="Auteur">
        <w:r w:rsidR="004575BB">
          <w:t xml:space="preserve"> </w:t>
        </w:r>
      </w:ins>
      <w:ins w:id="634" w:author="Auteur">
        <w:r w:rsidRPr="00451221">
          <w:t>o 72,3 % v</w:t>
        </w:r>
      </w:ins>
      <w:ins w:id="635" w:author="Auteur">
        <w:r w:rsidR="004575BB">
          <w:t> </w:t>
        </w:r>
      </w:ins>
      <w:ins w:id="636" w:author="Auteur">
        <w:r w:rsidRPr="00451221">
          <w:t>týdnu 72 (</w:t>
        </w:r>
      </w:ins>
      <w:ins w:id="637" w:author="Auteur">
        <w:del w:id="638" w:author="Auteur">
          <w:r w:rsidRPr="00451221">
            <w:delText>N</w:delText>
          </w:r>
        </w:del>
      </w:ins>
      <w:ins w:id="639" w:author="Auteur">
        <w:r w:rsidR="00BF4221">
          <w:t>n</w:t>
        </w:r>
      </w:ins>
      <w:ins w:id="640" w:author="Auteur">
        <w:r w:rsidRPr="00451221">
          <w:t>=76).</w:t>
        </w:r>
      </w:ins>
    </w:p>
    <w:p w:rsidR="00451221" w:rsidRPr="00451221" w:rsidP="00451221" w14:paraId="2AEEC067" w14:textId="5F078BA6">
      <w:pPr>
        <w:pStyle w:val="Style10"/>
        <w:keepNext w:val="0"/>
        <w:keepLines w:val="0"/>
        <w:rPr>
          <w:ins w:id="641" w:author="Auteur"/>
        </w:rPr>
      </w:pPr>
      <w:ins w:id="642" w:author="Auteur">
        <w:r w:rsidRPr="00451221">
          <w:t xml:space="preserve">Míra pacientů </w:t>
        </w:r>
      </w:ins>
      <w:ins w:id="643" w:author="Auteur">
        <w:r w:rsidR="002D7528">
          <w:t>reagujících</w:t>
        </w:r>
      </w:ins>
      <w:ins w:id="644" w:author="Auteur">
        <w:r w:rsidRPr="00451221" w:rsidR="002D7528">
          <w:t xml:space="preserve"> </w:t>
        </w:r>
      </w:ins>
      <w:ins w:id="645" w:author="Auteur">
        <w:r w:rsidRPr="00174939" w:rsidR="002D7528">
          <w:t>změnou žlučových kyselin</w:t>
        </w:r>
      </w:ins>
      <w:ins w:id="646" w:author="Auteur">
        <w:r w:rsidR="002D7528">
          <w:t xml:space="preserve"> </w:t>
        </w:r>
      </w:ins>
      <w:ins w:id="647" w:author="Auteur">
        <w:r w:rsidRPr="00451221">
          <w:t>v</w:t>
        </w:r>
      </w:ins>
      <w:ins w:id="648" w:author="Auteur">
        <w:r w:rsidR="002D7528">
          <w:t xml:space="preserve"> séru</w:t>
        </w:r>
      </w:ins>
      <w:ins w:id="649" w:author="Auteur">
        <w:r w:rsidRPr="00451221">
          <w:t xml:space="preserve"> </w:t>
        </w:r>
      </w:ins>
      <w:ins w:id="650" w:author="Auteur">
        <w:r w:rsidR="002D7528">
          <w:t>v</w:t>
        </w:r>
      </w:ins>
      <w:ins w:id="651" w:author="Auteur">
        <w:r w:rsidR="00B75F3A">
          <w:t> </w:t>
        </w:r>
      </w:ins>
      <w:ins w:id="652" w:author="Auteur">
        <w:r w:rsidRPr="00451221">
          <w:t>týdnu</w:t>
        </w:r>
      </w:ins>
      <w:ins w:id="653" w:author="Auteur">
        <w:r w:rsidR="00B75F3A">
          <w:t xml:space="preserve"> 72</w:t>
        </w:r>
      </w:ins>
      <w:ins w:id="654" w:author="Auteur">
        <w:r w:rsidRPr="00451221">
          <w:t xml:space="preserve"> </w:t>
        </w:r>
      </w:ins>
      <w:ins w:id="655" w:author="Auteur">
        <w:r w:rsidRPr="00451221" w:rsidR="000D3238">
          <w:t xml:space="preserve">byla </w:t>
        </w:r>
      </w:ins>
      <w:ins w:id="656" w:author="Auteur">
        <w:r w:rsidRPr="00451221">
          <w:t>25 % (7 z 28 pacientů)</w:t>
        </w:r>
      </w:ins>
      <w:ins w:id="657" w:author="Auteur">
        <w:r w:rsidR="00E358A3">
          <w:t xml:space="preserve"> </w:t>
        </w:r>
      </w:ins>
      <w:ins w:id="658" w:author="Auteur">
        <w:r w:rsidRPr="00451221" w:rsidR="00E358A3">
          <w:t>u</w:t>
        </w:r>
      </w:ins>
      <w:ins w:id="659" w:author="Auteur">
        <w:r w:rsidR="00500E7B">
          <w:t> </w:t>
        </w:r>
      </w:ins>
      <w:ins w:id="660" w:author="Auteur">
        <w:r w:rsidRPr="00451221" w:rsidR="00E358A3">
          <w:t>pacientů s PFIC1</w:t>
        </w:r>
      </w:ins>
      <w:ins w:id="661" w:author="Auteur">
        <w:r w:rsidRPr="00451221">
          <w:t xml:space="preserve">, 49 % (22 ze 45) u </w:t>
        </w:r>
      </w:ins>
      <w:ins w:id="662" w:author="Auteur">
        <w:r w:rsidR="000D3238">
          <w:t xml:space="preserve">pacientů s </w:t>
        </w:r>
      </w:ins>
      <w:ins w:id="663" w:author="Auteur">
        <w:r w:rsidRPr="00451221">
          <w:t>PFIC2 a 67 % (8 z 12) u pacientů s jinými typy PFIC. Pozitivní hodnocení svědění pacient</w:t>
        </w:r>
      </w:ins>
      <w:ins w:id="664" w:author="Auteur">
        <w:r w:rsidR="00961424">
          <w:t>em</w:t>
        </w:r>
      </w:ins>
      <w:ins w:id="665" w:author="Auteur">
        <w:r w:rsidRPr="00451221">
          <w:t xml:space="preserve"> po dobu 72 týdnů bylo podobné u pacientů s PFIC1 (</w:t>
        </w:r>
      </w:ins>
      <w:ins w:id="666" w:author="Auteur">
        <w:r w:rsidR="00FA1791">
          <w:t>n</w:t>
        </w:r>
      </w:ins>
      <w:ins w:id="667" w:author="Auteur">
        <w:r w:rsidRPr="00451221">
          <w:t>=24) a PFIC2 (</w:t>
        </w:r>
      </w:ins>
      <w:ins w:id="668" w:author="Auteur">
        <w:r w:rsidR="00FA1791">
          <w:t>n</w:t>
        </w:r>
      </w:ins>
      <w:ins w:id="669" w:author="Auteur">
        <w:r w:rsidRPr="00451221">
          <w:t xml:space="preserve">=43), s mírou odpovědi 69 %, respektive 70 %. V podskupině pacientů s jinými typy PFIC (PFIC3, PFIC4, PFIC6 a epizodické PFIC, </w:t>
        </w:r>
      </w:ins>
      <w:ins w:id="670" w:author="Auteur">
        <w:r w:rsidR="00FA1791">
          <w:t>n</w:t>
        </w:r>
      </w:ins>
      <w:ins w:id="671" w:author="Auteur">
        <w:r w:rsidRPr="00451221">
          <w:t xml:space="preserve">=9) </w:t>
        </w:r>
      </w:ins>
      <w:ins w:id="672" w:author="Auteur">
        <w:r w:rsidR="00595AA2">
          <w:t>bylo</w:t>
        </w:r>
      </w:ins>
      <w:ins w:id="673" w:author="Auteur">
        <w:r w:rsidRPr="00451221">
          <w:t xml:space="preserve"> 91 % </w:t>
        </w:r>
      </w:ins>
      <w:ins w:id="674" w:author="Auteur">
        <w:r w:rsidR="00595AA2">
          <w:t>respondérů</w:t>
        </w:r>
      </w:ins>
      <w:ins w:id="675" w:author="Auteur">
        <w:r w:rsidRPr="00451221">
          <w:t>.</w:t>
        </w:r>
      </w:ins>
    </w:p>
    <w:p w:rsidR="00451221" w:rsidRPr="00451221" w:rsidP="00451221" w14:paraId="245809A2" w14:textId="77777777">
      <w:pPr>
        <w:pStyle w:val="Style10"/>
        <w:keepNext w:val="0"/>
        <w:keepLines w:val="0"/>
        <w:rPr>
          <w:ins w:id="676" w:author="Auteur"/>
        </w:rPr>
      </w:pPr>
    </w:p>
    <w:p w:rsidR="00DF316C" w:rsidRPr="00451221" w:rsidP="00451221" w14:paraId="665E3D10" w14:textId="5AFFA2A0">
      <w:pPr>
        <w:pStyle w:val="Style10"/>
        <w:keepNext w:val="0"/>
        <w:keepLines w:val="0"/>
      </w:pPr>
      <w:ins w:id="677" w:author="Auteur">
        <w:r w:rsidRPr="00451221">
          <w:t>Průměrné (SD) změny od výchozí</w:t>
        </w:r>
      </w:ins>
      <w:ins w:id="678" w:author="Auteur">
        <w:r w:rsidR="00F539AC">
          <w:t>ch</w:t>
        </w:r>
      </w:ins>
      <w:ins w:id="679" w:author="Auteur">
        <w:r w:rsidRPr="00451221">
          <w:t xml:space="preserve"> hodnot ALT, AST a celkové</w:t>
        </w:r>
      </w:ins>
      <w:ins w:id="680" w:author="Auteur">
        <w:r w:rsidR="00F539AC">
          <w:t>ho</w:t>
        </w:r>
      </w:ins>
      <w:ins w:id="681" w:author="Auteur">
        <w:r w:rsidRPr="00451221">
          <w:t xml:space="preserve"> bilirubinu </w:t>
        </w:r>
      </w:ins>
      <w:ins w:id="682" w:author="Auteur">
        <w:r w:rsidRPr="00451221" w:rsidR="00F539AC">
          <w:t>v</w:t>
        </w:r>
      </w:ins>
      <w:ins w:id="683" w:author="Auteur">
        <w:r w:rsidR="00F539AC">
          <w:t> </w:t>
        </w:r>
      </w:ins>
      <w:ins w:id="684" w:author="Auteur">
        <w:r w:rsidRPr="00451221" w:rsidR="00F539AC">
          <w:t>týdnu</w:t>
        </w:r>
      </w:ins>
      <w:ins w:id="685" w:author="Auteur">
        <w:r w:rsidR="00F539AC">
          <w:t xml:space="preserve"> 72</w:t>
        </w:r>
      </w:ins>
      <w:ins w:id="686" w:author="Auteur">
        <w:r w:rsidRPr="00451221" w:rsidR="00F539AC">
          <w:t xml:space="preserve"> </w:t>
        </w:r>
      </w:ins>
      <w:ins w:id="687" w:author="Auteur">
        <w:r w:rsidRPr="00451221">
          <w:t xml:space="preserve">ve </w:t>
        </w:r>
      </w:ins>
      <w:ins w:id="688" w:author="Auteur">
        <w:r w:rsidR="00B120BD">
          <w:t xml:space="preserve">sloučené </w:t>
        </w:r>
      </w:ins>
      <w:ins w:id="689" w:author="Auteur">
        <w:r w:rsidRPr="00451221">
          <w:t>skupině fáze 3 byly -25,88 (119,18) U/</w:t>
        </w:r>
      </w:ins>
      <w:ins w:id="690" w:author="Auteur">
        <w:r w:rsidR="002671E6">
          <w:t>l</w:t>
        </w:r>
      </w:ins>
      <w:ins w:id="691" w:author="Auteur">
        <w:r w:rsidRPr="00451221">
          <w:t xml:space="preserve"> (</w:t>
        </w:r>
      </w:ins>
      <w:ins w:id="692" w:author="Auteur">
        <w:r w:rsidR="00FA1791">
          <w:t>n</w:t>
        </w:r>
      </w:ins>
      <w:ins w:id="693" w:author="Auteur">
        <w:r w:rsidRPr="00451221">
          <w:t>=78)</w:t>
        </w:r>
      </w:ins>
      <w:ins w:id="694" w:author="Auteur">
        <w:r w:rsidR="009F3C9D">
          <w:t xml:space="preserve"> pro ALT</w:t>
        </w:r>
      </w:ins>
      <w:ins w:id="695" w:author="Auteur">
        <w:r w:rsidRPr="00451221">
          <w:t>, -9,38 (69,279) U/</w:t>
        </w:r>
      </w:ins>
      <w:ins w:id="696" w:author="Auteur">
        <w:r w:rsidR="002671E6">
          <w:t>l</w:t>
        </w:r>
      </w:ins>
      <w:ins w:id="697" w:author="Auteur">
        <w:r w:rsidRPr="00451221">
          <w:t xml:space="preserve"> (</w:t>
        </w:r>
      </w:ins>
      <w:ins w:id="698" w:author="Auteur">
        <w:r w:rsidR="00FA1791">
          <w:t>n</w:t>
        </w:r>
      </w:ins>
      <w:ins w:id="699" w:author="Auteur">
        <w:r w:rsidRPr="00451221">
          <w:t>=79)</w:t>
        </w:r>
      </w:ins>
      <w:ins w:id="700" w:author="Auteur">
        <w:r w:rsidR="009F3C9D">
          <w:t xml:space="preserve"> pro AST</w:t>
        </w:r>
      </w:ins>
      <w:ins w:id="701" w:author="Auteur">
        <w:r w:rsidRPr="00451221">
          <w:t xml:space="preserve"> a </w:t>
        </w:r>
      </w:ins>
      <w:ins w:id="702" w:author="Auteur">
        <w:r w:rsidR="009F3C9D">
          <w:noBreakHyphen/>
        </w:r>
      </w:ins>
      <w:ins w:id="703" w:author="Auteur">
        <w:r w:rsidRPr="00451221">
          <w:t>25,65</w:t>
        </w:r>
      </w:ins>
      <w:ins w:id="704" w:author="Auteur">
        <w:r w:rsidR="009F3C9D">
          <w:t> </w:t>
        </w:r>
      </w:ins>
      <w:ins w:id="705" w:author="Auteur">
        <w:r w:rsidRPr="00451221">
          <w:t>(120,</w:t>
        </w:r>
      </w:ins>
      <w:ins w:id="706" w:author="Auteur">
        <w:r w:rsidR="00E81906">
          <w:t>708</w:t>
        </w:r>
      </w:ins>
      <w:ins w:id="707" w:author="Auteur">
        <w:r w:rsidR="004C0DD0">
          <w:t>)</w:t>
        </w:r>
      </w:ins>
      <w:ins w:id="708" w:author="Auteur">
        <w:r w:rsidRPr="00451221">
          <w:t xml:space="preserve"> </w:t>
        </w:r>
      </w:ins>
      <w:ins w:id="709" w:author="Auteur">
        <w:r w:rsidRPr="0058405D" w:rsidR="0058405D">
          <w:t>µmol/</w:t>
        </w:r>
      </w:ins>
      <w:ins w:id="710" w:author="Auteur">
        <w:r w:rsidR="00C209DF">
          <w:t>l</w:t>
        </w:r>
      </w:ins>
      <w:ins w:id="711" w:author="Auteur">
        <w:r w:rsidRPr="0058405D" w:rsidR="0058405D">
          <w:t xml:space="preserve"> (1</w:t>
        </w:r>
      </w:ins>
      <w:ins w:id="712" w:author="Auteur">
        <w:r w:rsidR="00C209DF">
          <w:t>,</w:t>
        </w:r>
      </w:ins>
      <w:ins w:id="713" w:author="Auteur">
        <w:r w:rsidRPr="0058405D" w:rsidR="0058405D">
          <w:t>50 mg/d</w:t>
        </w:r>
      </w:ins>
      <w:ins w:id="714" w:author="Auteur">
        <w:r w:rsidR="00C209DF">
          <w:t>l</w:t>
        </w:r>
      </w:ins>
      <w:ins w:id="715" w:author="Auteur">
        <w:r w:rsidRPr="0058405D" w:rsidR="0058405D">
          <w:t>)</w:t>
        </w:r>
      </w:ins>
      <w:ins w:id="716" w:author="Auteur">
        <w:r w:rsidR="00C209DF">
          <w:t xml:space="preserve"> </w:t>
        </w:r>
      </w:ins>
      <w:ins w:id="717" w:author="Auteur">
        <w:r w:rsidRPr="00451221" w:rsidR="00CD40C5">
          <w:t>(</w:t>
        </w:r>
      </w:ins>
      <w:ins w:id="718" w:author="Auteur">
        <w:r w:rsidR="00FA1791">
          <w:t>n</w:t>
        </w:r>
      </w:ins>
      <w:ins w:id="719" w:author="Auteur">
        <w:r w:rsidRPr="00451221" w:rsidR="00CD40C5">
          <w:t>=79)</w:t>
        </w:r>
      </w:ins>
      <w:ins w:id="720" w:author="Auteur">
        <w:r w:rsidR="00CD40C5">
          <w:t xml:space="preserve"> </w:t>
        </w:r>
      </w:ins>
      <w:ins w:id="721" w:author="Auteur">
        <w:r w:rsidR="00C209DF">
          <w:t>pro bilirubin v séru</w:t>
        </w:r>
      </w:ins>
      <w:ins w:id="722" w:author="Auteur">
        <w:r w:rsidRPr="00451221">
          <w:t xml:space="preserve">. Výsledky pro GGT byly </w:t>
        </w:r>
      </w:ins>
      <w:ins w:id="723" w:author="Auteur">
        <w:r w:rsidR="002B6E73">
          <w:t>proměnlivé</w:t>
        </w:r>
      </w:ins>
      <w:ins w:id="724" w:author="Auteur">
        <w:r w:rsidRPr="00451221">
          <w:t>. Během dlouhodobé léčby odevixib</w:t>
        </w:r>
      </w:ins>
      <w:ins w:id="725" w:author="Auteur">
        <w:r w:rsidR="00253090">
          <w:t>á</w:t>
        </w:r>
      </w:ins>
      <w:ins w:id="726" w:author="Auteur">
        <w:r w:rsidRPr="00451221">
          <w:t xml:space="preserve">tem bylo pozorováno konzistentní a podstatné zlepšení růstu. Průměrné </w:t>
        </w:r>
      </w:ins>
      <w:ins w:id="727" w:author="Auteur">
        <w:r w:rsidRPr="00524BAC" w:rsidR="0059070D">
          <w:t>z-</w:t>
        </w:r>
      </w:ins>
      <w:ins w:id="728" w:author="Auteur">
        <w:r w:rsidRPr="00524BAC">
          <w:t>skóre</w:t>
        </w:r>
      </w:ins>
      <w:ins w:id="729" w:author="Auteur">
        <w:r w:rsidRPr="00451221">
          <w:t xml:space="preserve"> </w:t>
        </w:r>
      </w:ins>
      <w:ins w:id="730" w:author="Auteur">
        <w:r w:rsidR="00524BAC">
          <w:t xml:space="preserve">pro </w:t>
        </w:r>
      </w:ins>
      <w:ins w:id="731" w:author="Auteur">
        <w:r w:rsidRPr="00451221">
          <w:t>výšk</w:t>
        </w:r>
      </w:ins>
      <w:ins w:id="732" w:author="Auteur">
        <w:r w:rsidR="00524BAC">
          <w:t>u</w:t>
        </w:r>
      </w:ins>
      <w:ins w:id="733" w:author="Auteur">
        <w:r w:rsidRPr="00451221">
          <w:t xml:space="preserve"> a </w:t>
        </w:r>
      </w:ins>
      <w:ins w:id="734" w:author="Auteur">
        <w:r w:rsidR="00253090">
          <w:t>tělesn</w:t>
        </w:r>
      </w:ins>
      <w:ins w:id="735" w:author="Auteur">
        <w:r w:rsidR="00524BAC">
          <w:t>ou</w:t>
        </w:r>
      </w:ins>
      <w:ins w:id="736" w:author="Auteur">
        <w:r w:rsidR="00253090">
          <w:t xml:space="preserve"> </w:t>
        </w:r>
      </w:ins>
      <w:ins w:id="737" w:author="Auteur">
        <w:r w:rsidRPr="00451221">
          <w:t xml:space="preserve">hmotnost se </w:t>
        </w:r>
      </w:ins>
      <w:ins w:id="738" w:author="Auteur">
        <w:r w:rsidRPr="00451221" w:rsidR="00657998">
          <w:t>v týdnu 72</w:t>
        </w:r>
      </w:ins>
      <w:ins w:id="739" w:author="Auteur">
        <w:r w:rsidR="00657998">
          <w:t xml:space="preserve"> </w:t>
        </w:r>
      </w:ins>
      <w:ins w:id="740" w:author="Auteur">
        <w:r w:rsidRPr="00451221">
          <w:t>zlepšilo na -1,26</w:t>
        </w:r>
      </w:ins>
      <w:ins w:id="741" w:author="Auteur">
        <w:r w:rsidR="00657998">
          <w:t xml:space="preserve"> pro výšku</w:t>
        </w:r>
      </w:ins>
      <w:ins w:id="742" w:author="Auteur">
        <w:r w:rsidRPr="00451221">
          <w:t xml:space="preserve"> a -0,75 </w:t>
        </w:r>
      </w:ins>
      <w:ins w:id="743" w:author="Auteur">
        <w:r w:rsidR="00657998">
          <w:t>pro tělesnou hmotnost</w:t>
        </w:r>
      </w:ins>
      <w:ins w:id="744" w:author="Auteur">
        <w:r w:rsidRPr="00451221">
          <w:t>, což představuje průměrné (SD) změny 0,44 (0,705) (</w:t>
        </w:r>
      </w:ins>
      <w:ins w:id="745" w:author="Auteur">
        <w:r w:rsidR="00FA1791">
          <w:t>n</w:t>
        </w:r>
      </w:ins>
      <w:ins w:id="746" w:author="Auteur">
        <w:r w:rsidRPr="00451221">
          <w:t>=76)</w:t>
        </w:r>
      </w:ins>
      <w:ins w:id="747" w:author="Auteur">
        <w:r w:rsidR="00524BAC">
          <w:t xml:space="preserve"> pro výšku</w:t>
        </w:r>
      </w:ins>
      <w:ins w:id="748" w:author="Auteur">
        <w:r w:rsidRPr="00451221">
          <w:t xml:space="preserve"> a 0,42 (0,762) (</w:t>
        </w:r>
      </w:ins>
      <w:ins w:id="749" w:author="Auteur">
        <w:r w:rsidR="00FA1791">
          <w:t>n</w:t>
        </w:r>
      </w:ins>
      <w:ins w:id="750" w:author="Auteur">
        <w:r w:rsidRPr="00451221">
          <w:t>=77)</w:t>
        </w:r>
      </w:ins>
      <w:ins w:id="751" w:author="Auteur">
        <w:r w:rsidR="00524BAC">
          <w:t xml:space="preserve"> pro tělesnou hmotnost</w:t>
        </w:r>
      </w:ins>
      <w:ins w:id="752" w:author="Auteur">
        <w:r w:rsidRPr="00451221">
          <w:t>.</w:t>
        </w:r>
      </w:ins>
    </w:p>
    <w:p w:rsidR="00A51EB3" w:rsidRPr="004E6475" w:rsidP="003F49CF" w14:paraId="485983C6" w14:textId="15F3C43C">
      <w:pPr>
        <w:pStyle w:val="Style10"/>
        <w:keepNext w:val="0"/>
        <w:keepLines w:val="0"/>
        <w:rPr>
          <w:del w:id="753" w:author="Auteur"/>
        </w:rPr>
      </w:pPr>
      <w:del w:id="754" w:author="Auteur">
        <w:r w:rsidRPr="004E6475">
          <w:delText xml:space="preserve">Hodnocení 2 je dočasným průřezem údajů z probíhajícího 72týdenního otevřeného navazujícího hodnocení u pacientů s PFIC léčených přípravkem Bylvay 120 µg/kg/den. U 79 pacientů (PFIC1 [22 %], PFIC2 [51 %], PFIC3 [5 %] nebo PFIC6 [1 %]) léčených dávkou 120 µg/kg/den po dobu až 48 týdnů došlo k přetrvávajícímu účinku ve smyslu snížení hladin žlučových kyselin v séru, zlepšení skóre pruritu, ALT, AST a celkového bilirubinu. Ze 79 pacientů jich bylo během 48 týdnů léčby </w:delText>
        </w:r>
      </w:del>
      <w:del w:id="755" w:author="Auteur">
        <w:r w:rsidRPr="004E6475">
          <w:delText>odevixib</w:delText>
        </w:r>
      </w:del>
      <w:del w:id="756" w:author="Auteur">
        <w:r w:rsidR="00A5691F">
          <w:delText>á</w:delText>
        </w:r>
      </w:del>
      <w:del w:id="757" w:author="Auteur">
        <w:r w:rsidRPr="004E6475">
          <w:delText>tem či po ní posuzováno 45, z toho 13 pacientů s PFIC1, 30 pacientů s PFIC2, 1 pacient s PFIC3 a 1 pacient s PFIC6, přičemž 9, 21, 4, respektive 0 pacientů nedosáhlo 48 týdnů léčby a v okamžiku hraničního termínu pro data již ve studii nepokračovalo. Celkově byla léčba odevixib</w:delText>
        </w:r>
      </w:del>
      <w:del w:id="758" w:author="Auteur">
        <w:r w:rsidR="00A5691F">
          <w:delText>á</w:delText>
        </w:r>
      </w:del>
      <w:del w:id="759" w:author="Auteur">
        <w:r w:rsidRPr="004E6475">
          <w:delText>tem před uplynutím 48 týdnů ukončena u 7 pacientů s PFIC2. Zlepšení z-skóre pro výšku a hmotnost naznačuje zvýšenou rychlost růstu a potenciál pro „catch-up“ růst u aktivně rostoucích dětí.</w:delText>
        </w:r>
      </w:del>
    </w:p>
    <w:p w:rsidR="00BD2507" w:rsidRPr="004E6475" w:rsidP="00BD2507" w14:paraId="2D213186" w14:textId="77777777">
      <w:pPr>
        <w:spacing w:line="240" w:lineRule="auto"/>
        <w:rPr>
          <w:rFonts w:eastAsia="MS Mincho"/>
        </w:rPr>
      </w:pPr>
    </w:p>
    <w:p w:rsidR="00812D16" w:rsidRPr="004E6475" w:rsidP="00CB25F0" w14:paraId="6D75BF6A" w14:textId="542D371E">
      <w:pPr>
        <w:keepNext/>
        <w:spacing w:line="240" w:lineRule="auto"/>
        <w:rPr>
          <w:del w:id="760" w:author="Auteur"/>
          <w:szCs w:val="22"/>
          <w:u w:val="single"/>
        </w:rPr>
      </w:pPr>
      <w:del w:id="761" w:author="Auteur">
        <w:r w:rsidRPr="004E6475">
          <w:rPr>
            <w:szCs w:val="22"/>
            <w:u w:val="single"/>
          </w:rPr>
          <w:delText>Pediatrická populace</w:delText>
        </w:r>
      </w:del>
    </w:p>
    <w:p w:rsidR="00E35D3E" w:rsidRPr="004E6475" w:rsidP="00CB25F0" w14:paraId="593D2843" w14:textId="65A869B1">
      <w:pPr>
        <w:keepNext/>
        <w:spacing w:line="240" w:lineRule="auto"/>
        <w:rPr>
          <w:del w:id="762" w:author="Auteur"/>
          <w:szCs w:val="22"/>
        </w:rPr>
      </w:pPr>
    </w:p>
    <w:p w:rsidR="00812D16" w:rsidRPr="004E6475" w:rsidP="003C4530" w14:paraId="1A3E7BC4" w14:textId="7B0151B3">
      <w:pPr>
        <w:numPr>
          <w:ilvl w:val="12"/>
          <w:numId w:val="0"/>
        </w:numPr>
        <w:spacing w:line="240" w:lineRule="auto"/>
        <w:ind w:right="-2"/>
        <w:rPr>
          <w:del w:id="763" w:author="Auteur"/>
          <w:szCs w:val="22"/>
        </w:rPr>
      </w:pPr>
      <w:del w:id="764" w:author="Auteur">
        <w:r w:rsidRPr="004E6475">
          <w:delText>Evropská agentura pro léčivé přípravky udělila odklad povinnosti předložit výsledky studií s přípravkem Bylvay u pediatrické populace mladší 6 měsíců; informace o použití u pediatrické populace viz bod 4.2.</w:delText>
        </w:r>
      </w:del>
    </w:p>
    <w:p w:rsidR="006309CF" w:rsidRPr="004E6475" w:rsidP="003C4530" w14:paraId="6A1ED77B" w14:textId="77777777">
      <w:pPr>
        <w:numPr>
          <w:ilvl w:val="12"/>
          <w:numId w:val="0"/>
        </w:numPr>
        <w:spacing w:line="240" w:lineRule="auto"/>
        <w:ind w:right="-2"/>
        <w:rPr>
          <w:szCs w:val="22"/>
        </w:rPr>
      </w:pPr>
    </w:p>
    <w:p w:rsidR="008D5BB5" w:rsidRPr="004E6475" w:rsidP="00CB25F0" w14:paraId="3C3D7C40" w14:textId="77777777">
      <w:pPr>
        <w:keepNext/>
        <w:spacing w:line="240" w:lineRule="auto"/>
        <w:rPr>
          <w:szCs w:val="22"/>
          <w:u w:val="single"/>
        </w:rPr>
      </w:pPr>
      <w:r w:rsidRPr="004E6475">
        <w:rPr>
          <w:szCs w:val="22"/>
          <w:u w:val="single"/>
        </w:rPr>
        <w:t>Výjimečné okolnosti</w:t>
      </w:r>
    </w:p>
    <w:p w:rsidR="008D5BB5" w:rsidRPr="004E6475" w:rsidP="00CB25F0" w14:paraId="1DD472AD" w14:textId="77777777">
      <w:pPr>
        <w:keepNext/>
        <w:numPr>
          <w:ilvl w:val="12"/>
          <w:numId w:val="0"/>
        </w:numPr>
        <w:spacing w:line="240" w:lineRule="auto"/>
        <w:ind w:right="-2"/>
        <w:rPr>
          <w:szCs w:val="22"/>
        </w:rPr>
      </w:pPr>
    </w:p>
    <w:p w:rsidR="000F38CC" w:rsidRPr="004E6475" w:rsidP="008D269C" w14:paraId="7A401F00" w14:textId="77777777">
      <w:pPr>
        <w:tabs>
          <w:tab w:val="clear" w:pos="567"/>
        </w:tabs>
        <w:autoSpaceDE w:val="0"/>
        <w:autoSpaceDN w:val="0"/>
        <w:adjustRightInd w:val="0"/>
        <w:spacing w:line="240" w:lineRule="auto"/>
        <w:rPr>
          <w:rFonts w:eastAsia="SimSun"/>
          <w:szCs w:val="22"/>
        </w:rPr>
      </w:pPr>
      <w:r w:rsidRPr="004E6475">
        <w:t>Tento léčivý přípravek byl registrován za „výjimečných okolností“. Znamená to, že vzhledem ke vzácné povaze onemocnění nebylo možné získat úplné informace o tomto léčivém přípravku. Evropská agentura pro léčivé přípravky každoročně vyhodnotí jakékoli nově dostupné informace a tento souhrn údajů o přípravku bude podle potřeby aktualizován.</w:t>
      </w:r>
    </w:p>
    <w:p w:rsidR="008D269C" w:rsidRPr="004E6475" w:rsidP="00F6676C" w14:paraId="08F24022" w14:textId="77777777">
      <w:pPr>
        <w:spacing w:line="240" w:lineRule="auto"/>
        <w:rPr>
          <w:rFonts w:eastAsia="MS Mincho"/>
          <w:szCs w:val="22"/>
          <w:lang w:eastAsia="ja-JP"/>
        </w:rPr>
      </w:pPr>
    </w:p>
    <w:p w:rsidR="00812D16" w:rsidRPr="004E6475" w:rsidP="00625E8C" w14:paraId="50931904" w14:textId="77777777">
      <w:pPr>
        <w:pStyle w:val="Style5"/>
      </w:pPr>
      <w:r w:rsidRPr="006C2CF6">
        <w:t>Farmakokinetické v</w:t>
      </w:r>
      <w:r w:rsidRPr="004E6475">
        <w:t>lastnosti</w:t>
      </w:r>
    </w:p>
    <w:p w:rsidR="00812D16" w:rsidRPr="004E6475" w:rsidP="00CB25F0" w14:paraId="36337EED" w14:textId="77777777">
      <w:pPr>
        <w:keepNext/>
        <w:spacing w:line="240" w:lineRule="auto"/>
        <w:ind w:right="-2"/>
        <w:rPr>
          <w:b/>
          <w:szCs w:val="22"/>
        </w:rPr>
      </w:pPr>
    </w:p>
    <w:p w:rsidR="00812D16" w:rsidRPr="004E6475" w:rsidP="00CB25F0" w14:paraId="70992715" w14:textId="77777777">
      <w:pPr>
        <w:keepNext/>
        <w:numPr>
          <w:ilvl w:val="12"/>
          <w:numId w:val="0"/>
        </w:numPr>
        <w:spacing w:line="240" w:lineRule="auto"/>
        <w:ind w:right="-2"/>
        <w:rPr>
          <w:szCs w:val="22"/>
          <w:u w:val="single"/>
        </w:rPr>
      </w:pPr>
      <w:r w:rsidRPr="004E6475">
        <w:rPr>
          <w:szCs w:val="22"/>
          <w:u w:val="single"/>
        </w:rPr>
        <w:t>Absorpce</w:t>
      </w:r>
    </w:p>
    <w:p w:rsidR="009D483D" w:rsidRPr="004E6475" w:rsidP="00CB25F0" w14:paraId="3E7D3A6E" w14:textId="77777777">
      <w:pPr>
        <w:keepNext/>
        <w:numPr>
          <w:ilvl w:val="12"/>
          <w:numId w:val="0"/>
        </w:numPr>
        <w:spacing w:line="240" w:lineRule="auto"/>
        <w:ind w:right="-2"/>
        <w:rPr>
          <w:szCs w:val="22"/>
          <w:u w:val="single"/>
        </w:rPr>
      </w:pPr>
    </w:p>
    <w:p w:rsidR="00806717" w:rsidRPr="004E6475" w:rsidP="003C4530" w14:paraId="653753B8" w14:textId="3EC6AAF7">
      <w:pPr>
        <w:spacing w:line="240" w:lineRule="auto"/>
        <w:ind w:right="-2"/>
      </w:pPr>
      <w:r w:rsidRPr="004E6475">
        <w:t>Odevixib</w:t>
      </w:r>
      <w:r w:rsidR="00A5691F">
        <w:t>á</w:t>
      </w:r>
      <w:r w:rsidRPr="004E6475">
        <w:t>t se po perorálním podání absorbuje minimálně; absolutní data o biologické dostupnosti nejsou k dispozici a odhadovaná relativní biologická dostupnost je &lt; 1 %. Vrcholové koncentrace odevixib</w:t>
      </w:r>
      <w:r w:rsidR="00A5691F">
        <w:t>á</w:t>
      </w:r>
      <w:r w:rsidRPr="004E6475">
        <w:t>tu v plazmě (C</w:t>
      </w:r>
      <w:r w:rsidRPr="004E6475">
        <w:rPr>
          <w:vertAlign w:val="subscript"/>
        </w:rPr>
        <w:t>max</w:t>
      </w:r>
      <w:r w:rsidRPr="004E6475">
        <w:t>) bylo dosaženo za 1 až 5 hodin. Simulované hodnoty C</w:t>
      </w:r>
      <w:r w:rsidRPr="004E6475">
        <w:rPr>
          <w:szCs w:val="22"/>
          <w:vertAlign w:val="subscript"/>
        </w:rPr>
        <w:t>max</w:t>
      </w:r>
      <w:r w:rsidRPr="004E6475">
        <w:t xml:space="preserve"> u pediatrické populace pacientů s PFIC pro dávku 40 a 120 µg/kg/den jsou 0,211 ng/ml, respektive 0,623 ng/ml, a hodnoty AUC činí 2,26 ng × h/ml, respektive 5,99 ng × h/ml. Při podávání ve formě jedné dávky denně dochází k minimální kumulaci odevixib</w:t>
      </w:r>
      <w:r w:rsidR="00A5691F">
        <w:t>á</w:t>
      </w:r>
      <w:r w:rsidRPr="004E6475">
        <w:t>tu.</w:t>
      </w:r>
    </w:p>
    <w:p w:rsidR="00806717" w:rsidRPr="004E6475" w:rsidP="003C4530" w14:paraId="169397CF" w14:textId="77777777">
      <w:pPr>
        <w:spacing w:line="240" w:lineRule="auto"/>
        <w:ind w:right="-2"/>
        <w:rPr>
          <w:szCs w:val="22"/>
        </w:rPr>
      </w:pPr>
    </w:p>
    <w:p w:rsidR="00806717" w:rsidRPr="004E6475" w:rsidP="00A94EB8" w14:paraId="37338B22" w14:textId="77777777">
      <w:pPr>
        <w:pStyle w:val="paragraph"/>
        <w:keepNext/>
        <w:spacing w:before="0" w:beforeAutospacing="0" w:after="0" w:afterAutospacing="0"/>
        <w:textAlignment w:val="baseline"/>
        <w:rPr>
          <w:sz w:val="22"/>
          <w:szCs w:val="22"/>
        </w:rPr>
      </w:pPr>
      <w:r w:rsidRPr="004E6475">
        <w:rPr>
          <w:rStyle w:val="normaltextrun"/>
          <w:i/>
          <w:iCs/>
          <w:sz w:val="22"/>
          <w:szCs w:val="22"/>
        </w:rPr>
        <w:t>Vliv stravy</w:t>
      </w:r>
    </w:p>
    <w:p w:rsidR="001268CC" w:rsidRPr="004E6475" w:rsidP="00455262" w14:paraId="4F6D7443" w14:textId="7DCFC5CC">
      <w:pPr>
        <w:spacing w:line="240" w:lineRule="auto"/>
        <w:ind w:right="-2"/>
      </w:pPr>
      <w:r w:rsidRPr="004E6475">
        <w:t>Systémová expozice odevixib</w:t>
      </w:r>
      <w:r w:rsidR="00A5691F">
        <w:t>á</w:t>
      </w:r>
      <w:r w:rsidRPr="004E6475">
        <w:t xml:space="preserve">tu nepredikuje účinnost. Dávku tedy není nutné upravovat z hlediska </w:t>
      </w:r>
      <w:r w:rsidR="006C2CF6">
        <w:t xml:space="preserve">účinků </w:t>
      </w:r>
      <w:r w:rsidRPr="004E6475">
        <w:t>stravy. Souběžné podání stravy s vysokým obsahem tuků (800</w:t>
      </w:r>
      <w:r w:rsidR="00270AA4">
        <w:t> </w:t>
      </w:r>
      <w:r w:rsidRPr="004E6475">
        <w:t>–</w:t>
      </w:r>
      <w:r w:rsidR="00270AA4">
        <w:t> </w:t>
      </w:r>
      <w:r w:rsidRPr="004E6475">
        <w:t>1 000 kalorií s přibližně 50 % celkového kalorického obsahu stravy z tuků) vedlo oproti podání za podmínek nalačno ke snížení hodnoty C</w:t>
      </w:r>
      <w:r w:rsidRPr="004E6475">
        <w:rPr>
          <w:vertAlign w:val="subscript"/>
        </w:rPr>
        <w:t>max</w:t>
      </w:r>
      <w:r w:rsidRPr="004E6475">
        <w:t xml:space="preserve"> o 72 % a hodnoty AUC</w:t>
      </w:r>
      <w:r w:rsidRPr="004E6475">
        <w:rPr>
          <w:vertAlign w:val="subscript"/>
        </w:rPr>
        <w:t>0-24</w:t>
      </w:r>
      <w:r w:rsidRPr="004E6475">
        <w:t xml:space="preserve"> o 62 %. Byl-li odevixib</w:t>
      </w:r>
      <w:r w:rsidR="00865F6C">
        <w:t>á</w:t>
      </w:r>
      <w:r w:rsidRPr="004E6475">
        <w:t>t nasypán na jablečné pyré, bylo pozorováno snížení hodnot C</w:t>
      </w:r>
      <w:r w:rsidRPr="004E6475">
        <w:rPr>
          <w:vertAlign w:val="subscript"/>
        </w:rPr>
        <w:t>max</w:t>
      </w:r>
      <w:r w:rsidRPr="004E6475">
        <w:t xml:space="preserve"> o 39 % a AUC</w:t>
      </w:r>
      <w:r w:rsidRPr="004E6475">
        <w:rPr>
          <w:vertAlign w:val="subscript"/>
        </w:rPr>
        <w:t>0-24</w:t>
      </w:r>
      <w:r w:rsidRPr="004E6475">
        <w:t xml:space="preserve"> o 36 % oproti podání za podmínek nalačno. Při zvážení chybějícího PK/PD vztahu a vzhledem k nutnosti vysypat obsah tobolky s odevixib</w:t>
      </w:r>
      <w:r w:rsidR="00865F6C">
        <w:t>á</w:t>
      </w:r>
      <w:r w:rsidRPr="004E6475">
        <w:t>tem u mladších dětí do jídla lze odevixib</w:t>
      </w:r>
      <w:r w:rsidR="00865F6C">
        <w:t>á</w:t>
      </w:r>
      <w:r w:rsidRPr="004E6475">
        <w:t>t podávat s jídlem.</w:t>
      </w:r>
    </w:p>
    <w:p w:rsidR="009904CA" w:rsidRPr="004E6475" w:rsidP="003C4530" w14:paraId="3512112C" w14:textId="77777777">
      <w:pPr>
        <w:numPr>
          <w:ilvl w:val="12"/>
          <w:numId w:val="0"/>
        </w:numPr>
        <w:spacing w:line="240" w:lineRule="auto"/>
        <w:ind w:right="-2"/>
        <w:rPr>
          <w:szCs w:val="22"/>
          <w:u w:val="single"/>
        </w:rPr>
      </w:pPr>
    </w:p>
    <w:p w:rsidR="00812D16" w:rsidRPr="004E6475" w:rsidP="00CB25F0" w14:paraId="11298EDE" w14:textId="77777777">
      <w:pPr>
        <w:keepNext/>
        <w:numPr>
          <w:ilvl w:val="12"/>
          <w:numId w:val="0"/>
        </w:numPr>
        <w:spacing w:line="240" w:lineRule="auto"/>
        <w:ind w:right="-2"/>
        <w:rPr>
          <w:szCs w:val="22"/>
          <w:u w:val="single"/>
        </w:rPr>
      </w:pPr>
      <w:r w:rsidRPr="004E6475">
        <w:rPr>
          <w:szCs w:val="22"/>
          <w:u w:val="single"/>
        </w:rPr>
        <w:t>Distribuce</w:t>
      </w:r>
    </w:p>
    <w:p w:rsidR="00BD1762" w:rsidRPr="004E6475" w:rsidP="00CB25F0" w14:paraId="025A91E0" w14:textId="77777777">
      <w:pPr>
        <w:keepNext/>
        <w:numPr>
          <w:ilvl w:val="12"/>
          <w:numId w:val="0"/>
        </w:numPr>
        <w:spacing w:line="240" w:lineRule="auto"/>
        <w:ind w:right="-2"/>
        <w:rPr>
          <w:szCs w:val="22"/>
          <w:u w:val="single"/>
        </w:rPr>
      </w:pPr>
    </w:p>
    <w:p w:rsidR="00806717" w:rsidRPr="004E6475" w:rsidP="003C4530" w14:paraId="679AECD4" w14:textId="26E42E67">
      <w:pPr>
        <w:spacing w:line="240" w:lineRule="auto"/>
        <w:ind w:right="-2"/>
        <w:rPr>
          <w:szCs w:val="22"/>
        </w:rPr>
      </w:pPr>
      <w:r w:rsidRPr="004E6475">
        <w:t>Odevixib</w:t>
      </w:r>
      <w:r w:rsidR="00865F6C">
        <w:t>á</w:t>
      </w:r>
      <w:r w:rsidRPr="004E6475">
        <w:t>t se z více než 99 % váže na lidské plazmatické proteiny. Průměrný zdánlivý distribuční objem (V/F) upravený na tělesnou hmotnost u pediatrických pacientů při režimech dávkování 40 a 120 µg/kg/den je 40,3, respektive 43,7 l/kg.</w:t>
      </w:r>
    </w:p>
    <w:p w:rsidR="0081130E" w:rsidRPr="004E6475" w:rsidP="003C4530" w14:paraId="3D7C7289" w14:textId="77777777">
      <w:pPr>
        <w:numPr>
          <w:ilvl w:val="12"/>
          <w:numId w:val="0"/>
        </w:numPr>
        <w:spacing w:line="240" w:lineRule="auto"/>
        <w:ind w:right="-2"/>
        <w:rPr>
          <w:szCs w:val="22"/>
          <w:lang w:eastAsia="en-GB"/>
        </w:rPr>
      </w:pPr>
    </w:p>
    <w:p w:rsidR="00812D16" w:rsidRPr="004E6475" w:rsidP="00CB25F0" w14:paraId="6A42C35D" w14:textId="77777777">
      <w:pPr>
        <w:keepNext/>
        <w:shd w:val="clear" w:color="auto" w:fill="FFFFFF" w:themeFill="background1"/>
        <w:spacing w:line="240" w:lineRule="auto"/>
        <w:ind w:right="-2"/>
        <w:rPr>
          <w:szCs w:val="22"/>
          <w:u w:val="single"/>
        </w:rPr>
      </w:pPr>
      <w:r w:rsidRPr="004E6475">
        <w:rPr>
          <w:szCs w:val="22"/>
          <w:u w:val="single"/>
        </w:rPr>
        <w:t>Biotransformace</w:t>
      </w:r>
    </w:p>
    <w:p w:rsidR="004D5B23" w:rsidRPr="004E6475" w:rsidP="00CB25F0" w14:paraId="1E4DBF92" w14:textId="77777777">
      <w:pPr>
        <w:keepNext/>
        <w:spacing w:line="240" w:lineRule="auto"/>
        <w:ind w:right="-2"/>
        <w:rPr>
          <w:rStyle w:val="normaltextrun"/>
        </w:rPr>
      </w:pPr>
    </w:p>
    <w:p w:rsidR="00ED12E2" w:rsidRPr="004E6475" w:rsidP="003C4530" w14:paraId="27BB1663" w14:textId="1AD4F2AC">
      <w:pPr>
        <w:spacing w:line="240" w:lineRule="auto"/>
        <w:ind w:right="-2"/>
        <w:rPr>
          <w:rStyle w:val="normaltextrun"/>
          <w:szCs w:val="22"/>
        </w:rPr>
      </w:pPr>
      <w:r w:rsidRPr="004E6475">
        <w:rPr>
          <w:rStyle w:val="normaltextrun"/>
          <w:szCs w:val="22"/>
        </w:rPr>
        <w:t>Odevixib</w:t>
      </w:r>
      <w:r w:rsidR="00865F6C">
        <w:rPr>
          <w:rStyle w:val="normaltextrun"/>
          <w:szCs w:val="22"/>
        </w:rPr>
        <w:t>á</w:t>
      </w:r>
      <w:r w:rsidRPr="004E6475">
        <w:rPr>
          <w:rStyle w:val="normaltextrun"/>
          <w:szCs w:val="22"/>
        </w:rPr>
        <w:t>t se u lidí metabolizuje minimálně.</w:t>
      </w:r>
    </w:p>
    <w:p w:rsidR="00291712" w:rsidRPr="004E6475" w:rsidP="003C4530" w14:paraId="4F569F58" w14:textId="77777777">
      <w:pPr>
        <w:numPr>
          <w:ilvl w:val="12"/>
          <w:numId w:val="0"/>
        </w:numPr>
        <w:spacing w:line="240" w:lineRule="auto"/>
        <w:ind w:right="-2"/>
        <w:rPr>
          <w:szCs w:val="22"/>
          <w:u w:val="single"/>
        </w:rPr>
      </w:pPr>
    </w:p>
    <w:p w:rsidR="00812D16" w:rsidRPr="004E6475" w:rsidP="00CB25F0" w14:paraId="492BC278" w14:textId="77777777">
      <w:pPr>
        <w:keepNext/>
        <w:numPr>
          <w:ilvl w:val="12"/>
          <w:numId w:val="0"/>
        </w:numPr>
        <w:spacing w:line="240" w:lineRule="auto"/>
        <w:ind w:right="-2"/>
        <w:rPr>
          <w:szCs w:val="22"/>
          <w:u w:val="single"/>
        </w:rPr>
      </w:pPr>
      <w:r w:rsidRPr="004E6475">
        <w:rPr>
          <w:szCs w:val="22"/>
          <w:u w:val="single"/>
        </w:rPr>
        <w:t>Eliminace</w:t>
      </w:r>
    </w:p>
    <w:p w:rsidR="00DE610D" w:rsidRPr="004E6475" w:rsidP="00CB25F0" w14:paraId="2ED044B8" w14:textId="77777777">
      <w:pPr>
        <w:keepNext/>
        <w:numPr>
          <w:ilvl w:val="12"/>
          <w:numId w:val="0"/>
        </w:numPr>
        <w:spacing w:line="240" w:lineRule="auto"/>
        <w:ind w:right="-2"/>
        <w:rPr>
          <w:szCs w:val="22"/>
          <w:u w:val="single"/>
        </w:rPr>
      </w:pPr>
    </w:p>
    <w:p w:rsidR="00806717" w:rsidRPr="004E6475" w:rsidP="003C4530" w14:paraId="06E9197E" w14:textId="058D3411">
      <w:pPr>
        <w:pStyle w:val="paragraph"/>
        <w:spacing w:before="0" w:beforeAutospacing="0" w:after="0" w:afterAutospacing="0"/>
        <w:textAlignment w:val="baseline"/>
        <w:rPr>
          <w:rStyle w:val="normaltextrun"/>
          <w:sz w:val="22"/>
          <w:szCs w:val="22"/>
        </w:rPr>
      </w:pPr>
      <w:r w:rsidRPr="004E6475">
        <w:rPr>
          <w:rStyle w:val="normaltextrun"/>
          <w:sz w:val="22"/>
          <w:szCs w:val="22"/>
        </w:rPr>
        <w:t>Po podání jednorázové perorální dávky 3 000 µg radioaktivně značeného odevixib</w:t>
      </w:r>
      <w:r w:rsidR="00865F6C">
        <w:rPr>
          <w:rStyle w:val="normaltextrun"/>
          <w:sz w:val="22"/>
          <w:szCs w:val="22"/>
        </w:rPr>
        <w:t>á</w:t>
      </w:r>
      <w:r w:rsidRPr="004E6475">
        <w:rPr>
          <w:rStyle w:val="normaltextrun"/>
          <w:sz w:val="22"/>
          <w:szCs w:val="22"/>
        </w:rPr>
        <w:t>tu zdravým dospělým bylo ve stolici průměrně vyloučeno 82,9 % podané dávky; močí bylo vyloučeno méně než 0,002 %. Více než 97 % radioaktivity ze stolice bylo určeno jako nezměněný odevixib</w:t>
      </w:r>
      <w:r w:rsidR="00865F6C">
        <w:rPr>
          <w:rStyle w:val="normaltextrun"/>
          <w:sz w:val="22"/>
          <w:szCs w:val="22"/>
        </w:rPr>
        <w:t>á</w:t>
      </w:r>
      <w:r w:rsidRPr="004E6475">
        <w:rPr>
          <w:rStyle w:val="normaltextrun"/>
          <w:sz w:val="22"/>
          <w:szCs w:val="22"/>
        </w:rPr>
        <w:t>t.</w:t>
      </w:r>
    </w:p>
    <w:p w:rsidR="00E10245" w:rsidRPr="004E6475" w:rsidP="003C4530" w14:paraId="3783B7AA" w14:textId="77777777">
      <w:pPr>
        <w:pStyle w:val="paragraph"/>
        <w:spacing w:before="0" w:beforeAutospacing="0" w:after="0" w:afterAutospacing="0"/>
        <w:textAlignment w:val="baseline"/>
        <w:rPr>
          <w:sz w:val="22"/>
          <w:szCs w:val="22"/>
        </w:rPr>
      </w:pPr>
    </w:p>
    <w:p w:rsidR="001972C5" w:rsidRPr="004E6475" w:rsidP="001972C5" w14:paraId="5329B3C6" w14:textId="77777777">
      <w:pPr>
        <w:pStyle w:val="BodyText"/>
        <w:rPr>
          <w:i w:val="0"/>
          <w:iCs/>
          <w:color w:val="auto"/>
        </w:rPr>
      </w:pPr>
      <w:r w:rsidRPr="004E6475">
        <w:rPr>
          <w:i w:val="0"/>
          <w:iCs/>
          <w:color w:val="auto"/>
        </w:rPr>
        <w:t>Zdánlivá celková clearance CL/F normalizovaná na průměrnou tělesnou hmotnost u pediatrických pacientů s režimy dávkování 40 a 120 µg/kg/den je 26,4, respektive 23,0 l/kg/h a průměrný poločas přibližně 2,5 hodiny.</w:t>
      </w:r>
    </w:p>
    <w:p w:rsidR="004C6E97" w:rsidRPr="004E6475" w:rsidP="001972C5" w14:paraId="01E2838F" w14:textId="77777777">
      <w:pPr>
        <w:pStyle w:val="BodyText"/>
        <w:rPr>
          <w:i w:val="0"/>
          <w:iCs/>
          <w:color w:val="auto"/>
        </w:rPr>
      </w:pPr>
    </w:p>
    <w:p w:rsidR="00812D16" w:rsidRPr="004E6475" w:rsidP="00CB25F0" w14:paraId="69DDA325" w14:textId="77777777">
      <w:pPr>
        <w:keepNext/>
        <w:spacing w:line="240" w:lineRule="auto"/>
        <w:ind w:right="-2"/>
        <w:rPr>
          <w:szCs w:val="22"/>
          <w:u w:val="single"/>
        </w:rPr>
      </w:pPr>
      <w:r w:rsidRPr="004E6475">
        <w:rPr>
          <w:szCs w:val="22"/>
          <w:u w:val="single"/>
        </w:rPr>
        <w:t>Linearita/nelinearita</w:t>
      </w:r>
    </w:p>
    <w:p w:rsidR="00DE610D" w:rsidRPr="004E6475" w:rsidP="00CB25F0" w14:paraId="76C8A3FF" w14:textId="77777777">
      <w:pPr>
        <w:keepNext/>
        <w:spacing w:line="240" w:lineRule="auto"/>
        <w:ind w:right="-2"/>
        <w:rPr>
          <w:szCs w:val="22"/>
        </w:rPr>
      </w:pPr>
    </w:p>
    <w:p w:rsidR="00BB6FF7" w:rsidRPr="004E6475" w:rsidP="003C4530" w14:paraId="0A487184" w14:textId="77777777">
      <w:pPr>
        <w:spacing w:line="240" w:lineRule="auto"/>
        <w:ind w:right="-2"/>
        <w:rPr>
          <w:szCs w:val="22"/>
        </w:rPr>
      </w:pPr>
      <w:r w:rsidRPr="004E6475">
        <w:t>Hodnoty C</w:t>
      </w:r>
      <w:r w:rsidRPr="004E6475">
        <w:rPr>
          <w:vertAlign w:val="subscript"/>
        </w:rPr>
        <w:t>max</w:t>
      </w:r>
      <w:r w:rsidRPr="004E6475">
        <w:t xml:space="preserve"> a AUC</w:t>
      </w:r>
      <w:r w:rsidRPr="004E6475">
        <w:rPr>
          <w:vertAlign w:val="subscript"/>
        </w:rPr>
        <w:t>0-t</w:t>
      </w:r>
      <w:r w:rsidRPr="004E6475">
        <w:t xml:space="preserve"> se zvyšovaly s rostoucí dávkou proporcionálně, nicméně z důvodu vysoké variability mezi jedinci na úrovni přibližně 40 % není možné odhadnout dávkovou proporcionalitu přesně.</w:t>
      </w:r>
    </w:p>
    <w:p w:rsidR="00D16A5A" w:rsidRPr="004E6475" w:rsidP="003C4530" w14:paraId="18377C71" w14:textId="77777777">
      <w:pPr>
        <w:spacing w:line="240" w:lineRule="auto"/>
        <w:ind w:right="-2"/>
        <w:rPr>
          <w:szCs w:val="22"/>
        </w:rPr>
      </w:pPr>
    </w:p>
    <w:p w:rsidR="00812D16" w:rsidRPr="004E6475" w:rsidP="00CB25F0" w14:paraId="23ADCA54" w14:textId="77777777">
      <w:pPr>
        <w:keepNext/>
        <w:spacing w:line="240" w:lineRule="auto"/>
        <w:rPr>
          <w:i/>
          <w:szCs w:val="22"/>
        </w:rPr>
      </w:pPr>
      <w:bookmarkStart w:id="765" w:name="_Hlk68100929"/>
      <w:r w:rsidRPr="004E6475">
        <w:rPr>
          <w:i/>
          <w:szCs w:val="22"/>
        </w:rPr>
        <w:t>Farmakokinetické/farmakodynamické vztahy</w:t>
      </w:r>
    </w:p>
    <w:p w:rsidR="00771F07" w:rsidRPr="004E6475" w:rsidP="003C4530" w14:paraId="5D37B2BC" w14:textId="151325E7">
      <w:pPr>
        <w:spacing w:line="240" w:lineRule="auto"/>
        <w:rPr>
          <w:szCs w:val="22"/>
        </w:rPr>
      </w:pPr>
      <w:r w:rsidRPr="004E6475">
        <w:t>V souladu s mechanismem a místem působení odevixib</w:t>
      </w:r>
      <w:r w:rsidR="00865F6C">
        <w:t>á</w:t>
      </w:r>
      <w:r w:rsidRPr="004E6475">
        <w:t>tu v gastrointestinálním traktu nebyl pozorován vztah mezi systémovou expozicí a klinickým účinkem. Nemohl být stanoven ani vztah dávka-odpověď pro zkoumané dávkové rozmezí 10</w:t>
      </w:r>
      <w:r w:rsidR="00624A92">
        <w:t> </w:t>
      </w:r>
      <w:r w:rsidRPr="004E6475">
        <w:t>–</w:t>
      </w:r>
      <w:r w:rsidR="00624A92">
        <w:t> </w:t>
      </w:r>
      <w:r w:rsidRPr="004E6475">
        <w:t>200 µg/kg/den a PD parametry C4 a FGF19.</w:t>
      </w:r>
      <w:bookmarkEnd w:id="765"/>
    </w:p>
    <w:p w:rsidR="004D5B23" w:rsidRPr="004E6475" w:rsidP="003C4530" w14:paraId="3CD0B54E" w14:textId="77777777">
      <w:pPr>
        <w:spacing w:line="240" w:lineRule="auto"/>
      </w:pPr>
    </w:p>
    <w:p w:rsidR="00806717" w:rsidRPr="004E6475" w:rsidP="00021966" w14:paraId="2DC85777" w14:textId="77777777">
      <w:pPr>
        <w:keepNext/>
        <w:keepLines/>
        <w:spacing w:line="240" w:lineRule="auto"/>
        <w:rPr>
          <w:iCs/>
          <w:szCs w:val="22"/>
          <w:u w:val="single"/>
        </w:rPr>
      </w:pPr>
      <w:r w:rsidRPr="004E6475">
        <w:rPr>
          <w:iCs/>
          <w:szCs w:val="22"/>
          <w:u w:val="single"/>
        </w:rPr>
        <w:t>Zvláštní skupiny pacientů</w:t>
      </w:r>
    </w:p>
    <w:p w:rsidR="00DE610D" w:rsidRPr="004E6475" w:rsidP="00021966" w14:paraId="79D039CF" w14:textId="77777777">
      <w:pPr>
        <w:keepNext/>
        <w:keepLines/>
        <w:spacing w:line="240" w:lineRule="auto"/>
        <w:rPr>
          <w:iCs/>
          <w:szCs w:val="22"/>
          <w:u w:val="single"/>
        </w:rPr>
      </w:pPr>
    </w:p>
    <w:p w:rsidR="00806717" w:rsidRPr="004E6475" w:rsidP="00021966" w14:paraId="4446A246" w14:textId="3F85D81C">
      <w:pPr>
        <w:pStyle w:val="paragraph"/>
        <w:keepNext/>
        <w:keepLines/>
        <w:spacing w:before="0" w:beforeAutospacing="0" w:after="0" w:afterAutospacing="0"/>
        <w:textAlignment w:val="baseline"/>
        <w:rPr>
          <w:rStyle w:val="normaltextrun"/>
          <w:sz w:val="22"/>
          <w:szCs w:val="22"/>
        </w:rPr>
      </w:pPr>
      <w:r w:rsidRPr="004E6475">
        <w:rPr>
          <w:rStyle w:val="normaltextrun"/>
          <w:sz w:val="22"/>
          <w:szCs w:val="22"/>
        </w:rPr>
        <w:t>Nebyly pozorovány žádné klinicky významné rozdíly ve farmakokinetice odevixib</w:t>
      </w:r>
      <w:r w:rsidR="00865F6C">
        <w:rPr>
          <w:rStyle w:val="normaltextrun"/>
          <w:sz w:val="22"/>
          <w:szCs w:val="22"/>
        </w:rPr>
        <w:t>á</w:t>
      </w:r>
      <w:r w:rsidRPr="004E6475">
        <w:rPr>
          <w:rStyle w:val="normaltextrun"/>
          <w:sz w:val="22"/>
          <w:szCs w:val="22"/>
        </w:rPr>
        <w:t>tu na základě věku, pohlaví nebo rasy.</w:t>
      </w:r>
    </w:p>
    <w:p w:rsidR="00500270" w:rsidRPr="004E6475" w:rsidP="00021966" w14:paraId="64CC3CCE" w14:textId="77777777">
      <w:pPr>
        <w:pStyle w:val="paragraph"/>
        <w:keepNext/>
        <w:keepLines/>
        <w:spacing w:before="0" w:beforeAutospacing="0" w:after="0" w:afterAutospacing="0"/>
        <w:textAlignment w:val="baseline"/>
        <w:rPr>
          <w:rStyle w:val="normaltextrun"/>
          <w:sz w:val="22"/>
          <w:szCs w:val="22"/>
          <w:lang w:eastAsia="en-US"/>
        </w:rPr>
      </w:pPr>
    </w:p>
    <w:p w:rsidR="00E34E8C" w:rsidRPr="004E6475" w:rsidP="00021966" w14:paraId="0A45A1D3" w14:textId="77777777">
      <w:pPr>
        <w:pStyle w:val="paragraph"/>
        <w:keepNext/>
        <w:keepLines/>
        <w:spacing w:before="0" w:beforeAutospacing="0" w:after="0" w:afterAutospacing="0"/>
        <w:textAlignment w:val="baseline"/>
        <w:rPr>
          <w:rStyle w:val="normaltextrun"/>
          <w:i/>
          <w:iCs/>
          <w:sz w:val="22"/>
          <w:szCs w:val="22"/>
        </w:rPr>
      </w:pPr>
      <w:r w:rsidRPr="004E6475">
        <w:rPr>
          <w:rStyle w:val="normaltextrun"/>
          <w:i/>
          <w:iCs/>
          <w:sz w:val="22"/>
          <w:szCs w:val="22"/>
        </w:rPr>
        <w:t>Porucha funkce jater</w:t>
      </w:r>
    </w:p>
    <w:p w:rsidR="00BE30CE" w:rsidRPr="004E6475" w:rsidP="00BE30CE" w14:paraId="2C5DE037" w14:textId="312C18AF">
      <w:pPr>
        <w:spacing w:line="240" w:lineRule="auto"/>
        <w:rPr>
          <w:szCs w:val="22"/>
        </w:rPr>
      </w:pPr>
      <w:r w:rsidRPr="004E6475">
        <w:t xml:space="preserve">U většiny pacientů s PFIC se projevuje určitý stupeň </w:t>
      </w:r>
      <w:del w:id="766" w:author="Auteur">
        <w:r w:rsidRPr="004E6475">
          <w:delText xml:space="preserve">poškození </w:delText>
        </w:r>
      </w:del>
      <w:ins w:id="767" w:author="Auteur">
        <w:r w:rsidR="00F04263">
          <w:t>poruchy funkce</w:t>
        </w:r>
      </w:ins>
      <w:ins w:id="768" w:author="Auteur">
        <w:r w:rsidRPr="004E6475" w:rsidR="00F04263">
          <w:t xml:space="preserve"> </w:t>
        </w:r>
      </w:ins>
      <w:r w:rsidRPr="004E6475">
        <w:t xml:space="preserve">jater z důvodu </w:t>
      </w:r>
      <w:ins w:id="769" w:author="Auteur">
        <w:r w:rsidR="00EA7AAD">
          <w:t xml:space="preserve">tohoto </w:t>
        </w:r>
      </w:ins>
      <w:r w:rsidRPr="004E6475">
        <w:t>onemocnění. Jaterní metabolismus odevixib</w:t>
      </w:r>
      <w:r w:rsidR="00865F6C">
        <w:t>á</w:t>
      </w:r>
      <w:r w:rsidRPr="004E6475">
        <w:t>tu není hlavní součástí eliminace odevixib</w:t>
      </w:r>
      <w:r w:rsidR="00865F6C">
        <w:t>á</w:t>
      </w:r>
      <w:r w:rsidRPr="004E6475">
        <w:t xml:space="preserve">tu. Analýza údajů z placebem kontrolované studie u pacientů s PFIC typů 1 a 2 neprokázala klinicky významný vliv </w:t>
      </w:r>
      <w:del w:id="770" w:author="Auteur">
        <w:r w:rsidRPr="004E6475">
          <w:delText>mírné</w:delText>
        </w:r>
      </w:del>
      <w:ins w:id="771" w:author="Auteur">
        <w:r w:rsidR="00487C89">
          <w:t>lehké</w:t>
        </w:r>
      </w:ins>
      <w:del w:id="772" w:author="Auteur">
        <w:r w:rsidRPr="004E6475">
          <w:delText>ho</w:delText>
        </w:r>
      </w:del>
      <w:r w:rsidRPr="004E6475">
        <w:t xml:space="preserve"> </w:t>
      </w:r>
      <w:del w:id="773" w:author="Auteur">
        <w:r w:rsidRPr="004E6475">
          <w:delText xml:space="preserve">poškození </w:delText>
        </w:r>
      </w:del>
      <w:ins w:id="774" w:author="Auteur">
        <w:r w:rsidR="003B3380">
          <w:t>poruchy</w:t>
        </w:r>
      </w:ins>
      <w:ins w:id="775" w:author="Auteur">
        <w:r w:rsidRPr="004E6475" w:rsidR="003B3380">
          <w:t xml:space="preserve"> </w:t>
        </w:r>
      </w:ins>
      <w:r w:rsidRPr="004E6475">
        <w:t>funkce jater (</w:t>
      </w:r>
      <w:ins w:id="776" w:author="Auteur">
        <w:r w:rsidR="007A4272">
          <w:t xml:space="preserve">třída A dle </w:t>
        </w:r>
      </w:ins>
      <w:r w:rsidRPr="004E6475">
        <w:t>Child</w:t>
      </w:r>
      <w:ins w:id="777" w:author="Auteur">
        <w:r w:rsidR="007A4272">
          <w:t>a</w:t>
        </w:r>
      </w:ins>
      <w:r w:rsidRPr="004E6475">
        <w:t xml:space="preserve"> </w:t>
      </w:r>
      <w:ins w:id="778" w:author="Auteur">
        <w:r w:rsidR="007A4272">
          <w:t xml:space="preserve">a </w:t>
        </w:r>
      </w:ins>
      <w:r w:rsidRPr="004E6475">
        <w:t>Pugh</w:t>
      </w:r>
      <w:ins w:id="779" w:author="Auteur">
        <w:r w:rsidR="007A4272">
          <w:t>a</w:t>
        </w:r>
      </w:ins>
      <w:del w:id="780" w:author="Auteur">
        <w:r w:rsidRPr="004E6475">
          <w:delText xml:space="preserve"> A</w:delText>
        </w:r>
      </w:del>
      <w:r w:rsidRPr="004E6475">
        <w:t>) na farmakokinetiku odevixib</w:t>
      </w:r>
      <w:r w:rsidR="00865F6C">
        <w:t>á</w:t>
      </w:r>
      <w:r w:rsidRPr="004E6475">
        <w:t>tu. Ačkoli byly u pediatrických pacientů s PFIC s</w:t>
      </w:r>
      <w:del w:id="781" w:author="Auteur">
        <w:r w:rsidRPr="004E6475">
          <w:delText>e</w:delText>
        </w:r>
      </w:del>
      <w:del w:id="782" w:author="Auteur">
        <w:r w:rsidRPr="004E6475">
          <w:delText xml:space="preserve"> </w:delText>
        </w:r>
      </w:del>
      <w:ins w:id="783" w:author="Auteur">
        <w:r w:rsidR="00EA7AAD">
          <w:t xml:space="preserve"> poruchou funkce jater </w:t>
        </w:r>
      </w:ins>
      <w:del w:id="784" w:author="Auteur">
        <w:r w:rsidRPr="004E6475">
          <w:delText xml:space="preserve">skóre </w:delText>
        </w:r>
      </w:del>
      <w:ins w:id="785" w:author="Auteur">
        <w:r w:rsidR="007A4272">
          <w:t>tříd</w:t>
        </w:r>
      </w:ins>
      <w:ins w:id="786" w:author="Auteur">
        <w:r w:rsidR="00EA7AAD">
          <w:t>y</w:t>
        </w:r>
      </w:ins>
      <w:ins w:id="787" w:author="Auteur">
        <w:r w:rsidR="007A4272">
          <w:t xml:space="preserve"> B dle</w:t>
        </w:r>
      </w:ins>
      <w:ins w:id="788" w:author="Auteur">
        <w:r w:rsidRPr="004E6475" w:rsidR="007A4272">
          <w:t xml:space="preserve"> </w:t>
        </w:r>
      </w:ins>
      <w:r w:rsidRPr="004E6475">
        <w:t>Child</w:t>
      </w:r>
      <w:ins w:id="789" w:author="Auteur">
        <w:r w:rsidR="007A4272">
          <w:t>a a</w:t>
        </w:r>
      </w:ins>
      <w:del w:id="790" w:author="Auteur">
        <w:r w:rsidRPr="004E6475">
          <w:delText>-</w:delText>
        </w:r>
      </w:del>
      <w:ins w:id="791" w:author="Auteur">
        <w:r w:rsidR="007A4272">
          <w:t xml:space="preserve"> </w:t>
        </w:r>
      </w:ins>
      <w:r w:rsidRPr="004E6475">
        <w:t>Pugh</w:t>
      </w:r>
      <w:ins w:id="792" w:author="Auteur">
        <w:r w:rsidR="007A4272">
          <w:t>a</w:t>
        </w:r>
      </w:ins>
      <w:del w:id="793" w:author="Auteur">
        <w:r w:rsidRPr="004E6475">
          <w:delText xml:space="preserve"> B</w:delText>
        </w:r>
      </w:del>
      <w:r w:rsidRPr="004E6475">
        <w:t xml:space="preserve"> hodnoty CL/F upravené na tělesnou hmotnost nižší a hodnota V/F upravená na tělesnou hmotnost vyšší než u zdravých subjektů, bezpečnostní profil byl mezi skupinami pacientů srovnatelný. Pacienti s</w:t>
      </w:r>
      <w:del w:id="794" w:author="Auteur">
        <w:r w:rsidRPr="004E6475">
          <w:delText>e</w:delText>
        </w:r>
      </w:del>
      <w:r w:rsidRPr="004E6475">
        <w:t xml:space="preserve"> </w:t>
      </w:r>
      <w:del w:id="795" w:author="Auteur">
        <w:r w:rsidRPr="004E6475">
          <w:delText xml:space="preserve">závažnou </w:delText>
        </w:r>
      </w:del>
      <w:ins w:id="796" w:author="Auteur">
        <w:r w:rsidR="00487C89">
          <w:t>těžkou</w:t>
        </w:r>
      </w:ins>
      <w:ins w:id="797" w:author="Auteur">
        <w:r w:rsidRPr="004E6475" w:rsidR="00487C89">
          <w:t xml:space="preserve"> </w:t>
        </w:r>
      </w:ins>
      <w:r w:rsidRPr="004E6475">
        <w:t>poruchou funkce jater (</w:t>
      </w:r>
      <w:ins w:id="798" w:author="Auteur">
        <w:r w:rsidR="007A4272">
          <w:t xml:space="preserve">třída C dle </w:t>
        </w:r>
      </w:ins>
      <w:r w:rsidRPr="004E6475">
        <w:t>Child</w:t>
      </w:r>
      <w:ins w:id="799" w:author="Auteur">
        <w:r w:rsidR="007A4272">
          <w:t>a</w:t>
        </w:r>
      </w:ins>
      <w:del w:id="800" w:author="Auteur">
        <w:r w:rsidRPr="004E6475">
          <w:delText>-</w:delText>
        </w:r>
      </w:del>
      <w:ins w:id="801" w:author="Auteur">
        <w:r w:rsidR="007A4272">
          <w:t xml:space="preserve"> a </w:t>
        </w:r>
      </w:ins>
      <w:r w:rsidRPr="004E6475">
        <w:t>Pugh</w:t>
      </w:r>
      <w:ins w:id="802" w:author="Auteur">
        <w:r w:rsidR="007A4272">
          <w:t>a</w:t>
        </w:r>
      </w:ins>
      <w:del w:id="803" w:author="Auteur">
        <w:r w:rsidRPr="004E6475">
          <w:delText xml:space="preserve"> C</w:delText>
        </w:r>
      </w:del>
      <w:r w:rsidRPr="004E6475">
        <w:t>) nebyli zkoumáni.</w:t>
      </w:r>
    </w:p>
    <w:p w:rsidR="008F3D86" w:rsidRPr="004E6475" w:rsidP="00BE30CE" w14:paraId="286F592D" w14:textId="77777777">
      <w:pPr>
        <w:spacing w:line="240" w:lineRule="auto"/>
        <w:rPr>
          <w:szCs w:val="22"/>
        </w:rPr>
      </w:pPr>
    </w:p>
    <w:p w:rsidR="00187459" w:rsidRPr="004E6475" w:rsidP="00187459" w14:paraId="52BCD9DB" w14:textId="77777777">
      <w:pPr>
        <w:pStyle w:val="paragraph"/>
        <w:keepNext/>
        <w:keepLines/>
        <w:spacing w:before="0" w:beforeAutospacing="0" w:after="0" w:afterAutospacing="0"/>
        <w:textAlignment w:val="baseline"/>
        <w:rPr>
          <w:rStyle w:val="normaltextrun"/>
          <w:i/>
          <w:iCs/>
          <w:sz w:val="22"/>
          <w:szCs w:val="22"/>
        </w:rPr>
      </w:pPr>
      <w:r w:rsidRPr="004E6475">
        <w:rPr>
          <w:rStyle w:val="normaltextrun"/>
          <w:i/>
          <w:iCs/>
          <w:sz w:val="22"/>
          <w:szCs w:val="22"/>
        </w:rPr>
        <w:t>Porucha funkce ledvin</w:t>
      </w:r>
    </w:p>
    <w:p w:rsidR="00187459" w:rsidRPr="004E6475" w:rsidP="003A5C70" w14:paraId="31FE7D7A" w14:textId="4E1B0663">
      <w:pPr>
        <w:numPr>
          <w:ilvl w:val="12"/>
          <w:numId w:val="0"/>
        </w:numPr>
        <w:spacing w:line="240" w:lineRule="auto"/>
        <w:ind w:right="-2"/>
      </w:pPr>
      <w:r w:rsidRPr="004E6475">
        <w:t>Od pacientů s poruchou funkce ledvin nejsou údaje k dispozici, ale zdá se, že vliv poruchy funkce ledvin je malý z důvodu nízké systémové expozice a vzhledem k tomu, že odevixib</w:t>
      </w:r>
      <w:r w:rsidR="00865F6C">
        <w:t>á</w:t>
      </w:r>
      <w:r w:rsidRPr="004E6475">
        <w:t>t není vylučován močí.</w:t>
      </w:r>
    </w:p>
    <w:p w:rsidR="00187459" w:rsidRPr="004E6475" w:rsidP="003A5C70" w14:paraId="0B207FC6" w14:textId="77777777">
      <w:pPr>
        <w:numPr>
          <w:ilvl w:val="12"/>
          <w:numId w:val="0"/>
        </w:numPr>
        <w:spacing w:line="240" w:lineRule="auto"/>
        <w:ind w:right="-2"/>
        <w:rPr>
          <w:rStyle w:val="normaltextrun"/>
          <w:b/>
          <w:bCs/>
          <w:i/>
          <w:iCs/>
          <w:sz w:val="24"/>
          <w:szCs w:val="24"/>
          <w:lang w:eastAsia="en-GB"/>
        </w:rPr>
      </w:pPr>
    </w:p>
    <w:p w:rsidR="003A5C70" w:rsidRPr="004E6475" w:rsidP="004D5B23" w14:paraId="78D28939" w14:textId="77777777">
      <w:pPr>
        <w:keepNext/>
        <w:keepLines/>
        <w:spacing w:line="240" w:lineRule="auto"/>
        <w:rPr>
          <w:iCs/>
          <w:szCs w:val="22"/>
          <w:u w:val="single"/>
        </w:rPr>
      </w:pPr>
      <w:r w:rsidRPr="004E6475">
        <w:rPr>
          <w:iCs/>
          <w:szCs w:val="22"/>
          <w:u w:val="single"/>
        </w:rPr>
        <w:t xml:space="preserve">Studie </w:t>
      </w:r>
      <w:r w:rsidRPr="004E6475">
        <w:rPr>
          <w:i/>
          <w:iCs/>
          <w:szCs w:val="22"/>
          <w:u w:val="single"/>
        </w:rPr>
        <w:t>in vitro</w:t>
      </w:r>
    </w:p>
    <w:p w:rsidR="003A5C70" w:rsidRPr="004E6475" w:rsidP="003A5C70" w14:paraId="3FE735AF" w14:textId="77777777">
      <w:pPr>
        <w:pStyle w:val="BodyText"/>
        <w:rPr>
          <w:i w:val="0"/>
          <w:iCs/>
          <w:color w:val="auto"/>
        </w:rPr>
      </w:pPr>
    </w:p>
    <w:p w:rsidR="003A5C70" w:rsidRPr="004E6475" w:rsidP="00F6676C" w14:paraId="24035CA8" w14:textId="7DD0DB7A">
      <w:r w:rsidRPr="004E6475">
        <w:t xml:space="preserve">Ve studiích </w:t>
      </w:r>
      <w:r w:rsidRPr="004E6475">
        <w:rPr>
          <w:i/>
          <w:iCs/>
        </w:rPr>
        <w:t>in vitro</w:t>
      </w:r>
      <w:r w:rsidRPr="004E6475">
        <w:t xml:space="preserve"> odevixib</w:t>
      </w:r>
      <w:r w:rsidR="00865F6C">
        <w:t>á</w:t>
      </w:r>
      <w:r w:rsidRPr="004E6475">
        <w:t>t při klinicky významných koncentracích neinhiboval CYP 1A2, 2B6, 2C8, 2C9, 2C19 ani 2D6, projevil se ale jako inhibitor CYP3A4/5.</w:t>
      </w:r>
    </w:p>
    <w:p w:rsidR="008F3D86" w:rsidRPr="004E6475" w:rsidP="00F6676C" w14:paraId="300669F5" w14:textId="77777777">
      <w:pPr>
        <w:spacing w:line="240" w:lineRule="auto"/>
      </w:pPr>
    </w:p>
    <w:p w:rsidR="00626472" w:rsidRPr="004E6475" w:rsidP="00626472" w14:paraId="011B9614" w14:textId="5080DD84">
      <w:pPr>
        <w:spacing w:line="240" w:lineRule="auto"/>
        <w:rPr>
          <w:rStyle w:val="normaltextrun"/>
          <w:szCs w:val="22"/>
        </w:rPr>
      </w:pPr>
      <w:r w:rsidRPr="004E6475">
        <w:rPr>
          <w:rStyle w:val="normaltextrun"/>
          <w:szCs w:val="22"/>
        </w:rPr>
        <w:t>Odevixib</w:t>
      </w:r>
      <w:r w:rsidR="00865F6C">
        <w:rPr>
          <w:rStyle w:val="normaltextrun"/>
          <w:szCs w:val="22"/>
        </w:rPr>
        <w:t>á</w:t>
      </w:r>
      <w:r w:rsidRPr="004E6475">
        <w:rPr>
          <w:rStyle w:val="normaltextrun"/>
          <w:szCs w:val="22"/>
        </w:rPr>
        <w:t>t neinhibuje transportéry P-gp, protein rezistence ke karcinomu prsu (BCRP), transportér organických aniontů (OATP1B1, OATP1B3, OAT1, OAT3), transportér organických kationtů (OCT2), transportér mnohočetné lékové a toxinové extruze (MATE1 nebo MATE2-K).</w:t>
      </w:r>
    </w:p>
    <w:p w:rsidR="00626472" w:rsidRPr="004E6475" w:rsidP="00626472" w14:paraId="1A5927FA" w14:textId="77777777">
      <w:pPr>
        <w:pStyle w:val="paragraph"/>
        <w:shd w:val="clear" w:color="auto" w:fill="FFFFFF" w:themeFill="background1"/>
        <w:spacing w:before="0" w:beforeAutospacing="0" w:after="0" w:afterAutospacing="0"/>
        <w:textAlignment w:val="baseline"/>
        <w:rPr>
          <w:rStyle w:val="normaltextrun"/>
          <w:sz w:val="22"/>
          <w:szCs w:val="22"/>
        </w:rPr>
      </w:pPr>
    </w:p>
    <w:p w:rsidR="00626472" w:rsidRPr="004E6475" w:rsidP="00626472" w14:paraId="695F69D3" w14:textId="7ABEF714">
      <w:pPr>
        <w:pStyle w:val="paragraph"/>
        <w:shd w:val="clear" w:color="auto" w:fill="FFFFFF" w:themeFill="background1"/>
        <w:spacing w:before="0" w:beforeAutospacing="0" w:after="0" w:afterAutospacing="0"/>
        <w:textAlignment w:val="baseline"/>
        <w:rPr>
          <w:rStyle w:val="normaltextrun"/>
          <w:sz w:val="22"/>
          <w:szCs w:val="22"/>
        </w:rPr>
      </w:pPr>
      <w:r w:rsidRPr="004E6475">
        <w:rPr>
          <w:rStyle w:val="normaltextrun"/>
          <w:sz w:val="22"/>
          <w:szCs w:val="22"/>
        </w:rPr>
        <w:t>Odevixib</w:t>
      </w:r>
      <w:r w:rsidR="00865F6C">
        <w:rPr>
          <w:rStyle w:val="normaltextrun"/>
          <w:sz w:val="22"/>
          <w:szCs w:val="22"/>
        </w:rPr>
        <w:t>á</w:t>
      </w:r>
      <w:r w:rsidRPr="004E6475">
        <w:rPr>
          <w:rStyle w:val="normaltextrun"/>
          <w:sz w:val="22"/>
          <w:szCs w:val="22"/>
        </w:rPr>
        <w:t>t není substrátem BCRP.</w:t>
      </w:r>
    </w:p>
    <w:p w:rsidR="00455262" w:rsidRPr="004E6475" w:rsidP="00F6676C" w14:paraId="0C6BBE5A" w14:textId="77777777">
      <w:pPr>
        <w:spacing w:line="240" w:lineRule="auto"/>
      </w:pPr>
    </w:p>
    <w:p w:rsidR="00812D16" w:rsidRPr="004E6475" w:rsidP="00625E8C" w14:paraId="1C7233B3" w14:textId="77777777">
      <w:pPr>
        <w:pStyle w:val="Style5"/>
      </w:pPr>
      <w:bookmarkStart w:id="804" w:name="_Hlk47110489"/>
      <w:r w:rsidRPr="004E6475">
        <w:t>Předklinické údaje vztahující se k bezpečnosti</w:t>
      </w:r>
    </w:p>
    <w:p w:rsidR="00F777EC" w:rsidRPr="0078655B" w:rsidP="00CB25F0" w14:paraId="64362BEC" w14:textId="77777777">
      <w:pPr>
        <w:keepNext/>
        <w:tabs>
          <w:tab w:val="clear" w:pos="567"/>
        </w:tabs>
        <w:autoSpaceDE w:val="0"/>
        <w:autoSpaceDN w:val="0"/>
        <w:adjustRightInd w:val="0"/>
        <w:spacing w:line="240" w:lineRule="auto"/>
        <w:rPr>
          <w:rFonts w:eastAsia="SimSun"/>
        </w:rPr>
      </w:pPr>
    </w:p>
    <w:p w:rsidR="00116B99" w:rsidRPr="004E6475" w:rsidP="00AB50DF" w14:paraId="0D3FEB08" w14:textId="77777777">
      <w:pPr>
        <w:tabs>
          <w:tab w:val="clear" w:pos="567"/>
        </w:tabs>
        <w:autoSpaceDE w:val="0"/>
        <w:autoSpaceDN w:val="0"/>
        <w:adjustRightInd w:val="0"/>
        <w:spacing w:line="240" w:lineRule="auto"/>
        <w:rPr>
          <w:rFonts w:eastAsia="SimSun"/>
          <w:szCs w:val="22"/>
        </w:rPr>
      </w:pPr>
      <w:r w:rsidRPr="004E6475">
        <w:t>Nežádoucí účinky, které nebyly pozorovány v klinických hodnoceních, avšak vyskytly se ve studiích na zvířatech při systémové expozici podobné expozici při klinickém podávání, a které mohou být důležité pro klinické použití:</w:t>
      </w:r>
    </w:p>
    <w:bookmarkEnd w:id="804"/>
    <w:p w:rsidR="00560EDA" w:rsidRPr="004E6475" w:rsidP="003C4530" w14:paraId="682853C4" w14:textId="77777777">
      <w:pPr>
        <w:spacing w:line="240" w:lineRule="auto"/>
      </w:pPr>
    </w:p>
    <w:p w:rsidR="00DE610D" w:rsidRPr="004E6475" w:rsidP="00125A64" w14:paraId="6E227971" w14:textId="77777777">
      <w:pPr>
        <w:keepNext/>
        <w:keepLines/>
        <w:spacing w:line="240" w:lineRule="auto"/>
        <w:rPr>
          <w:szCs w:val="22"/>
          <w:u w:val="single"/>
        </w:rPr>
      </w:pPr>
      <w:r w:rsidRPr="004E6475">
        <w:rPr>
          <w:szCs w:val="22"/>
          <w:u w:val="single"/>
        </w:rPr>
        <w:t>Reprodukční a vývojová toxicita</w:t>
      </w:r>
    </w:p>
    <w:p w:rsidR="0082226C" w:rsidRPr="004E6475" w:rsidP="00125A64" w14:paraId="3B99CBD4" w14:textId="77777777">
      <w:pPr>
        <w:keepNext/>
        <w:keepLines/>
        <w:spacing w:line="240" w:lineRule="auto"/>
      </w:pPr>
    </w:p>
    <w:p w:rsidR="00FD21F0" w:rsidRPr="004E6475" w:rsidP="00125A64" w14:paraId="162D4D86" w14:textId="72A39B7A">
      <w:pPr>
        <w:keepNext/>
        <w:keepLines/>
        <w:spacing w:line="240" w:lineRule="auto"/>
      </w:pPr>
      <w:r w:rsidRPr="004E6475">
        <w:t>U březích králíků New Zealand White byl pozorován předčasný porod / potrat u dvou králíků, kteří dostávali během období fetální organogeneze odevixib</w:t>
      </w:r>
      <w:r w:rsidR="00865F6C">
        <w:t>á</w:t>
      </w:r>
      <w:r w:rsidRPr="004E6475">
        <w:t>t při expozici odpovídající ≥ 2,3násobku předpokládané klinické expozice (na základě celkové hodnoty odevixib</w:t>
      </w:r>
      <w:r w:rsidR="00865F6C">
        <w:t>á</w:t>
      </w:r>
      <w:r w:rsidRPr="004E6475">
        <w:t>tu v plazmě AUC</w:t>
      </w:r>
      <w:r w:rsidRPr="004E6475">
        <w:rPr>
          <w:vertAlign w:val="subscript"/>
        </w:rPr>
        <w:t>0-24</w:t>
      </w:r>
      <w:r w:rsidRPr="004E6475">
        <w:t>). U všech dávkových skupin bylo pozorováno snížení tělesné hmotnosti matek a snížení příjmu potravy (přechodné při expozici odpovídající 1,1násobku předpokládané dávky).</w:t>
      </w:r>
    </w:p>
    <w:p w:rsidR="0082226C" w:rsidRPr="004E6475" w:rsidP="003C4530" w14:paraId="6303C86C" w14:textId="77777777">
      <w:pPr>
        <w:spacing w:line="240" w:lineRule="auto"/>
      </w:pPr>
    </w:p>
    <w:p w:rsidR="0003524B" w:rsidRPr="004E6475" w:rsidP="003C4530" w14:paraId="232CC0A9" w14:textId="6BFE02AA">
      <w:pPr>
        <w:spacing w:line="240" w:lineRule="auto"/>
      </w:pPr>
      <w:r w:rsidRPr="004E6475">
        <w:t>Počínaje expozicí, která byla 1,1násobkem klinické expozice u člověka (na základě celkové hodnoty odevixib</w:t>
      </w:r>
      <w:r w:rsidR="00865F6C">
        <w:t>á</w:t>
      </w:r>
      <w:r w:rsidRPr="004E6475">
        <w:t>tu v plazmě AUC</w:t>
      </w:r>
      <w:r w:rsidRPr="004E6475">
        <w:rPr>
          <w:vertAlign w:val="subscript"/>
        </w:rPr>
        <w:t>0-24</w:t>
      </w:r>
      <w:r w:rsidRPr="004E6475">
        <w:t>), byly u 7 plodů (1,3 % všech plodů samic exponovaných odevixib</w:t>
      </w:r>
      <w:r w:rsidR="00865F6C">
        <w:t>á</w:t>
      </w:r>
      <w:r w:rsidRPr="004E6475">
        <w:t>tu) ve všech dávkových skupinách zjištěny kardiovaskulární defekty (např. ventrikulární divertikl, malá komora a dilatovaný aortální oblouk). Tyto malformace nebyly pozorovány při podání odevixib</w:t>
      </w:r>
      <w:r w:rsidR="00865F6C">
        <w:t>á</w:t>
      </w:r>
      <w:r w:rsidRPr="004E6475">
        <w:t>tu březím potkanům. Z důvodů těchto zjištění u králíků nelze vyloučit účinek odevixib</w:t>
      </w:r>
      <w:r w:rsidR="00865F6C">
        <w:t>á</w:t>
      </w:r>
      <w:r w:rsidRPr="004E6475">
        <w:t>tu na kardiovaskulární vývoj.</w:t>
      </w:r>
    </w:p>
    <w:p w:rsidR="00657650" w:rsidRPr="004E6475" w:rsidP="003C4530" w14:paraId="06E7DCAE" w14:textId="77777777">
      <w:pPr>
        <w:spacing w:line="240" w:lineRule="auto"/>
      </w:pPr>
    </w:p>
    <w:p w:rsidR="00657650" w:rsidRPr="004E6475" w:rsidP="00657650" w14:paraId="0809A50E" w14:textId="7A735F7F">
      <w:pPr>
        <w:spacing w:line="240" w:lineRule="auto"/>
      </w:pPr>
      <w:r w:rsidRPr="004E6475">
        <w:t>Odevixib</w:t>
      </w:r>
      <w:r w:rsidR="00865F6C">
        <w:t>á</w:t>
      </w:r>
      <w:r w:rsidRPr="004E6475">
        <w:t>t neměl ve studiích u potkanů při expozici, která byla 133násobkem předpokládané klinické expozice (na základě celkové hodnoty odevixib</w:t>
      </w:r>
      <w:r w:rsidR="00865F6C">
        <w:t>á</w:t>
      </w:r>
      <w:r w:rsidRPr="004E6475">
        <w:t>tu v plazmě AUC</w:t>
      </w:r>
      <w:r w:rsidRPr="004E6475">
        <w:rPr>
          <w:vertAlign w:val="subscript"/>
        </w:rPr>
        <w:t>0-24</w:t>
      </w:r>
      <w:r w:rsidRPr="004E6475">
        <w:t>), žádný vliv na reprodukční funkci, fertilitu, embryofetální vývoj ani prenatální/postnatální vývoj, a to včetně mladých jedinců (expozice 63násobku předpokládané expozice u člověka).</w:t>
      </w:r>
    </w:p>
    <w:p w:rsidR="00657650" w:rsidRPr="004E6475" w:rsidP="003C4530" w14:paraId="750DB325" w14:textId="77777777">
      <w:pPr>
        <w:spacing w:line="240" w:lineRule="auto"/>
      </w:pPr>
    </w:p>
    <w:p w:rsidR="0033674C" w:rsidRPr="004E6475" w:rsidP="0033674C" w14:paraId="299E80F6" w14:textId="372379E2">
      <w:pPr>
        <w:spacing w:line="240" w:lineRule="auto"/>
        <w:rPr>
          <w:szCs w:val="22"/>
        </w:rPr>
      </w:pPr>
      <w:r w:rsidRPr="004E6475">
        <w:t>Není k dispozici dostatečné množství údajů o vylučování odevixib</w:t>
      </w:r>
      <w:r w:rsidR="00865F6C">
        <w:t>á</w:t>
      </w:r>
      <w:r w:rsidRPr="004E6475">
        <w:t>tu do mateřského mléka u zvířat.</w:t>
      </w:r>
    </w:p>
    <w:p w:rsidR="004B63C3" w:rsidRPr="004E6475" w:rsidP="004B63C3" w14:paraId="40C63436" w14:textId="7787C0D5">
      <w:r w:rsidRPr="004E6475">
        <w:t>Přítomnost odevixib</w:t>
      </w:r>
      <w:r w:rsidR="00865F6C">
        <w:t>á</w:t>
      </w:r>
      <w:r w:rsidRPr="004E6475">
        <w:t>tu v mateřském mléce nebyla ve studiích na zvířatech měřena. Ve studiích pre- i postnatální toxicity u potkanů byla prokázána expozice u potomstva kojících samic (3,2</w:t>
      </w:r>
      <w:r w:rsidR="005728D8">
        <w:t> </w:t>
      </w:r>
      <w:r w:rsidRPr="004E6475">
        <w:t>–</w:t>
      </w:r>
      <w:r w:rsidR="005728D8">
        <w:t> </w:t>
      </w:r>
      <w:r w:rsidRPr="004E6475">
        <w:t>52,1 % koncentrace odevixib</w:t>
      </w:r>
      <w:r w:rsidR="00865F6C">
        <w:t>á</w:t>
      </w:r>
      <w:r w:rsidRPr="004E6475">
        <w:t>tu v plazmě kojících samic). Je tedy možné, že odevixib</w:t>
      </w:r>
      <w:r w:rsidR="00865F6C">
        <w:t>á</w:t>
      </w:r>
      <w:r w:rsidRPr="004E6475">
        <w:t>t je přítomen v mateřském mléce.</w:t>
      </w:r>
    </w:p>
    <w:p w:rsidR="003908B7" w:rsidRPr="004E6475" w:rsidP="004B63C3" w14:paraId="0ECDC31A" w14:textId="77777777"/>
    <w:p w:rsidR="00DB4EF6" w:rsidRPr="004E6475" w:rsidP="004B63C3" w14:paraId="06C27ADD" w14:textId="77777777"/>
    <w:p w:rsidR="00812D16" w:rsidRPr="004E6475" w:rsidP="002B1230" w14:paraId="6DF02F86" w14:textId="77777777">
      <w:pPr>
        <w:pStyle w:val="Style1"/>
      </w:pPr>
      <w:bookmarkStart w:id="805" w:name="_Hlk57732185"/>
      <w:r w:rsidRPr="004E6475">
        <w:t>FARMACEUTICKÉ ÚDAJE</w:t>
      </w:r>
    </w:p>
    <w:p w:rsidR="00812D16" w:rsidRPr="004E6475" w:rsidP="00F6676C" w14:paraId="325C0D35" w14:textId="77777777">
      <w:pPr>
        <w:keepNext/>
        <w:spacing w:line="240" w:lineRule="auto"/>
        <w:rPr>
          <w:szCs w:val="22"/>
        </w:rPr>
      </w:pPr>
    </w:p>
    <w:p w:rsidR="00812D16" w:rsidRPr="004E6475" w:rsidP="00625E8C" w14:paraId="107388E4" w14:textId="77777777">
      <w:pPr>
        <w:pStyle w:val="Style5"/>
      </w:pPr>
      <w:r w:rsidRPr="004E6475">
        <w:t>Seznam pomocných látek</w:t>
      </w:r>
    </w:p>
    <w:p w:rsidR="00812D16" w:rsidRPr="004E6475" w:rsidP="00CB25F0" w14:paraId="3B57561D" w14:textId="77777777">
      <w:pPr>
        <w:keepNext/>
        <w:spacing w:line="240" w:lineRule="auto"/>
        <w:rPr>
          <w:i/>
          <w:szCs w:val="22"/>
        </w:rPr>
      </w:pPr>
    </w:p>
    <w:p w:rsidR="005E7BE2" w:rsidRPr="004E6475" w:rsidP="00CB25F0" w14:paraId="208F74B9" w14:textId="77777777">
      <w:pPr>
        <w:keepNext/>
        <w:spacing w:line="240" w:lineRule="auto"/>
        <w:rPr>
          <w:rFonts w:eastAsia="MS Mincho"/>
          <w:u w:val="single"/>
        </w:rPr>
      </w:pPr>
      <w:r w:rsidRPr="004E6475">
        <w:rPr>
          <w:u w:val="single"/>
        </w:rPr>
        <w:t>Obsah tobolky</w:t>
      </w:r>
    </w:p>
    <w:p w:rsidR="00E35D3E" w:rsidRPr="004E6475" w:rsidP="00CB25F0" w14:paraId="3A7D9D0C" w14:textId="77777777">
      <w:pPr>
        <w:keepNext/>
        <w:spacing w:line="240" w:lineRule="auto"/>
        <w:rPr>
          <w:rFonts w:eastAsia="MS Mincho"/>
          <w:u w:val="single"/>
          <w:lang w:eastAsia="ja-JP"/>
        </w:rPr>
      </w:pPr>
    </w:p>
    <w:p w:rsidR="005E7BE2" w:rsidRPr="004E6475" w:rsidP="005E7BE2" w14:paraId="7FFEA5E7" w14:textId="77777777">
      <w:pPr>
        <w:spacing w:line="240" w:lineRule="auto"/>
        <w:rPr>
          <w:rFonts w:eastAsia="MS Mincho"/>
        </w:rPr>
      </w:pPr>
      <w:r w:rsidRPr="004E6475">
        <w:t>Mikrokrystalická celulóza</w:t>
      </w:r>
    </w:p>
    <w:p w:rsidR="005E7BE2" w:rsidRPr="004E6475" w:rsidP="005E7BE2" w14:paraId="672F993C" w14:textId="77777777">
      <w:pPr>
        <w:spacing w:line="240" w:lineRule="auto"/>
        <w:rPr>
          <w:rFonts w:eastAsia="MS Mincho"/>
        </w:rPr>
      </w:pPr>
      <w:r w:rsidRPr="004E6475">
        <w:t>Hypromelóza Ph.Eur</w:t>
      </w:r>
    </w:p>
    <w:p w:rsidR="005E7BE2" w:rsidRPr="004E6475" w:rsidP="005E7BE2" w14:paraId="281678A0" w14:textId="77777777">
      <w:pPr>
        <w:spacing w:line="240" w:lineRule="auto"/>
        <w:rPr>
          <w:rFonts w:eastAsia="MS Mincho"/>
          <w:u w:val="single"/>
          <w:lang w:eastAsia="ja-JP"/>
        </w:rPr>
      </w:pPr>
    </w:p>
    <w:p w:rsidR="005E7BE2" w:rsidRPr="004E6475" w:rsidP="00CB25F0" w14:paraId="011E6633" w14:textId="77777777">
      <w:pPr>
        <w:keepNext/>
        <w:spacing w:line="240" w:lineRule="auto"/>
        <w:rPr>
          <w:rFonts w:eastAsia="MS Mincho"/>
          <w:u w:val="single"/>
        </w:rPr>
      </w:pPr>
      <w:r w:rsidRPr="004E6475">
        <w:rPr>
          <w:u w:val="single"/>
        </w:rPr>
        <w:t>Obal tobolky</w:t>
      </w:r>
    </w:p>
    <w:p w:rsidR="00E35D3E" w:rsidRPr="004E6475" w:rsidP="00CB25F0" w14:paraId="06435E5D" w14:textId="77777777">
      <w:pPr>
        <w:keepNext/>
        <w:spacing w:line="240" w:lineRule="auto"/>
        <w:rPr>
          <w:rFonts w:eastAsia="MS Mincho"/>
          <w:u w:val="single"/>
          <w:lang w:eastAsia="ja-JP"/>
        </w:rPr>
      </w:pPr>
    </w:p>
    <w:p w:rsidR="00E71238" w:rsidRPr="004E6475" w:rsidP="005E7BE2" w14:paraId="6187D33A" w14:textId="230ACA31">
      <w:pPr>
        <w:spacing w:line="240" w:lineRule="auto"/>
        <w:rPr>
          <w:rFonts w:eastAsia="MS Mincho"/>
          <w:i/>
          <w:iCs/>
        </w:rPr>
      </w:pPr>
      <w:r w:rsidRPr="004E6475">
        <w:rPr>
          <w:i/>
          <w:iCs/>
        </w:rPr>
        <w:t>Bylvay 200 µg a</w:t>
      </w:r>
      <w:del w:id="806" w:author="Auteur">
        <w:r w:rsidRPr="004E6475">
          <w:rPr>
            <w:i/>
            <w:iCs/>
          </w:rPr>
          <w:delText>nd</w:delText>
        </w:r>
      </w:del>
      <w:r w:rsidRPr="004E6475">
        <w:rPr>
          <w:i/>
          <w:iCs/>
        </w:rPr>
        <w:t xml:space="preserve"> 600 µg tvrdé tobolky</w:t>
      </w:r>
    </w:p>
    <w:p w:rsidR="005E7BE2" w:rsidRPr="004E6475" w:rsidP="005E7BE2" w14:paraId="32BF3B4F" w14:textId="77777777">
      <w:pPr>
        <w:spacing w:line="240" w:lineRule="auto"/>
        <w:rPr>
          <w:rFonts w:eastAsia="MS Mincho"/>
        </w:rPr>
      </w:pPr>
      <w:r w:rsidRPr="004E6475">
        <w:t>Hypromelóza</w:t>
      </w:r>
    </w:p>
    <w:p w:rsidR="005E7BE2" w:rsidRPr="004E6475" w:rsidP="005E7BE2" w14:paraId="6D531B1D" w14:textId="77777777">
      <w:pPr>
        <w:spacing w:line="240" w:lineRule="auto"/>
        <w:rPr>
          <w:rFonts w:eastAsia="MS Mincho"/>
        </w:rPr>
      </w:pPr>
      <w:r w:rsidRPr="004E6475">
        <w:t>Oxid titaničitý (E171)</w:t>
      </w:r>
    </w:p>
    <w:p w:rsidR="005E7BE2" w:rsidRPr="004E6475" w:rsidP="005E7BE2" w14:paraId="28442A70" w14:textId="77777777">
      <w:pPr>
        <w:spacing w:line="240" w:lineRule="auto"/>
        <w:rPr>
          <w:rFonts w:eastAsia="MS Mincho"/>
        </w:rPr>
      </w:pPr>
      <w:r w:rsidRPr="004E6475">
        <w:t>Žlutý oxid železitý (E172)</w:t>
      </w:r>
    </w:p>
    <w:p w:rsidR="005E7BE2" w:rsidRPr="004E6475" w:rsidP="005E7BE2" w14:paraId="5A1CCAC0" w14:textId="77777777">
      <w:pPr>
        <w:spacing w:line="240" w:lineRule="auto"/>
        <w:rPr>
          <w:rFonts w:eastAsia="MS Mincho"/>
          <w:lang w:eastAsia="ja-JP"/>
        </w:rPr>
      </w:pPr>
    </w:p>
    <w:p w:rsidR="00E71238" w:rsidRPr="004E6475" w:rsidP="00F6676C" w14:paraId="1D9B0D35" w14:textId="0F1C6D6A">
      <w:pPr>
        <w:pStyle w:val="CommentText"/>
        <w:rPr>
          <w:rFonts w:eastAsia="MS Mincho"/>
          <w:i/>
          <w:iCs/>
          <w:sz w:val="22"/>
        </w:rPr>
      </w:pPr>
      <w:r w:rsidRPr="004E6475">
        <w:rPr>
          <w:i/>
          <w:iCs/>
          <w:sz w:val="22"/>
        </w:rPr>
        <w:t>Bylvay 400 µg a</w:t>
      </w:r>
      <w:del w:id="807" w:author="Auteur">
        <w:r w:rsidRPr="004E6475">
          <w:rPr>
            <w:i/>
            <w:iCs/>
            <w:sz w:val="22"/>
          </w:rPr>
          <w:delText>nd</w:delText>
        </w:r>
      </w:del>
      <w:r w:rsidRPr="004E6475">
        <w:rPr>
          <w:i/>
          <w:iCs/>
          <w:sz w:val="22"/>
        </w:rPr>
        <w:t xml:space="preserve"> 1 200 µg tvrdé tobolky</w:t>
      </w:r>
    </w:p>
    <w:p w:rsidR="00E71238" w:rsidRPr="004E6475" w:rsidP="00E71238" w14:paraId="60565B7B" w14:textId="77777777">
      <w:pPr>
        <w:spacing w:line="240" w:lineRule="auto"/>
        <w:rPr>
          <w:rFonts w:eastAsia="MS Mincho"/>
          <w:szCs w:val="22"/>
        </w:rPr>
      </w:pPr>
      <w:r w:rsidRPr="004E6475">
        <w:t>Hypromelóza</w:t>
      </w:r>
    </w:p>
    <w:p w:rsidR="00E71238" w:rsidRPr="004E6475" w:rsidP="00E71238" w14:paraId="6C00647C" w14:textId="77777777">
      <w:pPr>
        <w:spacing w:line="240" w:lineRule="auto"/>
        <w:rPr>
          <w:rFonts w:eastAsia="MS Mincho"/>
          <w:szCs w:val="22"/>
        </w:rPr>
      </w:pPr>
      <w:r w:rsidRPr="004E6475">
        <w:t>Oxid titaničitý (E171)</w:t>
      </w:r>
    </w:p>
    <w:p w:rsidR="00E71238" w:rsidRPr="004E6475" w:rsidP="00E71238" w14:paraId="661BCAFA" w14:textId="77777777">
      <w:pPr>
        <w:spacing w:line="240" w:lineRule="auto"/>
        <w:rPr>
          <w:rFonts w:eastAsia="MS Mincho"/>
          <w:szCs w:val="22"/>
        </w:rPr>
      </w:pPr>
      <w:r w:rsidRPr="004E6475">
        <w:t>Žlutý oxid železitý (E172)</w:t>
      </w:r>
    </w:p>
    <w:p w:rsidR="00E71238" w:rsidRPr="004E6475" w:rsidP="00E71238" w14:paraId="5346C23E" w14:textId="77777777">
      <w:pPr>
        <w:spacing w:line="240" w:lineRule="auto"/>
        <w:rPr>
          <w:rFonts w:eastAsia="MS Mincho"/>
        </w:rPr>
      </w:pPr>
      <w:r w:rsidRPr="004E6475">
        <w:t>Červený oxid železitý (E172)</w:t>
      </w:r>
    </w:p>
    <w:p w:rsidR="005E7BE2" w:rsidRPr="00BB61E3" w:rsidP="005E7BE2" w14:paraId="5C96B42A" w14:textId="77777777">
      <w:pPr>
        <w:spacing w:line="240" w:lineRule="auto"/>
        <w:rPr>
          <w:rFonts w:eastAsia="MS Mincho"/>
          <w:u w:val="single"/>
          <w:lang w:eastAsia="ja-JP"/>
        </w:rPr>
      </w:pPr>
    </w:p>
    <w:p w:rsidR="005E7BE2" w:rsidRPr="004E6475" w:rsidP="005E7BE2" w14:paraId="1C8AA1D3" w14:textId="77777777">
      <w:pPr>
        <w:spacing w:line="240" w:lineRule="auto"/>
        <w:rPr>
          <w:rFonts w:eastAsia="MS Mincho"/>
          <w:u w:val="single"/>
        </w:rPr>
      </w:pPr>
      <w:r w:rsidRPr="004E6475">
        <w:rPr>
          <w:u w:val="single"/>
        </w:rPr>
        <w:t>Inkoust na potisk</w:t>
      </w:r>
    </w:p>
    <w:p w:rsidR="00E35D3E" w:rsidRPr="00BB61E3" w:rsidP="005E7BE2" w14:paraId="0D6EEB14" w14:textId="77777777">
      <w:pPr>
        <w:spacing w:line="240" w:lineRule="auto"/>
        <w:rPr>
          <w:rFonts w:eastAsia="MS Mincho"/>
          <w:u w:val="single"/>
          <w:lang w:eastAsia="ja-JP"/>
        </w:rPr>
      </w:pPr>
    </w:p>
    <w:p w:rsidR="005E7BE2" w:rsidRPr="004E6475" w:rsidP="005E7BE2" w14:paraId="733D266B" w14:textId="29A40BC1">
      <w:pPr>
        <w:spacing w:line="240" w:lineRule="auto"/>
        <w:rPr>
          <w:szCs w:val="22"/>
        </w:rPr>
      </w:pPr>
      <w:r w:rsidRPr="004E6475">
        <w:t xml:space="preserve">Šelak </w:t>
      </w:r>
      <w:del w:id="808" w:author="Auteur">
        <w:r w:rsidRPr="004E6475">
          <w:delText>Ph.Eur</w:delText>
        </w:r>
      </w:del>
    </w:p>
    <w:p w:rsidR="005E7BE2" w:rsidRPr="004E6475" w:rsidP="005E7BE2" w14:paraId="0BF7D401" w14:textId="77777777">
      <w:pPr>
        <w:spacing w:line="240" w:lineRule="auto"/>
        <w:rPr>
          <w:szCs w:val="22"/>
        </w:rPr>
      </w:pPr>
      <w:r w:rsidRPr="004E6475">
        <w:t>Propylenglykol</w:t>
      </w:r>
    </w:p>
    <w:p w:rsidR="005E7BE2" w:rsidRPr="004E6475" w:rsidP="005E7BE2" w14:paraId="3D8CEB07" w14:textId="77777777">
      <w:pPr>
        <w:spacing w:line="240" w:lineRule="auto"/>
        <w:rPr>
          <w:szCs w:val="22"/>
        </w:rPr>
      </w:pPr>
      <w:r w:rsidRPr="004E6475">
        <w:t>Černý oxid železitý (E172)</w:t>
      </w:r>
    </w:p>
    <w:p w:rsidR="005E7BE2" w:rsidRPr="00BB61E3" w:rsidP="005E7BE2" w14:paraId="62213C04" w14:textId="77777777">
      <w:pPr>
        <w:spacing w:line="240" w:lineRule="auto"/>
        <w:rPr>
          <w:rFonts w:eastAsia="MS Mincho"/>
          <w:lang w:eastAsia="ja-JP"/>
        </w:rPr>
      </w:pPr>
    </w:p>
    <w:p w:rsidR="00812D16" w:rsidRPr="004E6475" w:rsidP="00625E8C" w14:paraId="30084271" w14:textId="77777777">
      <w:pPr>
        <w:pStyle w:val="Style5"/>
      </w:pPr>
      <w:r w:rsidRPr="004E6475">
        <w:t>Inkompatibility</w:t>
      </w:r>
    </w:p>
    <w:p w:rsidR="00812D16" w:rsidRPr="004E6475" w:rsidP="006A54F0" w14:paraId="47E9AC7C" w14:textId="77777777">
      <w:pPr>
        <w:keepNext/>
        <w:keepLines/>
        <w:spacing w:line="240" w:lineRule="auto"/>
        <w:rPr>
          <w:szCs w:val="22"/>
        </w:rPr>
      </w:pPr>
    </w:p>
    <w:p w:rsidR="00812D16" w:rsidRPr="004E6475" w:rsidP="006A54F0" w14:paraId="6A8AFD2B" w14:textId="77777777">
      <w:pPr>
        <w:keepNext/>
        <w:keepLines/>
        <w:spacing w:line="240" w:lineRule="auto"/>
        <w:rPr>
          <w:szCs w:val="22"/>
        </w:rPr>
      </w:pPr>
      <w:r w:rsidRPr="004E6475">
        <w:t>Neuplatňuje se.</w:t>
      </w:r>
    </w:p>
    <w:p w:rsidR="00812D16" w:rsidRPr="004E6475" w:rsidP="003C4530" w14:paraId="711F3894" w14:textId="77777777">
      <w:pPr>
        <w:spacing w:line="240" w:lineRule="auto"/>
        <w:rPr>
          <w:szCs w:val="22"/>
        </w:rPr>
      </w:pPr>
    </w:p>
    <w:p w:rsidR="00812D16" w:rsidRPr="004E6475" w:rsidP="00625E8C" w14:paraId="55CA7D6D" w14:textId="77777777">
      <w:pPr>
        <w:pStyle w:val="Style5"/>
      </w:pPr>
      <w:r w:rsidRPr="004E6475">
        <w:t>Doba použitelnosti</w:t>
      </w:r>
    </w:p>
    <w:p w:rsidR="00812D16" w:rsidRPr="004E6475" w:rsidP="00CB25F0" w14:paraId="543A9B95" w14:textId="77777777">
      <w:pPr>
        <w:keepNext/>
        <w:spacing w:line="240" w:lineRule="auto"/>
        <w:rPr>
          <w:szCs w:val="22"/>
        </w:rPr>
      </w:pPr>
    </w:p>
    <w:p w:rsidR="00812D16" w:rsidRPr="004E6475" w:rsidP="003C4530" w14:paraId="676F8CED" w14:textId="77777777">
      <w:pPr>
        <w:spacing w:line="240" w:lineRule="auto"/>
      </w:pPr>
      <w:r>
        <w:t>3</w:t>
      </w:r>
      <w:r w:rsidRPr="004E6475">
        <w:t> roky</w:t>
      </w:r>
    </w:p>
    <w:p w:rsidR="00812D16" w:rsidRPr="004E6475" w:rsidP="003C4530" w14:paraId="3D7E4C38" w14:textId="77777777">
      <w:pPr>
        <w:spacing w:line="240" w:lineRule="auto"/>
        <w:rPr>
          <w:szCs w:val="22"/>
        </w:rPr>
      </w:pPr>
    </w:p>
    <w:p w:rsidR="00812D16" w:rsidRPr="004E6475" w:rsidP="00625E8C" w14:paraId="313EDE4E" w14:textId="77777777">
      <w:pPr>
        <w:pStyle w:val="Style5"/>
      </w:pPr>
      <w:r w:rsidRPr="004E6475">
        <w:t>Zvláštní opatření pro uchovávání</w:t>
      </w:r>
    </w:p>
    <w:p w:rsidR="005108A3" w:rsidRPr="004E6475" w:rsidP="00F6676C" w14:paraId="53E327A2" w14:textId="77777777">
      <w:pPr>
        <w:keepNext/>
        <w:keepLines/>
        <w:spacing w:line="240" w:lineRule="auto"/>
        <w:rPr>
          <w:szCs w:val="22"/>
        </w:rPr>
      </w:pPr>
    </w:p>
    <w:p w:rsidR="00716B27" w:rsidRPr="004E6475" w:rsidP="005019EE" w14:paraId="4C744EC3" w14:textId="2DFDAD28">
      <w:pPr>
        <w:keepNext/>
        <w:keepLines/>
        <w:spacing w:line="240" w:lineRule="auto"/>
      </w:pPr>
      <w:r w:rsidRPr="004E6475">
        <w:t xml:space="preserve">Uchovávejte v původním </w:t>
      </w:r>
      <w:r w:rsidR="00456A65">
        <w:t>obalu</w:t>
      </w:r>
      <w:r w:rsidRPr="004E6475">
        <w:t xml:space="preserve">, aby byl přípravek chráněn před světlem. </w:t>
      </w:r>
      <w:r w:rsidR="005019EE">
        <w:t>Neuchovávejte při teplotě nad 25 </w:t>
      </w:r>
      <w:r w:rsidRPr="005019EE" w:rsidR="005019EE">
        <w:t>°C</w:t>
      </w:r>
      <w:r w:rsidR="005019EE">
        <w:t>.</w:t>
      </w:r>
    </w:p>
    <w:p w:rsidR="0058365A" w:rsidRPr="004E6475" w:rsidP="003C4530" w14:paraId="24FE71AC" w14:textId="77777777">
      <w:pPr>
        <w:spacing w:line="240" w:lineRule="auto"/>
        <w:rPr>
          <w:szCs w:val="22"/>
        </w:rPr>
      </w:pPr>
    </w:p>
    <w:p w:rsidR="00812D16" w:rsidRPr="004E6475" w:rsidP="00625E8C" w14:paraId="505B9D5D" w14:textId="77777777">
      <w:pPr>
        <w:pStyle w:val="Style5"/>
      </w:pPr>
      <w:r w:rsidRPr="004E6475">
        <w:t>Druh obalu a obsah balení</w:t>
      </w:r>
    </w:p>
    <w:p w:rsidR="00812D16" w:rsidRPr="004E6475" w:rsidP="006F498B" w14:paraId="65B0D65E" w14:textId="77777777">
      <w:pPr>
        <w:keepNext/>
        <w:keepLines/>
        <w:spacing w:line="240" w:lineRule="auto"/>
      </w:pPr>
    </w:p>
    <w:p w:rsidR="00772C7B" w:rsidRPr="004E6475" w:rsidP="006F498B" w14:paraId="4C1CCF55" w14:textId="77777777">
      <w:pPr>
        <w:keepNext/>
        <w:keepLines/>
        <w:spacing w:line="240" w:lineRule="auto"/>
        <w:rPr>
          <w:szCs w:val="22"/>
          <w:highlight w:val="yellow"/>
        </w:rPr>
      </w:pPr>
      <w:r w:rsidRPr="004E6475">
        <w:t>Lahvička z polyethylenu o vysoké hustotě (HDPE) s polypropylenovým uzávěrem s indikací neoprávněné manipulace a odolným vůči manipulaci dětmi.</w:t>
      </w:r>
    </w:p>
    <w:p w:rsidR="00812D16" w:rsidRPr="004E6475" w:rsidP="003C4530" w14:paraId="084ABB09" w14:textId="77777777">
      <w:pPr>
        <w:spacing w:line="240" w:lineRule="auto"/>
        <w:rPr>
          <w:szCs w:val="22"/>
        </w:rPr>
      </w:pPr>
      <w:r w:rsidRPr="004E6475">
        <w:t>Velikost balení: 30 tvrdých tobolek</w:t>
      </w:r>
    </w:p>
    <w:p w:rsidR="00812D16" w:rsidRPr="004E6475" w:rsidP="003C4530" w14:paraId="35F602DD" w14:textId="77777777">
      <w:pPr>
        <w:spacing w:line="240" w:lineRule="auto"/>
        <w:rPr>
          <w:szCs w:val="22"/>
        </w:rPr>
      </w:pPr>
    </w:p>
    <w:p w:rsidR="00812D16" w:rsidRPr="004E6475" w:rsidP="00625E8C" w14:paraId="39D8B3C6" w14:textId="77777777">
      <w:pPr>
        <w:pStyle w:val="Style5"/>
      </w:pPr>
      <w:bookmarkStart w:id="809" w:name="OLE_LINK1"/>
      <w:r w:rsidRPr="004E6475">
        <w:t>Zvláštní opatření pro likvidaci přípravku</w:t>
      </w:r>
    </w:p>
    <w:p w:rsidR="00812D16" w:rsidRPr="004E6475" w:rsidP="00CB25F0" w14:paraId="49758474" w14:textId="77777777">
      <w:pPr>
        <w:keepNext/>
        <w:spacing w:line="240" w:lineRule="auto"/>
        <w:rPr>
          <w:szCs w:val="22"/>
        </w:rPr>
      </w:pPr>
    </w:p>
    <w:p w:rsidR="00812D16" w:rsidRPr="004E6475" w:rsidP="003C4530" w14:paraId="3C672198" w14:textId="77777777">
      <w:pPr>
        <w:spacing w:line="240" w:lineRule="auto"/>
      </w:pPr>
      <w:r w:rsidRPr="004E6475">
        <w:t>Veškerý nepoužitý léčivý přípravek nebo odpad musí být zlikvidován v souladu s místními požadavky.</w:t>
      </w:r>
    </w:p>
    <w:bookmarkEnd w:id="809"/>
    <w:p w:rsidR="00812D16" w:rsidRPr="004E6475" w:rsidP="003C4530" w14:paraId="5B809AAF" w14:textId="77777777">
      <w:pPr>
        <w:spacing w:line="240" w:lineRule="auto"/>
      </w:pPr>
    </w:p>
    <w:p w:rsidR="00812D16" w:rsidRPr="004E6475" w:rsidP="003C4530" w14:paraId="6FBB1CF0" w14:textId="77777777">
      <w:pPr>
        <w:spacing w:line="240" w:lineRule="auto"/>
        <w:rPr>
          <w:szCs w:val="22"/>
        </w:rPr>
      </w:pPr>
    </w:p>
    <w:p w:rsidR="00812D16" w:rsidRPr="004E6475" w:rsidP="002B1230" w14:paraId="78521C91" w14:textId="77777777">
      <w:pPr>
        <w:pStyle w:val="Style1"/>
      </w:pPr>
      <w:r w:rsidRPr="004E6475">
        <w:t>DRŽITEL ROZHODNUTÍ O REGISTRACI</w:t>
      </w:r>
    </w:p>
    <w:p w:rsidR="00812D16" w:rsidRPr="004E6475" w:rsidP="00F6676C" w14:paraId="011EF0C6" w14:textId="77777777">
      <w:pPr>
        <w:keepNext/>
        <w:spacing w:line="240" w:lineRule="auto"/>
      </w:pPr>
    </w:p>
    <w:p w:rsidR="00B83A6D" w:rsidRPr="00600867" w:rsidP="00B83A6D" w14:paraId="0CCC91EF" w14:textId="77777777">
      <w:pPr>
        <w:keepNext/>
        <w:spacing w:line="240" w:lineRule="auto"/>
        <w:rPr>
          <w:szCs w:val="22"/>
        </w:rPr>
      </w:pPr>
      <w:r w:rsidRPr="00600867">
        <w:rPr>
          <w:szCs w:val="22"/>
        </w:rPr>
        <w:t>Ipsen Pharma</w:t>
      </w:r>
    </w:p>
    <w:p w:rsidR="00B83A6D" w:rsidRPr="00600867" w:rsidP="00B83A6D" w14:paraId="1F073A08" w14:textId="77777777">
      <w:pPr>
        <w:keepNext/>
        <w:spacing w:line="240" w:lineRule="auto"/>
        <w:rPr>
          <w:szCs w:val="22"/>
        </w:rPr>
      </w:pPr>
      <w:r w:rsidRPr="00600867">
        <w:rPr>
          <w:szCs w:val="22"/>
        </w:rPr>
        <w:t>65 quai Georges Gorse</w:t>
      </w:r>
    </w:p>
    <w:p w:rsidR="00B83A6D" w:rsidRPr="003D6CA8" w:rsidP="00B83A6D" w14:paraId="734A0993" w14:textId="77777777">
      <w:pPr>
        <w:keepNext/>
        <w:spacing w:line="240" w:lineRule="auto"/>
        <w:rPr>
          <w:szCs w:val="22"/>
          <w:lang w:val="fr-FR"/>
        </w:rPr>
      </w:pPr>
      <w:r w:rsidRPr="003D6CA8">
        <w:rPr>
          <w:szCs w:val="22"/>
          <w:lang w:val="fr-FR"/>
        </w:rPr>
        <w:t>92100 Boulogne-Billancourt</w:t>
      </w:r>
    </w:p>
    <w:p w:rsidR="004A236F" w:rsidRPr="004E6475" w:rsidP="00A94EB8" w14:paraId="2106C495" w14:textId="3A5ED3F7">
      <w:pPr>
        <w:pStyle w:val="Style8"/>
        <w:rPr>
          <w:shd w:val="clear" w:color="auto" w:fill="FFFFFF"/>
        </w:rPr>
      </w:pPr>
      <w:r w:rsidRPr="003D6CA8">
        <w:rPr>
          <w:lang w:val="fr-FR"/>
        </w:rPr>
        <w:t>Franc</w:t>
      </w:r>
      <w:r>
        <w:rPr>
          <w:lang w:val="fr-FR"/>
        </w:rPr>
        <w:t>i</w:t>
      </w:r>
      <w:r w:rsidRPr="003D6CA8">
        <w:rPr>
          <w:lang w:val="fr-FR"/>
        </w:rPr>
        <w:t>e</w:t>
      </w:r>
    </w:p>
    <w:p w:rsidR="00812D16" w:rsidRPr="004E6475" w:rsidP="003C4530" w14:paraId="1BB04293" w14:textId="77777777">
      <w:pPr>
        <w:spacing w:line="240" w:lineRule="auto"/>
        <w:rPr>
          <w:szCs w:val="22"/>
          <w:lang w:val="de-DE"/>
        </w:rPr>
      </w:pPr>
    </w:p>
    <w:bookmarkEnd w:id="805"/>
    <w:p w:rsidR="00812D16" w:rsidRPr="004E6475" w:rsidP="003C4530" w14:paraId="53F6CEF4" w14:textId="77777777">
      <w:pPr>
        <w:spacing w:line="240" w:lineRule="auto"/>
        <w:rPr>
          <w:szCs w:val="22"/>
          <w:lang w:val="de-DE"/>
        </w:rPr>
      </w:pPr>
    </w:p>
    <w:p w:rsidR="00812D16" w:rsidP="002B1230" w14:paraId="3E6E4068" w14:textId="69066C6A">
      <w:pPr>
        <w:pStyle w:val="Style1"/>
      </w:pPr>
      <w:r w:rsidRPr="004E6475">
        <w:t>REGISTRAČNÍ ČÍSLO/</w:t>
      </w:r>
      <w:r w:rsidRPr="00536349" w:rsidR="00536349">
        <w:t xml:space="preserve">REGISTRAČNÍ </w:t>
      </w:r>
      <w:r w:rsidRPr="004E6475">
        <w:t>ČÍSLA</w:t>
      </w:r>
    </w:p>
    <w:p w:rsidR="0010160F" w:rsidP="0010160F" w14:paraId="26A9A07D" w14:textId="77777777">
      <w:pPr>
        <w:pStyle w:val="Style1"/>
        <w:numPr>
          <w:ilvl w:val="0"/>
          <w:numId w:val="0"/>
        </w:numPr>
        <w:ind w:left="567" w:hanging="567"/>
      </w:pPr>
    </w:p>
    <w:tbl>
      <w:tblPr>
        <w:tblW w:w="0" w:type="auto"/>
        <w:tblInd w:w="127" w:type="dxa"/>
        <w:tblLayout w:type="fixed"/>
        <w:tblCellMar>
          <w:left w:w="0" w:type="dxa"/>
          <w:right w:w="0" w:type="dxa"/>
        </w:tblCellMar>
        <w:tblLook w:val="0000"/>
      </w:tblPr>
      <w:tblGrid>
        <w:gridCol w:w="2382"/>
      </w:tblGrid>
      <w:tr w14:paraId="16C945CD" w14:textId="77777777" w:rsidTr="00671470">
        <w:tblPrEx>
          <w:tblW w:w="0" w:type="auto"/>
          <w:tblInd w:w="127" w:type="dxa"/>
          <w:tblLayout w:type="fixed"/>
          <w:tblCellMar>
            <w:left w:w="0" w:type="dxa"/>
            <w:right w:w="0" w:type="dxa"/>
          </w:tblCellMar>
          <w:tblLook w:val="0000"/>
        </w:tblPrEx>
        <w:trPr>
          <w:cantSplit/>
        </w:trPr>
        <w:tc>
          <w:tcPr>
            <w:tcW w:w="2382" w:type="dxa"/>
            <w:tcBorders>
              <w:top w:val="nil"/>
              <w:left w:val="nil"/>
              <w:bottom w:val="nil"/>
              <w:right w:val="nil"/>
            </w:tcBorders>
            <w:shd w:val="clear" w:color="auto" w:fill="FFFFFF"/>
          </w:tcPr>
          <w:p w:rsidR="0010160F" w:rsidRPr="001C07D9" w:rsidP="00671470" w14:paraId="547E928E" w14:textId="77777777">
            <w:pPr>
              <w:keepLines/>
              <w:widowControl w:val="0"/>
              <w:autoSpaceDE w:val="0"/>
              <w:autoSpaceDN w:val="0"/>
              <w:adjustRightInd w:val="0"/>
              <w:ind w:left="108" w:right="108"/>
              <w:rPr>
                <w:rFonts w:cs="Verdana"/>
              </w:rPr>
            </w:pPr>
            <w:r w:rsidRPr="001C07D9">
              <w:t>EU/1/21/1566/001</w:t>
            </w:r>
          </w:p>
        </w:tc>
      </w:tr>
      <w:tr w14:paraId="66FBB7F8" w14:textId="77777777" w:rsidTr="00671470">
        <w:tblPrEx>
          <w:tblW w:w="0" w:type="auto"/>
          <w:tblInd w:w="127" w:type="dxa"/>
          <w:tblLayout w:type="fixed"/>
          <w:tblCellMar>
            <w:left w:w="0" w:type="dxa"/>
            <w:right w:w="0" w:type="dxa"/>
          </w:tblCellMar>
          <w:tblLook w:val="0000"/>
        </w:tblPrEx>
        <w:trPr>
          <w:cantSplit/>
        </w:trPr>
        <w:tc>
          <w:tcPr>
            <w:tcW w:w="2382" w:type="dxa"/>
            <w:tcBorders>
              <w:top w:val="nil"/>
              <w:left w:val="nil"/>
              <w:bottom w:val="nil"/>
              <w:right w:val="nil"/>
            </w:tcBorders>
            <w:shd w:val="clear" w:color="auto" w:fill="FFFFFF"/>
          </w:tcPr>
          <w:p w:rsidR="0010160F" w:rsidRPr="001C07D9" w:rsidP="00671470" w14:paraId="428798BF" w14:textId="77777777">
            <w:pPr>
              <w:keepLines/>
              <w:widowControl w:val="0"/>
              <w:autoSpaceDE w:val="0"/>
              <w:autoSpaceDN w:val="0"/>
              <w:adjustRightInd w:val="0"/>
              <w:ind w:left="108" w:right="108"/>
              <w:rPr>
                <w:rFonts w:cs="Verdana"/>
              </w:rPr>
            </w:pPr>
            <w:r w:rsidRPr="001C07D9">
              <w:t>EU/1/21/1566/002</w:t>
            </w:r>
          </w:p>
        </w:tc>
      </w:tr>
      <w:tr w14:paraId="2451BF93" w14:textId="77777777" w:rsidTr="00671470">
        <w:tblPrEx>
          <w:tblW w:w="0" w:type="auto"/>
          <w:tblInd w:w="127" w:type="dxa"/>
          <w:tblLayout w:type="fixed"/>
          <w:tblCellMar>
            <w:left w:w="0" w:type="dxa"/>
            <w:right w:w="0" w:type="dxa"/>
          </w:tblCellMar>
          <w:tblLook w:val="0000"/>
        </w:tblPrEx>
        <w:trPr>
          <w:cantSplit/>
        </w:trPr>
        <w:tc>
          <w:tcPr>
            <w:tcW w:w="2382" w:type="dxa"/>
            <w:tcBorders>
              <w:top w:val="nil"/>
              <w:left w:val="nil"/>
              <w:bottom w:val="nil"/>
              <w:right w:val="nil"/>
            </w:tcBorders>
            <w:shd w:val="clear" w:color="auto" w:fill="FFFFFF"/>
          </w:tcPr>
          <w:p w:rsidR="0010160F" w:rsidRPr="001C07D9" w:rsidP="00671470" w14:paraId="61CD841A" w14:textId="77777777">
            <w:pPr>
              <w:keepLines/>
              <w:widowControl w:val="0"/>
              <w:autoSpaceDE w:val="0"/>
              <w:autoSpaceDN w:val="0"/>
              <w:adjustRightInd w:val="0"/>
              <w:ind w:left="108" w:right="108"/>
              <w:rPr>
                <w:rFonts w:cs="Verdana"/>
              </w:rPr>
            </w:pPr>
            <w:r w:rsidRPr="001C07D9">
              <w:t>EU/1/21/1566/003</w:t>
            </w:r>
          </w:p>
        </w:tc>
      </w:tr>
      <w:tr w14:paraId="00EA0C43" w14:textId="77777777" w:rsidTr="00671470">
        <w:tblPrEx>
          <w:tblW w:w="0" w:type="auto"/>
          <w:tblInd w:w="127" w:type="dxa"/>
          <w:tblLayout w:type="fixed"/>
          <w:tblCellMar>
            <w:left w:w="0" w:type="dxa"/>
            <w:right w:w="0" w:type="dxa"/>
          </w:tblCellMar>
          <w:tblLook w:val="0000"/>
        </w:tblPrEx>
        <w:trPr>
          <w:cantSplit/>
        </w:trPr>
        <w:tc>
          <w:tcPr>
            <w:tcW w:w="2382" w:type="dxa"/>
            <w:tcBorders>
              <w:top w:val="nil"/>
              <w:left w:val="nil"/>
              <w:bottom w:val="nil"/>
              <w:right w:val="nil"/>
            </w:tcBorders>
            <w:shd w:val="clear" w:color="auto" w:fill="FFFFFF"/>
          </w:tcPr>
          <w:p w:rsidR="0010160F" w:rsidRPr="001C07D9" w:rsidP="00671470" w14:paraId="6F2F33FB" w14:textId="77777777">
            <w:pPr>
              <w:keepLines/>
              <w:widowControl w:val="0"/>
              <w:autoSpaceDE w:val="0"/>
              <w:autoSpaceDN w:val="0"/>
              <w:adjustRightInd w:val="0"/>
              <w:ind w:left="108" w:right="108"/>
              <w:rPr>
                <w:rFonts w:cs="Verdana"/>
              </w:rPr>
            </w:pPr>
            <w:r w:rsidRPr="001C07D9">
              <w:t>EU/1/21/1566/004</w:t>
            </w:r>
          </w:p>
        </w:tc>
      </w:tr>
    </w:tbl>
    <w:p w:rsidR="00812D16" w:rsidRPr="004E6475" w:rsidP="003C4530" w14:paraId="2DE5255B" w14:textId="77777777">
      <w:pPr>
        <w:spacing w:line="240" w:lineRule="auto"/>
        <w:rPr>
          <w:szCs w:val="22"/>
        </w:rPr>
      </w:pPr>
    </w:p>
    <w:p w:rsidR="00812D16" w:rsidRPr="004E6475" w:rsidP="003C4530" w14:paraId="4AD6E4AF" w14:textId="77777777">
      <w:pPr>
        <w:spacing w:line="240" w:lineRule="auto"/>
        <w:rPr>
          <w:szCs w:val="22"/>
        </w:rPr>
      </w:pPr>
    </w:p>
    <w:p w:rsidR="00812D16" w:rsidRPr="004E6475" w:rsidP="002B1230" w14:paraId="310FDDA3" w14:textId="7C6B8AC2">
      <w:pPr>
        <w:pStyle w:val="Style1"/>
      </w:pPr>
      <w:r w:rsidRPr="004E6475">
        <w:t>DATUM PRVNÍ REGISTRACE/PRODLOUŽENÍ REGISTRACE</w:t>
      </w:r>
    </w:p>
    <w:p w:rsidR="00812D16" w:rsidRPr="004E6475" w:rsidP="00CB25F0" w14:paraId="48B68018" w14:textId="77777777">
      <w:pPr>
        <w:keepNext/>
        <w:spacing w:line="240" w:lineRule="auto"/>
        <w:rPr>
          <w:i/>
          <w:szCs w:val="22"/>
        </w:rPr>
      </w:pPr>
    </w:p>
    <w:p w:rsidR="00D75764" w:rsidRPr="004E6475" w:rsidP="003C4530" w14:paraId="1C5CF64F" w14:textId="77777777">
      <w:pPr>
        <w:spacing w:line="240" w:lineRule="auto"/>
      </w:pPr>
      <w:r w:rsidRPr="004E6475">
        <w:t>Datum první registrace:</w:t>
      </w:r>
      <w:r>
        <w:t xml:space="preserve"> 1</w:t>
      </w:r>
      <w:r w:rsidRPr="00A25482">
        <w:t>6.</w:t>
      </w:r>
      <w:r>
        <w:t> </w:t>
      </w:r>
      <w:r w:rsidRPr="00A25482">
        <w:t>července</w:t>
      </w:r>
      <w:r>
        <w:t> 2021</w:t>
      </w:r>
    </w:p>
    <w:p w:rsidR="00812D16" w:rsidRPr="004E6475" w:rsidP="003C4530" w14:paraId="3561E328" w14:textId="77777777">
      <w:pPr>
        <w:spacing w:line="240" w:lineRule="auto"/>
        <w:rPr>
          <w:szCs w:val="22"/>
        </w:rPr>
      </w:pPr>
    </w:p>
    <w:p w:rsidR="00D75764" w:rsidRPr="004E6475" w:rsidP="003C4530" w14:paraId="075440B0" w14:textId="77777777">
      <w:pPr>
        <w:spacing w:line="240" w:lineRule="auto"/>
        <w:rPr>
          <w:szCs w:val="22"/>
        </w:rPr>
      </w:pPr>
    </w:p>
    <w:p w:rsidR="00812D16" w:rsidRPr="004E6475" w:rsidP="002B1230" w14:paraId="46425A88" w14:textId="77777777">
      <w:pPr>
        <w:pStyle w:val="Style1"/>
      </w:pPr>
      <w:r w:rsidRPr="004E6475">
        <w:t>DATUM REVIZE TEXTU</w:t>
      </w:r>
    </w:p>
    <w:p w:rsidR="00812D16" w:rsidRPr="004E6475" w:rsidP="00CB25F0" w14:paraId="7A97EEE4" w14:textId="77777777">
      <w:pPr>
        <w:keepNext/>
        <w:spacing w:line="240" w:lineRule="auto"/>
        <w:rPr>
          <w:szCs w:val="22"/>
        </w:rPr>
      </w:pPr>
    </w:p>
    <w:p w:rsidR="00BB61E3" w:rsidP="00A94EB8" w14:paraId="31B498B7" w14:textId="77777777">
      <w:pPr>
        <w:pStyle w:val="Style8"/>
      </w:pPr>
      <w:r w:rsidRPr="004E6475">
        <w:t xml:space="preserve">Podrobné informace o tomto léčivém přípravku jsou k dispozici na webových stránkách Evropské agentury pro léčivé přípravky </w:t>
      </w:r>
      <w:hyperlink r:id="rId12" w:history="1">
        <w:r w:rsidRPr="004E6475">
          <w:rPr>
            <w:rStyle w:val="Hyperlink"/>
          </w:rPr>
          <w:t>http://www.ema.europa.eu</w:t>
        </w:r>
      </w:hyperlink>
      <w:r w:rsidRPr="004E6475">
        <w:t>.</w:t>
      </w:r>
    </w:p>
    <w:p w:rsidR="00BB61E3" w14:paraId="78536FEE" w14:textId="77777777">
      <w:pPr>
        <w:tabs>
          <w:tab w:val="clear" w:pos="567"/>
        </w:tabs>
        <w:spacing w:line="240" w:lineRule="auto"/>
        <w:rPr>
          <w:szCs w:val="22"/>
        </w:rPr>
      </w:pPr>
      <w:r>
        <w:br w:type="page"/>
      </w:r>
    </w:p>
    <w:p w:rsidR="00BB61E3" w:rsidP="00BB61E3" w14:paraId="33F9FA4B" w14:textId="77777777">
      <w:pPr>
        <w:pStyle w:val="ListParagraph"/>
        <w:jc w:val="center"/>
        <w:outlineLvl w:val="0"/>
        <w:rPr>
          <w:b/>
          <w:szCs w:val="22"/>
        </w:rPr>
      </w:pPr>
    </w:p>
    <w:p w:rsidR="00BB61E3" w:rsidP="00BB61E3" w14:paraId="1803DA67" w14:textId="77777777">
      <w:pPr>
        <w:pStyle w:val="ListParagraph"/>
        <w:jc w:val="center"/>
        <w:outlineLvl w:val="0"/>
        <w:rPr>
          <w:b/>
          <w:szCs w:val="22"/>
        </w:rPr>
      </w:pPr>
    </w:p>
    <w:p w:rsidR="00BB61E3" w:rsidP="00BB61E3" w14:paraId="66DE5C03" w14:textId="77777777">
      <w:pPr>
        <w:pStyle w:val="ListParagraph"/>
        <w:jc w:val="center"/>
        <w:outlineLvl w:val="0"/>
        <w:rPr>
          <w:b/>
          <w:szCs w:val="22"/>
        </w:rPr>
      </w:pPr>
    </w:p>
    <w:p w:rsidR="00BB61E3" w:rsidP="00BB61E3" w14:paraId="7B7CBA93" w14:textId="77777777">
      <w:pPr>
        <w:pStyle w:val="ListParagraph"/>
        <w:jc w:val="center"/>
        <w:outlineLvl w:val="0"/>
        <w:rPr>
          <w:b/>
          <w:szCs w:val="22"/>
        </w:rPr>
      </w:pPr>
    </w:p>
    <w:p w:rsidR="00BB61E3" w:rsidP="00BB61E3" w14:paraId="7B0E9149" w14:textId="77777777">
      <w:pPr>
        <w:pStyle w:val="ListParagraph"/>
        <w:jc w:val="center"/>
        <w:outlineLvl w:val="0"/>
        <w:rPr>
          <w:b/>
          <w:szCs w:val="22"/>
        </w:rPr>
      </w:pPr>
    </w:p>
    <w:p w:rsidR="00BB61E3" w:rsidP="00BB61E3" w14:paraId="78E88F55" w14:textId="77777777">
      <w:pPr>
        <w:pStyle w:val="ListParagraph"/>
        <w:jc w:val="center"/>
        <w:outlineLvl w:val="0"/>
        <w:rPr>
          <w:b/>
          <w:szCs w:val="22"/>
        </w:rPr>
      </w:pPr>
    </w:p>
    <w:p w:rsidR="00BB61E3" w:rsidP="00BB61E3" w14:paraId="0CCFACCA" w14:textId="77777777">
      <w:pPr>
        <w:pStyle w:val="ListParagraph"/>
        <w:jc w:val="center"/>
        <w:outlineLvl w:val="0"/>
        <w:rPr>
          <w:b/>
          <w:szCs w:val="22"/>
        </w:rPr>
      </w:pPr>
    </w:p>
    <w:p w:rsidR="00BB61E3" w:rsidP="00BB61E3" w14:paraId="16246D12" w14:textId="77777777">
      <w:pPr>
        <w:pStyle w:val="ListParagraph"/>
        <w:jc w:val="center"/>
        <w:outlineLvl w:val="0"/>
        <w:rPr>
          <w:b/>
          <w:szCs w:val="22"/>
        </w:rPr>
      </w:pPr>
    </w:p>
    <w:p w:rsidR="00BB61E3" w:rsidP="00BB61E3" w14:paraId="0E78FB0C" w14:textId="77777777">
      <w:pPr>
        <w:pStyle w:val="ListParagraph"/>
        <w:jc w:val="center"/>
        <w:outlineLvl w:val="0"/>
        <w:rPr>
          <w:b/>
          <w:szCs w:val="22"/>
        </w:rPr>
      </w:pPr>
    </w:p>
    <w:p w:rsidR="00E868DE" w:rsidP="00BB61E3" w14:paraId="13A27B9A" w14:textId="77777777">
      <w:pPr>
        <w:pStyle w:val="ListParagraph"/>
        <w:jc w:val="center"/>
        <w:outlineLvl w:val="0"/>
        <w:rPr>
          <w:b/>
          <w:szCs w:val="22"/>
        </w:rPr>
      </w:pPr>
    </w:p>
    <w:p w:rsidR="00E868DE" w:rsidP="00BB61E3" w14:paraId="5B6C6C9B" w14:textId="77777777">
      <w:pPr>
        <w:pStyle w:val="ListParagraph"/>
        <w:jc w:val="center"/>
        <w:outlineLvl w:val="0"/>
        <w:rPr>
          <w:b/>
          <w:szCs w:val="22"/>
        </w:rPr>
      </w:pPr>
    </w:p>
    <w:p w:rsidR="00E868DE" w:rsidP="00BB61E3" w14:paraId="698F4FD8" w14:textId="77777777">
      <w:pPr>
        <w:pStyle w:val="ListParagraph"/>
        <w:jc w:val="center"/>
        <w:outlineLvl w:val="0"/>
        <w:rPr>
          <w:b/>
          <w:szCs w:val="22"/>
        </w:rPr>
      </w:pPr>
    </w:p>
    <w:p w:rsidR="00E868DE" w:rsidP="00BB61E3" w14:paraId="39F713FF" w14:textId="77777777">
      <w:pPr>
        <w:pStyle w:val="ListParagraph"/>
        <w:jc w:val="center"/>
        <w:outlineLvl w:val="0"/>
        <w:rPr>
          <w:b/>
          <w:szCs w:val="22"/>
        </w:rPr>
      </w:pPr>
    </w:p>
    <w:p w:rsidR="00E868DE" w:rsidP="00BB61E3" w14:paraId="56C6E125" w14:textId="77777777">
      <w:pPr>
        <w:pStyle w:val="ListParagraph"/>
        <w:jc w:val="center"/>
        <w:outlineLvl w:val="0"/>
        <w:rPr>
          <w:b/>
          <w:szCs w:val="22"/>
        </w:rPr>
      </w:pPr>
    </w:p>
    <w:p w:rsidR="00E868DE" w:rsidP="00BB61E3" w14:paraId="26B83B88" w14:textId="77777777">
      <w:pPr>
        <w:pStyle w:val="ListParagraph"/>
        <w:jc w:val="center"/>
        <w:outlineLvl w:val="0"/>
        <w:rPr>
          <w:b/>
          <w:szCs w:val="22"/>
        </w:rPr>
      </w:pPr>
    </w:p>
    <w:p w:rsidR="00E868DE" w:rsidP="00BB61E3" w14:paraId="04D0AA40" w14:textId="77777777">
      <w:pPr>
        <w:pStyle w:val="ListParagraph"/>
        <w:jc w:val="center"/>
        <w:outlineLvl w:val="0"/>
        <w:rPr>
          <w:b/>
          <w:szCs w:val="22"/>
        </w:rPr>
      </w:pPr>
    </w:p>
    <w:p w:rsidR="00E868DE" w:rsidP="00BB61E3" w14:paraId="5420048F" w14:textId="77777777">
      <w:pPr>
        <w:pStyle w:val="ListParagraph"/>
        <w:jc w:val="center"/>
        <w:outlineLvl w:val="0"/>
        <w:rPr>
          <w:b/>
          <w:szCs w:val="22"/>
        </w:rPr>
      </w:pPr>
    </w:p>
    <w:p w:rsidR="00E868DE" w:rsidP="00BB61E3" w14:paraId="6B5BBB56" w14:textId="77777777">
      <w:pPr>
        <w:pStyle w:val="ListParagraph"/>
        <w:jc w:val="center"/>
        <w:outlineLvl w:val="0"/>
        <w:rPr>
          <w:b/>
          <w:szCs w:val="22"/>
        </w:rPr>
      </w:pPr>
    </w:p>
    <w:p w:rsidR="00E868DE" w:rsidP="00BB61E3" w14:paraId="392EC6D5" w14:textId="77777777">
      <w:pPr>
        <w:pStyle w:val="ListParagraph"/>
        <w:jc w:val="center"/>
        <w:outlineLvl w:val="0"/>
        <w:rPr>
          <w:b/>
          <w:szCs w:val="22"/>
        </w:rPr>
      </w:pPr>
    </w:p>
    <w:p w:rsidR="00E868DE" w:rsidP="00BB61E3" w14:paraId="528EA521" w14:textId="77777777">
      <w:pPr>
        <w:pStyle w:val="ListParagraph"/>
        <w:jc w:val="center"/>
        <w:outlineLvl w:val="0"/>
        <w:rPr>
          <w:b/>
          <w:szCs w:val="22"/>
        </w:rPr>
      </w:pPr>
    </w:p>
    <w:p w:rsidR="00E868DE" w:rsidP="00BB61E3" w14:paraId="4561D554" w14:textId="77777777">
      <w:pPr>
        <w:pStyle w:val="ListParagraph"/>
        <w:jc w:val="center"/>
        <w:outlineLvl w:val="0"/>
        <w:rPr>
          <w:b/>
          <w:szCs w:val="22"/>
        </w:rPr>
      </w:pPr>
    </w:p>
    <w:p w:rsidR="00E868DE" w:rsidP="00BB61E3" w14:paraId="5541D866" w14:textId="77777777">
      <w:pPr>
        <w:pStyle w:val="ListParagraph"/>
        <w:jc w:val="center"/>
        <w:outlineLvl w:val="0"/>
        <w:rPr>
          <w:b/>
          <w:szCs w:val="22"/>
        </w:rPr>
      </w:pPr>
    </w:p>
    <w:p w:rsidR="00E868DE" w:rsidP="00BB61E3" w14:paraId="5A179593" w14:textId="77777777">
      <w:pPr>
        <w:pStyle w:val="ListParagraph"/>
        <w:jc w:val="center"/>
        <w:outlineLvl w:val="0"/>
        <w:rPr>
          <w:b/>
          <w:szCs w:val="22"/>
        </w:rPr>
      </w:pPr>
    </w:p>
    <w:p w:rsidR="00BB61E3" w:rsidRPr="0010160F" w:rsidP="00BB61E3" w14:paraId="5243B4FA" w14:textId="77777777">
      <w:pPr>
        <w:pStyle w:val="ListParagraph"/>
        <w:jc w:val="center"/>
        <w:outlineLvl w:val="0"/>
        <w:rPr>
          <w:rFonts w:ascii="Times New Roman" w:hAnsi="Times New Roman"/>
          <w:b/>
          <w:sz w:val="22"/>
          <w:szCs w:val="22"/>
        </w:rPr>
      </w:pPr>
      <w:r w:rsidRPr="0010160F">
        <w:rPr>
          <w:rFonts w:ascii="Times New Roman" w:hAnsi="Times New Roman"/>
          <w:b/>
          <w:sz w:val="22"/>
          <w:szCs w:val="22"/>
        </w:rPr>
        <w:t>PŘÍLOHA II</w:t>
      </w:r>
    </w:p>
    <w:p w:rsidR="00BB61E3" w:rsidRPr="0010160F" w:rsidP="00BB61E3" w14:paraId="0A82CED0" w14:textId="77777777">
      <w:pPr>
        <w:spacing w:line="240" w:lineRule="auto"/>
        <w:ind w:right="1416"/>
        <w:rPr>
          <w:szCs w:val="22"/>
        </w:rPr>
      </w:pPr>
    </w:p>
    <w:p w:rsidR="00BB61E3" w:rsidRPr="0010160F" w:rsidP="00BB61E3" w14:paraId="5744BBEE" w14:textId="44BFF9B3">
      <w:pPr>
        <w:pStyle w:val="ListParagraph"/>
        <w:numPr>
          <w:ilvl w:val="1"/>
          <w:numId w:val="24"/>
        </w:numPr>
        <w:tabs>
          <w:tab w:val="left" w:pos="567"/>
        </w:tabs>
        <w:ind w:right="1416"/>
        <w:rPr>
          <w:rFonts w:ascii="Times New Roman" w:hAnsi="Times New Roman"/>
          <w:b/>
          <w:sz w:val="22"/>
          <w:szCs w:val="22"/>
        </w:rPr>
      </w:pPr>
      <w:r w:rsidRPr="0010160F">
        <w:rPr>
          <w:rFonts w:ascii="Times New Roman" w:hAnsi="Times New Roman"/>
          <w:b/>
          <w:sz w:val="22"/>
          <w:szCs w:val="22"/>
        </w:rPr>
        <w:t>VÝROBCE ODPOVĚDNÝ/VÝROBCI ODPOVĚDNÍ ZA PROPOUŠTĚNÍ ŠARŽÍ</w:t>
      </w:r>
    </w:p>
    <w:p w:rsidR="00BB61E3" w:rsidRPr="0010160F" w:rsidP="00BB61E3" w14:paraId="02EA8669" w14:textId="77777777">
      <w:pPr>
        <w:spacing w:line="240" w:lineRule="auto"/>
        <w:ind w:left="567" w:hanging="567"/>
        <w:rPr>
          <w:szCs w:val="22"/>
        </w:rPr>
      </w:pPr>
    </w:p>
    <w:p w:rsidR="00BB61E3" w:rsidRPr="0010160F" w:rsidP="00BB61E3" w14:paraId="7A3321AA" w14:textId="77777777">
      <w:pPr>
        <w:pStyle w:val="ListParagraph"/>
        <w:numPr>
          <w:ilvl w:val="1"/>
          <w:numId w:val="24"/>
        </w:numPr>
        <w:tabs>
          <w:tab w:val="left" w:pos="567"/>
        </w:tabs>
        <w:ind w:right="1418"/>
        <w:rPr>
          <w:rFonts w:ascii="Times New Roman" w:hAnsi="Times New Roman"/>
          <w:b/>
          <w:sz w:val="22"/>
          <w:szCs w:val="22"/>
        </w:rPr>
      </w:pPr>
      <w:r w:rsidRPr="0010160F">
        <w:rPr>
          <w:rFonts w:ascii="Times New Roman" w:hAnsi="Times New Roman"/>
          <w:b/>
          <w:sz w:val="22"/>
          <w:szCs w:val="22"/>
        </w:rPr>
        <w:t>PODMÍNKY NEBO OMEZENÍ VÝDEJE A POUŽITÍ</w:t>
      </w:r>
    </w:p>
    <w:p w:rsidR="00BB61E3" w:rsidRPr="0010160F" w:rsidP="00BB61E3" w14:paraId="169F6775" w14:textId="77777777">
      <w:pPr>
        <w:spacing w:line="240" w:lineRule="auto"/>
        <w:ind w:left="567" w:hanging="567"/>
        <w:rPr>
          <w:szCs w:val="22"/>
        </w:rPr>
      </w:pPr>
    </w:p>
    <w:p w:rsidR="00BB61E3" w:rsidRPr="0010160F" w:rsidP="00BB61E3" w14:paraId="7C509EE2" w14:textId="77777777">
      <w:pPr>
        <w:pStyle w:val="ListParagraph"/>
        <w:numPr>
          <w:ilvl w:val="1"/>
          <w:numId w:val="24"/>
        </w:numPr>
        <w:tabs>
          <w:tab w:val="left" w:pos="567"/>
        </w:tabs>
        <w:ind w:right="1559"/>
        <w:rPr>
          <w:rFonts w:ascii="Times New Roman" w:hAnsi="Times New Roman"/>
          <w:b/>
          <w:sz w:val="22"/>
          <w:szCs w:val="22"/>
        </w:rPr>
      </w:pPr>
      <w:r w:rsidRPr="0010160F">
        <w:rPr>
          <w:rFonts w:ascii="Times New Roman" w:hAnsi="Times New Roman"/>
          <w:b/>
          <w:sz w:val="22"/>
          <w:szCs w:val="22"/>
        </w:rPr>
        <w:t>DALŠÍ PODMÍNKY A POŽADAVKY REGISTRACE</w:t>
      </w:r>
    </w:p>
    <w:p w:rsidR="00BB61E3" w:rsidRPr="0010160F" w:rsidP="00BB61E3" w14:paraId="3BEC4AD3" w14:textId="77777777">
      <w:pPr>
        <w:spacing w:line="240" w:lineRule="auto"/>
        <w:ind w:right="1558"/>
        <w:rPr>
          <w:b/>
          <w:szCs w:val="22"/>
        </w:rPr>
      </w:pPr>
    </w:p>
    <w:p w:rsidR="00BB61E3" w:rsidRPr="0010160F" w:rsidP="00BB61E3" w14:paraId="72FF4AE7" w14:textId="77777777">
      <w:pPr>
        <w:pStyle w:val="ListParagraph"/>
        <w:numPr>
          <w:ilvl w:val="1"/>
          <w:numId w:val="24"/>
        </w:numPr>
        <w:tabs>
          <w:tab w:val="left" w:pos="567"/>
        </w:tabs>
        <w:ind w:right="1416"/>
        <w:rPr>
          <w:rFonts w:ascii="Times New Roman" w:hAnsi="Times New Roman"/>
          <w:b/>
          <w:caps/>
          <w:sz w:val="22"/>
          <w:szCs w:val="22"/>
        </w:rPr>
      </w:pPr>
      <w:r w:rsidRPr="0010160F">
        <w:rPr>
          <w:rFonts w:ascii="Times New Roman" w:hAnsi="Times New Roman"/>
          <w:b/>
          <w:caps/>
          <w:sz w:val="22"/>
          <w:szCs w:val="22"/>
        </w:rPr>
        <w:t>podmínky nebo omezení s ohledem na bezpečné a účinné používání léčivého přípravku</w:t>
      </w:r>
    </w:p>
    <w:p w:rsidR="00BB61E3" w:rsidRPr="0010160F" w:rsidP="00BB61E3" w14:paraId="46E98058" w14:textId="77777777">
      <w:pPr>
        <w:spacing w:line="240" w:lineRule="auto"/>
        <w:ind w:right="1416"/>
        <w:rPr>
          <w:b/>
          <w:caps/>
          <w:szCs w:val="22"/>
        </w:rPr>
      </w:pPr>
    </w:p>
    <w:p w:rsidR="00BB61E3" w:rsidRPr="0010160F" w:rsidP="00BB61E3" w14:paraId="06ED96B3" w14:textId="77777777">
      <w:pPr>
        <w:pStyle w:val="ListParagraph"/>
        <w:numPr>
          <w:ilvl w:val="1"/>
          <w:numId w:val="24"/>
        </w:numPr>
        <w:tabs>
          <w:tab w:val="left" w:pos="567"/>
        </w:tabs>
        <w:ind w:right="1416"/>
        <w:rPr>
          <w:rFonts w:ascii="Times New Roman" w:hAnsi="Times New Roman"/>
          <w:b/>
          <w:caps/>
          <w:sz w:val="22"/>
          <w:szCs w:val="22"/>
        </w:rPr>
      </w:pPr>
      <w:bookmarkStart w:id="810" w:name="_Hlk70611271"/>
      <w:r w:rsidRPr="0010160F">
        <w:rPr>
          <w:rFonts w:ascii="Times New Roman" w:hAnsi="Times New Roman"/>
          <w:b/>
          <w:caps/>
          <w:sz w:val="22"/>
          <w:szCs w:val="22"/>
        </w:rPr>
        <w:t>ZVLÁŠTNÍ POVINNOST USKUTEČNIT POREGISTRAČNÍ OPATŘENÍ PRO REGISTRACI PŘÍPRAVKU ZA VÝJIMEČNÝCH OKOLNOSTÍ</w:t>
      </w:r>
    </w:p>
    <w:bookmarkEnd w:id="810"/>
    <w:p w:rsidR="00BB61E3" w:rsidRPr="0010160F" w:rsidP="00BB61E3" w14:paraId="63BB05A0" w14:textId="77777777">
      <w:pPr>
        <w:pStyle w:val="ListParagraph"/>
        <w:numPr>
          <w:ilvl w:val="0"/>
          <w:numId w:val="25"/>
        </w:numPr>
        <w:tabs>
          <w:tab w:val="left" w:pos="567"/>
        </w:tabs>
        <w:ind w:left="570"/>
        <w:outlineLvl w:val="0"/>
        <w:rPr>
          <w:rFonts w:ascii="Times New Roman" w:hAnsi="Times New Roman"/>
          <w:sz w:val="22"/>
          <w:szCs w:val="22"/>
        </w:rPr>
      </w:pPr>
      <w:r w:rsidRPr="0010160F">
        <w:rPr>
          <w:rFonts w:ascii="Times New Roman" w:hAnsi="Times New Roman"/>
          <w:sz w:val="22"/>
          <w:szCs w:val="22"/>
        </w:rPr>
        <w:br w:type="page"/>
      </w:r>
      <w:bookmarkStart w:id="811" w:name="_Hlk53690579"/>
      <w:r w:rsidRPr="0010160F">
        <w:rPr>
          <w:rFonts w:ascii="Times New Roman" w:hAnsi="Times New Roman"/>
          <w:b/>
          <w:sz w:val="22"/>
          <w:szCs w:val="22"/>
        </w:rPr>
        <w:t>VÝROBCE ODPOVĚDNÝ ZA PROPOUŠTĚNÍ ŠARŽÍ</w:t>
      </w:r>
    </w:p>
    <w:p w:rsidR="00BB61E3" w:rsidRPr="0010160F" w:rsidP="00BB61E3" w14:paraId="18D3B899" w14:textId="77777777">
      <w:pPr>
        <w:spacing w:line="240" w:lineRule="auto"/>
        <w:ind w:right="1416"/>
        <w:rPr>
          <w:szCs w:val="22"/>
        </w:rPr>
      </w:pPr>
    </w:p>
    <w:p w:rsidR="00BB61E3" w:rsidRPr="0010160F" w:rsidP="00BB61E3" w14:paraId="0D5D8786" w14:textId="77777777">
      <w:pPr>
        <w:spacing w:line="240" w:lineRule="auto"/>
        <w:rPr>
          <w:szCs w:val="22"/>
          <w:u w:val="single"/>
        </w:rPr>
      </w:pPr>
      <w:bookmarkStart w:id="812" w:name="_Hlk53690674"/>
      <w:r w:rsidRPr="0010160F">
        <w:rPr>
          <w:szCs w:val="22"/>
          <w:u w:val="single"/>
        </w:rPr>
        <w:t>Název a adresa výrobce</w:t>
      </w:r>
      <w:bookmarkEnd w:id="812"/>
      <w:r w:rsidRPr="0010160F">
        <w:rPr>
          <w:szCs w:val="22"/>
          <w:u w:val="single"/>
        </w:rPr>
        <w:t xml:space="preserve"> odpovědného za propouštění šarží</w:t>
      </w:r>
    </w:p>
    <w:p w:rsidR="00BB61E3" w:rsidRPr="0010160F" w:rsidP="00BB61E3" w14:paraId="5824CD29" w14:textId="77777777">
      <w:pPr>
        <w:spacing w:line="240" w:lineRule="auto"/>
        <w:rPr>
          <w:szCs w:val="22"/>
        </w:rPr>
      </w:pPr>
    </w:p>
    <w:p w:rsidR="00BB61E3" w:rsidRPr="0010160F" w:rsidP="00BB61E3" w14:paraId="16DF818D" w14:textId="77777777">
      <w:pPr>
        <w:spacing w:line="240" w:lineRule="auto"/>
        <w:rPr>
          <w:szCs w:val="22"/>
        </w:rPr>
      </w:pPr>
      <w:r w:rsidRPr="0010160F">
        <w:rPr>
          <w:szCs w:val="22"/>
        </w:rPr>
        <w:t>Almac Pharma Services Limited</w:t>
      </w:r>
    </w:p>
    <w:p w:rsidR="00BB61E3" w:rsidRPr="0010160F" w:rsidP="00BB61E3" w14:paraId="1779C808" w14:textId="77777777">
      <w:pPr>
        <w:spacing w:line="240" w:lineRule="auto"/>
        <w:rPr>
          <w:szCs w:val="22"/>
        </w:rPr>
      </w:pPr>
      <w:r w:rsidRPr="0010160F">
        <w:rPr>
          <w:szCs w:val="22"/>
        </w:rPr>
        <w:t>Seagoe Industrial Estate</w:t>
      </w:r>
    </w:p>
    <w:p w:rsidR="00BB61E3" w:rsidRPr="0010160F" w:rsidP="00BB61E3" w14:paraId="35FB8B29" w14:textId="77777777">
      <w:pPr>
        <w:spacing w:line="240" w:lineRule="auto"/>
        <w:rPr>
          <w:szCs w:val="22"/>
        </w:rPr>
      </w:pPr>
      <w:r w:rsidRPr="0010160F">
        <w:rPr>
          <w:szCs w:val="22"/>
        </w:rPr>
        <w:t>Portadown, Craigavon</w:t>
      </w:r>
    </w:p>
    <w:p w:rsidR="00BB61E3" w:rsidRPr="0010160F" w:rsidP="00BB61E3" w14:paraId="0E167CD6" w14:textId="77777777">
      <w:pPr>
        <w:spacing w:line="240" w:lineRule="auto"/>
        <w:rPr>
          <w:szCs w:val="22"/>
        </w:rPr>
      </w:pPr>
      <w:r w:rsidRPr="0010160F">
        <w:rPr>
          <w:szCs w:val="22"/>
        </w:rPr>
        <w:t>County Armagh</w:t>
      </w:r>
    </w:p>
    <w:p w:rsidR="00BB61E3" w:rsidRPr="0010160F" w:rsidP="00BB61E3" w14:paraId="0FBFE886" w14:textId="77777777">
      <w:pPr>
        <w:spacing w:line="240" w:lineRule="auto"/>
        <w:rPr>
          <w:szCs w:val="22"/>
        </w:rPr>
      </w:pPr>
      <w:r w:rsidRPr="0010160F">
        <w:rPr>
          <w:szCs w:val="22"/>
        </w:rPr>
        <w:t>BT63 5UA</w:t>
      </w:r>
    </w:p>
    <w:p w:rsidR="00BB61E3" w:rsidRPr="0010160F" w:rsidP="00BB61E3" w14:paraId="50481ACB" w14:textId="77777777">
      <w:pPr>
        <w:spacing w:line="240" w:lineRule="auto"/>
        <w:rPr>
          <w:szCs w:val="22"/>
        </w:rPr>
      </w:pPr>
      <w:r w:rsidRPr="0010160F">
        <w:rPr>
          <w:szCs w:val="22"/>
        </w:rPr>
        <w:t>Spojené království (Severní Irsko)</w:t>
      </w:r>
    </w:p>
    <w:bookmarkEnd w:id="811"/>
    <w:p w:rsidR="00BB61E3" w:rsidRPr="0010160F" w:rsidP="00BB61E3" w14:paraId="7938CDD6" w14:textId="77777777">
      <w:pPr>
        <w:spacing w:line="240" w:lineRule="auto"/>
        <w:rPr>
          <w:szCs w:val="22"/>
        </w:rPr>
      </w:pPr>
    </w:p>
    <w:p w:rsidR="00BB61E3" w:rsidRPr="0010160F" w:rsidP="00BB61E3" w14:paraId="133D80C2" w14:textId="77777777">
      <w:pPr>
        <w:spacing w:line="240" w:lineRule="auto"/>
        <w:rPr>
          <w:szCs w:val="22"/>
        </w:rPr>
      </w:pPr>
    </w:p>
    <w:p w:rsidR="00BB61E3" w:rsidRPr="0010160F" w:rsidP="00BB61E3" w14:paraId="39814940" w14:textId="77777777">
      <w:pPr>
        <w:pStyle w:val="ListParagraph"/>
        <w:numPr>
          <w:ilvl w:val="0"/>
          <w:numId w:val="25"/>
        </w:numPr>
        <w:tabs>
          <w:tab w:val="left" w:pos="567"/>
        </w:tabs>
        <w:ind w:left="570"/>
        <w:outlineLvl w:val="0"/>
        <w:rPr>
          <w:rFonts w:ascii="Times New Roman" w:hAnsi="Times New Roman"/>
          <w:b/>
          <w:sz w:val="22"/>
          <w:szCs w:val="22"/>
        </w:rPr>
      </w:pPr>
      <w:r w:rsidRPr="0010160F">
        <w:rPr>
          <w:rFonts w:ascii="Times New Roman" w:hAnsi="Times New Roman"/>
          <w:b/>
          <w:sz w:val="22"/>
          <w:szCs w:val="22"/>
        </w:rPr>
        <w:t>PODMÍNKY NEBO OMEZENÍ VÝDEJE A POUŽITÍ</w:t>
      </w:r>
    </w:p>
    <w:p w:rsidR="00BB61E3" w:rsidRPr="0010160F" w:rsidP="00BB61E3" w14:paraId="2FE3EDA0" w14:textId="77777777">
      <w:pPr>
        <w:spacing w:line="240" w:lineRule="auto"/>
        <w:rPr>
          <w:szCs w:val="22"/>
        </w:rPr>
      </w:pPr>
    </w:p>
    <w:p w:rsidR="00BB61E3" w:rsidRPr="0010160F" w:rsidP="00BB61E3" w14:paraId="561FD0A4" w14:textId="77777777">
      <w:pPr>
        <w:numPr>
          <w:ilvl w:val="12"/>
          <w:numId w:val="0"/>
        </w:numPr>
        <w:spacing w:line="240" w:lineRule="auto"/>
        <w:rPr>
          <w:szCs w:val="22"/>
        </w:rPr>
      </w:pPr>
      <w:r w:rsidRPr="0010160F">
        <w:rPr>
          <w:szCs w:val="22"/>
        </w:rPr>
        <w:t>Výdej léčivého přípravku je vázán na lékařský předpis s omezením (viz příloha I: Souhrn údajů o přípravku, bod 4.2).</w:t>
      </w:r>
    </w:p>
    <w:p w:rsidR="00BB61E3" w:rsidRPr="0010160F" w:rsidP="00BB61E3" w14:paraId="1D94024A" w14:textId="77777777">
      <w:pPr>
        <w:numPr>
          <w:ilvl w:val="12"/>
          <w:numId w:val="0"/>
        </w:numPr>
        <w:spacing w:line="240" w:lineRule="auto"/>
        <w:rPr>
          <w:szCs w:val="22"/>
        </w:rPr>
      </w:pPr>
    </w:p>
    <w:p w:rsidR="00BB61E3" w:rsidRPr="0010160F" w:rsidP="00BB61E3" w14:paraId="52289B23" w14:textId="77777777">
      <w:pPr>
        <w:numPr>
          <w:ilvl w:val="12"/>
          <w:numId w:val="0"/>
        </w:numPr>
        <w:spacing w:line="240" w:lineRule="auto"/>
        <w:rPr>
          <w:szCs w:val="22"/>
        </w:rPr>
      </w:pPr>
    </w:p>
    <w:p w:rsidR="00BB61E3" w:rsidRPr="0010160F" w:rsidP="00BB61E3" w14:paraId="7AD467C6" w14:textId="77777777">
      <w:pPr>
        <w:pStyle w:val="ListParagraph"/>
        <w:numPr>
          <w:ilvl w:val="0"/>
          <w:numId w:val="25"/>
        </w:numPr>
        <w:tabs>
          <w:tab w:val="left" w:pos="567"/>
        </w:tabs>
        <w:ind w:left="570"/>
        <w:outlineLvl w:val="0"/>
        <w:rPr>
          <w:rFonts w:ascii="Times New Roman" w:hAnsi="Times New Roman"/>
          <w:b/>
          <w:bCs/>
          <w:sz w:val="22"/>
          <w:szCs w:val="22"/>
        </w:rPr>
      </w:pPr>
      <w:r w:rsidRPr="0010160F">
        <w:rPr>
          <w:rFonts w:ascii="Times New Roman" w:hAnsi="Times New Roman"/>
          <w:b/>
          <w:bCs/>
          <w:sz w:val="22"/>
          <w:szCs w:val="22"/>
        </w:rPr>
        <w:t>DALŠÍ PODMÍNKY A POŽADAVKY REGISTRACE</w:t>
      </w:r>
    </w:p>
    <w:p w:rsidR="00BB61E3" w:rsidRPr="0010160F" w:rsidP="00BB61E3" w14:paraId="419E23DF" w14:textId="77777777">
      <w:pPr>
        <w:spacing w:line="240" w:lineRule="auto"/>
        <w:ind w:right="-1"/>
        <w:rPr>
          <w:iCs/>
          <w:szCs w:val="22"/>
          <w:u w:val="single"/>
        </w:rPr>
      </w:pPr>
    </w:p>
    <w:p w:rsidR="00BB61E3" w:rsidRPr="0010160F" w:rsidP="00BB61E3" w14:paraId="6AD2EF1C" w14:textId="77777777">
      <w:pPr>
        <w:numPr>
          <w:ilvl w:val="0"/>
          <w:numId w:val="23"/>
        </w:numPr>
        <w:spacing w:line="240" w:lineRule="auto"/>
        <w:ind w:right="-1" w:hanging="720"/>
        <w:rPr>
          <w:b/>
          <w:szCs w:val="22"/>
        </w:rPr>
      </w:pPr>
      <w:r w:rsidRPr="0010160F">
        <w:rPr>
          <w:b/>
          <w:szCs w:val="22"/>
        </w:rPr>
        <w:t>Pravidelně aktualizované zprávy o bezpečnosti (PSUR)</w:t>
      </w:r>
    </w:p>
    <w:p w:rsidR="00BB61E3" w:rsidRPr="0010160F" w:rsidP="00BB61E3" w14:paraId="392C01DA" w14:textId="77777777">
      <w:pPr>
        <w:tabs>
          <w:tab w:val="left" w:pos="0"/>
        </w:tabs>
        <w:spacing w:line="240" w:lineRule="auto"/>
        <w:ind w:right="567"/>
        <w:rPr>
          <w:szCs w:val="22"/>
        </w:rPr>
      </w:pPr>
    </w:p>
    <w:p w:rsidR="00BB61E3" w:rsidRPr="0010160F" w:rsidP="00BB61E3" w14:paraId="684FEB9F" w14:textId="77777777">
      <w:pPr>
        <w:tabs>
          <w:tab w:val="left" w:pos="0"/>
        </w:tabs>
        <w:spacing w:line="240" w:lineRule="auto"/>
        <w:ind w:right="567"/>
        <w:rPr>
          <w:iCs/>
          <w:szCs w:val="22"/>
        </w:rPr>
      </w:pPr>
      <w:r w:rsidRPr="0010160F">
        <w:rPr>
          <w:szCs w:val="22"/>
        </w:rPr>
        <w:t>Požadavky pro předkládání PSUR pro tento léčivý přípravek jsou uvedeny v seznamu referenčních dat Unie (seznam EURD) stanoveném v čl. 107c odst. 7 směrnice 2001/83/ES a jakékoli následné změny jsou zveřejněny na evropském webovém portálu pro léčivé přípravky.</w:t>
      </w:r>
    </w:p>
    <w:p w:rsidR="00BB61E3" w:rsidRPr="0010160F" w:rsidP="00BB61E3" w14:paraId="5D0F3463" w14:textId="77777777">
      <w:pPr>
        <w:tabs>
          <w:tab w:val="left" w:pos="0"/>
        </w:tabs>
        <w:spacing w:line="240" w:lineRule="auto"/>
        <w:ind w:right="567"/>
        <w:rPr>
          <w:iCs/>
          <w:szCs w:val="22"/>
        </w:rPr>
      </w:pPr>
    </w:p>
    <w:p w:rsidR="00BB61E3" w:rsidRPr="0010160F" w:rsidP="00BB61E3" w14:paraId="2B599CF2" w14:textId="77777777">
      <w:pPr>
        <w:spacing w:line="240" w:lineRule="auto"/>
        <w:rPr>
          <w:iCs/>
          <w:szCs w:val="22"/>
        </w:rPr>
      </w:pPr>
      <w:r w:rsidRPr="0010160F">
        <w:rPr>
          <w:szCs w:val="22"/>
        </w:rPr>
        <w:t>Držitel rozhodnutí o registraci (MAH) předloží první PSUR pro tento léčivý přípravek do 6 měsíců od jeho registrace.</w:t>
      </w:r>
    </w:p>
    <w:p w:rsidR="00BB61E3" w:rsidRPr="0010160F" w:rsidP="00BB61E3" w14:paraId="27E6C7BB" w14:textId="77777777">
      <w:pPr>
        <w:spacing w:line="240" w:lineRule="auto"/>
        <w:ind w:right="-1"/>
        <w:rPr>
          <w:iCs/>
          <w:szCs w:val="22"/>
          <w:u w:val="single"/>
        </w:rPr>
      </w:pPr>
    </w:p>
    <w:p w:rsidR="00BB61E3" w:rsidRPr="0010160F" w:rsidP="00BB61E3" w14:paraId="5B892647" w14:textId="77777777">
      <w:pPr>
        <w:spacing w:line="240" w:lineRule="auto"/>
        <w:ind w:right="-1"/>
        <w:rPr>
          <w:szCs w:val="22"/>
          <w:u w:val="single"/>
        </w:rPr>
      </w:pPr>
    </w:p>
    <w:p w:rsidR="00BB61E3" w:rsidRPr="0010160F" w:rsidP="00BB61E3" w14:paraId="378E475D" w14:textId="77777777">
      <w:pPr>
        <w:pStyle w:val="ListParagraph"/>
        <w:numPr>
          <w:ilvl w:val="0"/>
          <w:numId w:val="25"/>
        </w:numPr>
        <w:tabs>
          <w:tab w:val="left" w:pos="567"/>
        </w:tabs>
        <w:ind w:left="570"/>
        <w:outlineLvl w:val="0"/>
        <w:rPr>
          <w:rFonts w:ascii="Times New Roman" w:hAnsi="Times New Roman"/>
          <w:b/>
          <w:sz w:val="22"/>
          <w:szCs w:val="22"/>
        </w:rPr>
      </w:pPr>
      <w:r w:rsidRPr="0010160F">
        <w:rPr>
          <w:rFonts w:ascii="Times New Roman" w:hAnsi="Times New Roman"/>
          <w:b/>
          <w:sz w:val="22"/>
          <w:szCs w:val="22"/>
        </w:rPr>
        <w:t>PODMÍNKY NEBO OMEZENÍ S OHLEDEM NA BEZPEČNÉ A ÚČINNÉ POUŽÍVÁNÍ LÉČIVÉHO PŘÍPRAVKU</w:t>
      </w:r>
    </w:p>
    <w:p w:rsidR="00BB61E3" w:rsidRPr="0010160F" w:rsidP="00BB61E3" w14:paraId="68547EE5" w14:textId="77777777">
      <w:pPr>
        <w:spacing w:line="240" w:lineRule="auto"/>
        <w:ind w:right="-1"/>
        <w:rPr>
          <w:szCs w:val="22"/>
          <w:u w:val="single"/>
        </w:rPr>
      </w:pPr>
    </w:p>
    <w:p w:rsidR="00BB61E3" w:rsidRPr="0010160F" w:rsidP="00BB61E3" w14:paraId="0C94F54E" w14:textId="77777777">
      <w:pPr>
        <w:numPr>
          <w:ilvl w:val="0"/>
          <w:numId w:val="23"/>
        </w:numPr>
        <w:spacing w:line="240" w:lineRule="auto"/>
        <w:ind w:right="-1" w:hanging="720"/>
        <w:rPr>
          <w:b/>
          <w:szCs w:val="22"/>
        </w:rPr>
      </w:pPr>
      <w:r w:rsidRPr="0010160F">
        <w:rPr>
          <w:b/>
          <w:szCs w:val="22"/>
        </w:rPr>
        <w:t>Plán řízení rizik (RMP)</w:t>
      </w:r>
    </w:p>
    <w:p w:rsidR="00BB61E3" w:rsidRPr="0010160F" w:rsidP="00BB61E3" w14:paraId="49936A35" w14:textId="77777777">
      <w:pPr>
        <w:spacing w:line="240" w:lineRule="auto"/>
        <w:ind w:left="720" w:right="-1"/>
        <w:rPr>
          <w:b/>
          <w:szCs w:val="22"/>
        </w:rPr>
      </w:pPr>
    </w:p>
    <w:p w:rsidR="00BB61E3" w:rsidRPr="0010160F" w:rsidP="00BB61E3" w14:paraId="375E47EC" w14:textId="77777777">
      <w:pPr>
        <w:tabs>
          <w:tab w:val="left" w:pos="0"/>
        </w:tabs>
        <w:spacing w:line="240" w:lineRule="auto"/>
        <w:ind w:right="567"/>
        <w:rPr>
          <w:szCs w:val="22"/>
        </w:rPr>
      </w:pPr>
      <w:r w:rsidRPr="0010160F">
        <w:rPr>
          <w:szCs w:val="22"/>
        </w:rPr>
        <w:t>Držitel rozhodnutí o registraci (MAH) uskuteční požadované činnosti a intervence v oblasti farmakovigilance podrobně popsané ve schváleném RMP uvedeném v modulu 1.8.2 registrace a ve veškerých schválených následných aktualizacích RMP.</w:t>
      </w:r>
    </w:p>
    <w:p w:rsidR="00BB61E3" w:rsidRPr="0010160F" w:rsidP="00BB61E3" w14:paraId="36FA0C51" w14:textId="77777777">
      <w:pPr>
        <w:spacing w:line="240" w:lineRule="auto"/>
        <w:ind w:right="-1"/>
        <w:rPr>
          <w:iCs/>
          <w:szCs w:val="22"/>
        </w:rPr>
      </w:pPr>
    </w:p>
    <w:p w:rsidR="00BB61E3" w:rsidRPr="0010160F" w:rsidP="00BB61E3" w14:paraId="31B74243" w14:textId="77777777">
      <w:pPr>
        <w:spacing w:line="240" w:lineRule="auto"/>
        <w:ind w:right="-1"/>
        <w:rPr>
          <w:iCs/>
          <w:szCs w:val="22"/>
        </w:rPr>
      </w:pPr>
      <w:r w:rsidRPr="0010160F">
        <w:rPr>
          <w:szCs w:val="22"/>
        </w:rPr>
        <w:t>Aktualizovaný RMP je třeba předložit:</w:t>
      </w:r>
    </w:p>
    <w:p w:rsidR="00BB61E3" w:rsidRPr="0010160F" w:rsidP="00BB61E3" w14:paraId="5E75DF14" w14:textId="77777777">
      <w:pPr>
        <w:numPr>
          <w:ilvl w:val="0"/>
          <w:numId w:val="22"/>
        </w:numPr>
        <w:tabs>
          <w:tab w:val="num" w:pos="567"/>
          <w:tab w:val="clear" w:pos="720"/>
        </w:tabs>
        <w:spacing w:line="240" w:lineRule="auto"/>
        <w:ind w:left="567" w:right="-1" w:hanging="567"/>
        <w:rPr>
          <w:iCs/>
          <w:szCs w:val="22"/>
        </w:rPr>
      </w:pPr>
      <w:r w:rsidRPr="0010160F">
        <w:rPr>
          <w:szCs w:val="22"/>
        </w:rPr>
        <w:t>na žádost Evropské agentury pro léčivé přípravky,</w:t>
      </w:r>
    </w:p>
    <w:p w:rsidR="00BB61E3" w:rsidRPr="0010160F" w:rsidP="00BB61E3" w14:paraId="6AFBDAD4" w14:textId="77777777">
      <w:pPr>
        <w:numPr>
          <w:ilvl w:val="0"/>
          <w:numId w:val="22"/>
        </w:numPr>
        <w:tabs>
          <w:tab w:val="num" w:pos="567"/>
          <w:tab w:val="clear" w:pos="720"/>
        </w:tabs>
        <w:spacing w:line="240" w:lineRule="auto"/>
        <w:ind w:left="567" w:right="-1" w:hanging="567"/>
        <w:rPr>
          <w:iCs/>
          <w:szCs w:val="22"/>
        </w:rPr>
      </w:pPr>
      <w:r w:rsidRPr="0010160F">
        <w:rPr>
          <w:szCs w:val="22"/>
        </w:rPr>
        <w:t>při každé změně systému řízení rizik, zejména v důsledku obdržení nových informací, které mohou vést k významným změnám poměru přínosů a rizik, nebo z důvodu dosažení význačného milníku (v rámci farmakovigilance nebo minimalizace rizik).</w:t>
      </w:r>
    </w:p>
    <w:p w:rsidR="00BB61E3" w:rsidRPr="0010160F" w:rsidP="00BB61E3" w14:paraId="5B06EBAD" w14:textId="77777777">
      <w:pPr>
        <w:tabs>
          <w:tab w:val="clear" w:pos="567"/>
        </w:tabs>
        <w:spacing w:line="240" w:lineRule="auto"/>
        <w:ind w:right="-1"/>
        <w:rPr>
          <w:iCs/>
          <w:szCs w:val="22"/>
        </w:rPr>
      </w:pPr>
    </w:p>
    <w:p w:rsidR="00BB61E3" w:rsidRPr="0010160F" w:rsidP="00BB61E3" w14:paraId="338C4502" w14:textId="77777777">
      <w:pPr>
        <w:tabs>
          <w:tab w:val="clear" w:pos="567"/>
        </w:tabs>
        <w:spacing w:line="240" w:lineRule="auto"/>
        <w:ind w:right="-1"/>
        <w:rPr>
          <w:iCs/>
          <w:szCs w:val="22"/>
        </w:rPr>
      </w:pPr>
    </w:p>
    <w:p w:rsidR="00BB61E3" w:rsidRPr="0010160F" w:rsidP="00BB61E3" w14:paraId="27402C8E" w14:textId="77777777">
      <w:pPr>
        <w:pStyle w:val="ListParagraph"/>
        <w:numPr>
          <w:ilvl w:val="0"/>
          <w:numId w:val="25"/>
        </w:numPr>
        <w:tabs>
          <w:tab w:val="left" w:pos="567"/>
        </w:tabs>
        <w:ind w:left="570"/>
        <w:outlineLvl w:val="0"/>
        <w:rPr>
          <w:rFonts w:ascii="Times New Roman" w:hAnsi="Times New Roman"/>
          <w:iCs/>
          <w:sz w:val="22"/>
          <w:szCs w:val="22"/>
        </w:rPr>
      </w:pPr>
      <w:r w:rsidRPr="0010160F">
        <w:rPr>
          <w:rFonts w:ascii="Times New Roman" w:hAnsi="Times New Roman"/>
          <w:b/>
          <w:sz w:val="22"/>
          <w:szCs w:val="22"/>
        </w:rPr>
        <w:t>ZVLÁŠTNÍ POVINNOST USKUTEČNIT POREGISTRAČNÍ OPATŘENÍ PRO REGISTRACI PŘÍPRAVKU ZA VÝJIMEČNÝCH OKOLNOSTÍ</w:t>
      </w:r>
    </w:p>
    <w:p w:rsidR="00BB61E3" w:rsidRPr="0010160F" w:rsidP="00BB61E3" w14:paraId="63F9FA5B" w14:textId="77777777">
      <w:pPr>
        <w:tabs>
          <w:tab w:val="clear" w:pos="567"/>
        </w:tabs>
        <w:spacing w:line="240" w:lineRule="auto"/>
        <w:ind w:right="-1"/>
        <w:rPr>
          <w:iCs/>
          <w:szCs w:val="22"/>
        </w:rPr>
      </w:pPr>
    </w:p>
    <w:p w:rsidR="00BB61E3" w:rsidRPr="0010160F" w:rsidP="00BB61E3" w14:paraId="08066CCC" w14:textId="77777777">
      <w:pPr>
        <w:autoSpaceDE w:val="0"/>
        <w:autoSpaceDN w:val="0"/>
        <w:rPr>
          <w:szCs w:val="22"/>
        </w:rPr>
      </w:pPr>
      <w:r w:rsidRPr="0010160F">
        <w:rPr>
          <w:szCs w:val="22"/>
        </w:rPr>
        <w:t>Tato registrace byla schválena za „výjimečných okolností“, a proto podle čl. 14 odst. 8 nařízení (ES) č. 726/2004 držitel rozhodnutí o registraci uskuteční v daném termínu následující opatření:</w:t>
      </w:r>
    </w:p>
    <w:p w:rsidR="00BB61E3" w:rsidRPr="0010160F" w:rsidP="00BB61E3" w14:paraId="79888B9F" w14:textId="77777777">
      <w:pPr>
        <w:tabs>
          <w:tab w:val="clear" w:pos="567"/>
        </w:tabs>
        <w:spacing w:line="240" w:lineRule="auto"/>
        <w:ind w:right="-1"/>
        <w:rPr>
          <w:iCs/>
          <w:szCs w:val="22"/>
        </w:rPr>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6"/>
        <w:gridCol w:w="2625"/>
      </w:tblGrid>
      <w:tr w14:paraId="6BA8EEB3" w14:textId="77777777" w:rsidTr="007A0F9E">
        <w:tblPrEx>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blHeader/>
        </w:trPr>
        <w:tc>
          <w:tcPr>
            <w:tcW w:w="6446" w:type="dxa"/>
            <w:shd w:val="clear" w:color="auto" w:fill="auto"/>
          </w:tcPr>
          <w:p w:rsidR="00BB61E3" w:rsidRPr="0010160F" w:rsidP="007A0F9E" w14:paraId="066157D7" w14:textId="77777777">
            <w:pPr>
              <w:spacing w:after="140" w:line="280" w:lineRule="atLeast"/>
              <w:rPr>
                <w:b/>
                <w:szCs w:val="22"/>
              </w:rPr>
            </w:pPr>
            <w:r w:rsidRPr="0010160F">
              <w:rPr>
                <w:b/>
                <w:szCs w:val="22"/>
              </w:rPr>
              <w:t>Popis</w:t>
            </w:r>
          </w:p>
        </w:tc>
        <w:tc>
          <w:tcPr>
            <w:tcW w:w="2625" w:type="dxa"/>
            <w:shd w:val="clear" w:color="auto" w:fill="auto"/>
          </w:tcPr>
          <w:p w:rsidR="00BB61E3" w:rsidRPr="0010160F" w:rsidP="007A0F9E" w14:paraId="5F7376FF" w14:textId="0DA0FE41">
            <w:pPr>
              <w:spacing w:after="140" w:line="280" w:lineRule="atLeast"/>
              <w:rPr>
                <w:b/>
                <w:szCs w:val="22"/>
                <w:shd w:val="clear" w:color="auto" w:fill="E6E6E6"/>
              </w:rPr>
            </w:pPr>
            <w:del w:id="813" w:author="Auteur">
              <w:r w:rsidRPr="0010160F">
                <w:rPr>
                  <w:b/>
                  <w:szCs w:val="22"/>
                  <w:shd w:val="clear" w:color="auto" w:fill="E6E6E6"/>
                </w:rPr>
                <w:delText>Předkládání údajů</w:delText>
              </w:r>
            </w:del>
            <w:ins w:id="814" w:author="Auteur">
              <w:r w:rsidR="00EA7AAD">
                <w:rPr>
                  <w:b/>
                  <w:szCs w:val="22"/>
                  <w:shd w:val="clear" w:color="auto" w:fill="E6E6E6"/>
                </w:rPr>
                <w:t>Termíny splnění</w:t>
              </w:r>
            </w:ins>
          </w:p>
        </w:tc>
      </w:tr>
      <w:tr w14:paraId="3B3F0476" w14:textId="77777777" w:rsidTr="007A0F9E">
        <w:tblPrEx>
          <w:tblW w:w="9071" w:type="dxa"/>
          <w:tblInd w:w="-5" w:type="dxa"/>
          <w:tblLook w:val="01E0"/>
        </w:tblPrEx>
        <w:tc>
          <w:tcPr>
            <w:tcW w:w="6446" w:type="dxa"/>
            <w:shd w:val="clear" w:color="auto" w:fill="auto"/>
          </w:tcPr>
          <w:p w:rsidR="00BB61E3" w:rsidRPr="0010160F" w:rsidP="007A0F9E" w14:paraId="4ADA2F9B" w14:textId="13DB0E77">
            <w:pPr>
              <w:pStyle w:val="BodytextAgency"/>
              <w:rPr>
                <w:rFonts w:ascii="Times New Roman" w:hAnsi="Times New Roman" w:cs="Times New Roman"/>
                <w:sz w:val="22"/>
                <w:szCs w:val="22"/>
              </w:rPr>
            </w:pPr>
            <w:r w:rsidRPr="0010160F">
              <w:rPr>
                <w:rFonts w:ascii="Times New Roman" w:hAnsi="Times New Roman" w:cs="Times New Roman"/>
                <w:sz w:val="22"/>
                <w:szCs w:val="22"/>
              </w:rPr>
              <w:t>S cílem zjistit, zda léčba odevixib</w:t>
            </w:r>
            <w:r w:rsidR="00865F6C">
              <w:rPr>
                <w:rFonts w:ascii="Times New Roman" w:hAnsi="Times New Roman" w:cs="Times New Roman"/>
                <w:sz w:val="22"/>
                <w:szCs w:val="22"/>
              </w:rPr>
              <w:t>á</w:t>
            </w:r>
            <w:r w:rsidRPr="0010160F">
              <w:rPr>
                <w:rFonts w:ascii="Times New Roman" w:hAnsi="Times New Roman" w:cs="Times New Roman"/>
                <w:sz w:val="22"/>
                <w:szCs w:val="22"/>
              </w:rPr>
              <w:t xml:space="preserve">tem oddaluje chirurgickou biliární diverzi a/nebo transplantaci jater, s odpovídajícím porovnáním </w:t>
            </w:r>
            <w:r w:rsidRPr="0010160F">
              <w:rPr>
                <w:rFonts w:ascii="Times New Roman" w:hAnsi="Times New Roman" w:cs="Times New Roman"/>
                <w:sz w:val="22"/>
                <w:szCs w:val="22"/>
              </w:rPr>
              <w:t>s neléčenými pacienty s PFIC, má držitel rozhodnutí o registraci podle dohodnutého protokolu provést studii založenou na údajích z registru onemocnění týkajících se pacientů s progresivní familiární intrahepatální cholestázou (PFIC) ve věku od 6 měsíců a předložit její výsledky.</w:t>
            </w:r>
          </w:p>
        </w:tc>
        <w:tc>
          <w:tcPr>
            <w:tcW w:w="2625" w:type="dxa"/>
            <w:shd w:val="clear" w:color="auto" w:fill="auto"/>
          </w:tcPr>
          <w:p w:rsidR="00BB61E3" w:rsidRPr="0010160F" w:rsidP="007A0F9E" w14:paraId="2F611A69" w14:textId="77777777">
            <w:pPr>
              <w:pStyle w:val="BodytextAgency"/>
              <w:rPr>
                <w:rFonts w:ascii="Times New Roman" w:hAnsi="Times New Roman" w:cs="Times New Roman"/>
                <w:sz w:val="22"/>
                <w:szCs w:val="22"/>
              </w:rPr>
            </w:pPr>
            <w:r w:rsidRPr="0010160F">
              <w:rPr>
                <w:rFonts w:ascii="Times New Roman" w:hAnsi="Times New Roman" w:cs="Times New Roman"/>
                <w:sz w:val="22"/>
                <w:szCs w:val="22"/>
              </w:rPr>
              <w:t xml:space="preserve">Společně s každoročním vyhodnocením je třeba </w:t>
            </w:r>
            <w:r w:rsidRPr="0010160F">
              <w:rPr>
                <w:rFonts w:ascii="Times New Roman" w:hAnsi="Times New Roman" w:cs="Times New Roman"/>
                <w:sz w:val="22"/>
                <w:szCs w:val="22"/>
              </w:rPr>
              <w:t>předkládat roční průběžné zprávy.</w:t>
            </w:r>
          </w:p>
        </w:tc>
      </w:tr>
    </w:tbl>
    <w:p w:rsidR="00BB61E3" w:rsidRPr="0010160F" w:rsidP="00BB61E3" w14:paraId="7B9B064B" w14:textId="77777777">
      <w:pPr>
        <w:spacing w:line="240" w:lineRule="auto"/>
        <w:ind w:right="566"/>
        <w:rPr>
          <w:szCs w:val="22"/>
        </w:rPr>
      </w:pPr>
    </w:p>
    <w:p w:rsidR="008929AA" w:rsidRPr="0010160F" w:rsidP="00A94EB8" w14:paraId="054D6CE0" w14:textId="77777777">
      <w:pPr>
        <w:pStyle w:val="Style8"/>
      </w:pPr>
    </w:p>
    <w:p w:rsidR="00812D16" w:rsidRPr="0010160F" w:rsidP="003C4530" w14:paraId="06568A25" w14:textId="77777777">
      <w:pPr>
        <w:numPr>
          <w:ilvl w:val="12"/>
          <w:numId w:val="0"/>
        </w:numPr>
        <w:spacing w:line="240" w:lineRule="auto"/>
        <w:ind w:right="-2"/>
        <w:rPr>
          <w:szCs w:val="22"/>
        </w:rPr>
      </w:pPr>
      <w:r w:rsidRPr="0010160F">
        <w:rPr>
          <w:szCs w:val="22"/>
        </w:rPr>
        <w:br w:type="page"/>
      </w:r>
    </w:p>
    <w:p w:rsidR="00812D16" w:rsidRPr="004E6475" w:rsidP="00204AAB" w14:paraId="0059D619" w14:textId="77777777">
      <w:pPr>
        <w:spacing w:line="240" w:lineRule="auto"/>
        <w:rPr>
          <w:szCs w:val="22"/>
        </w:rPr>
      </w:pPr>
    </w:p>
    <w:p w:rsidR="00812D16" w:rsidRPr="004E6475" w:rsidP="00204AAB" w14:paraId="11772519" w14:textId="77777777">
      <w:pPr>
        <w:spacing w:line="240" w:lineRule="auto"/>
        <w:rPr>
          <w:szCs w:val="22"/>
        </w:rPr>
      </w:pPr>
    </w:p>
    <w:p w:rsidR="00812D16" w:rsidRPr="004E6475" w:rsidP="00204AAB" w14:paraId="22D6E369" w14:textId="77777777">
      <w:pPr>
        <w:spacing w:line="240" w:lineRule="auto"/>
        <w:rPr>
          <w:szCs w:val="22"/>
        </w:rPr>
      </w:pPr>
    </w:p>
    <w:p w:rsidR="00812D16" w:rsidRPr="004E6475" w:rsidP="00204AAB" w14:paraId="28DF0540" w14:textId="77777777">
      <w:pPr>
        <w:spacing w:line="240" w:lineRule="auto"/>
      </w:pPr>
    </w:p>
    <w:p w:rsidR="00812D16" w:rsidRPr="004E6475" w:rsidP="00204AAB" w14:paraId="0ED92698" w14:textId="77777777">
      <w:pPr>
        <w:spacing w:line="240" w:lineRule="auto"/>
      </w:pPr>
    </w:p>
    <w:p w:rsidR="00812D16" w:rsidRPr="004E6475" w:rsidP="00204AAB" w14:paraId="3BAA4D7E" w14:textId="77777777">
      <w:pPr>
        <w:spacing w:line="240" w:lineRule="auto"/>
      </w:pPr>
    </w:p>
    <w:p w:rsidR="00812D16" w:rsidRPr="004E6475" w:rsidP="00204AAB" w14:paraId="0F6B9E10" w14:textId="77777777">
      <w:pPr>
        <w:spacing w:line="240" w:lineRule="auto"/>
      </w:pPr>
    </w:p>
    <w:p w:rsidR="00812D16" w:rsidRPr="004E6475" w:rsidP="00204AAB" w14:paraId="2E9B83A3" w14:textId="77777777">
      <w:pPr>
        <w:spacing w:line="240" w:lineRule="auto"/>
      </w:pPr>
    </w:p>
    <w:p w:rsidR="00812D16" w:rsidRPr="004E6475" w:rsidP="00204AAB" w14:paraId="1F15C40E" w14:textId="77777777">
      <w:pPr>
        <w:spacing w:line="240" w:lineRule="auto"/>
        <w:rPr>
          <w:szCs w:val="22"/>
        </w:rPr>
      </w:pPr>
    </w:p>
    <w:p w:rsidR="00812D16" w:rsidRPr="004E6475" w:rsidP="00204AAB" w14:paraId="210F1DA3" w14:textId="77777777">
      <w:pPr>
        <w:spacing w:line="240" w:lineRule="auto"/>
        <w:rPr>
          <w:szCs w:val="22"/>
        </w:rPr>
      </w:pPr>
    </w:p>
    <w:p w:rsidR="00812D16" w:rsidRPr="004E6475" w:rsidP="00204AAB" w14:paraId="5BF0B3CE" w14:textId="77777777">
      <w:pPr>
        <w:spacing w:line="240" w:lineRule="auto"/>
        <w:rPr>
          <w:szCs w:val="22"/>
        </w:rPr>
      </w:pPr>
    </w:p>
    <w:p w:rsidR="00812D16" w:rsidRPr="004E6475" w:rsidP="00204AAB" w14:paraId="3C2ECB84" w14:textId="77777777">
      <w:pPr>
        <w:spacing w:line="240" w:lineRule="auto"/>
        <w:rPr>
          <w:szCs w:val="22"/>
        </w:rPr>
      </w:pPr>
    </w:p>
    <w:p w:rsidR="00812D16" w:rsidRPr="004E6475" w:rsidP="00204AAB" w14:paraId="6A424D15" w14:textId="77777777">
      <w:pPr>
        <w:spacing w:line="240" w:lineRule="auto"/>
        <w:rPr>
          <w:szCs w:val="22"/>
        </w:rPr>
      </w:pPr>
    </w:p>
    <w:p w:rsidR="00812D16" w:rsidRPr="004E6475" w:rsidP="00204AAB" w14:paraId="0C941F6F" w14:textId="77777777">
      <w:pPr>
        <w:spacing w:line="240" w:lineRule="auto"/>
        <w:rPr>
          <w:szCs w:val="22"/>
        </w:rPr>
      </w:pPr>
    </w:p>
    <w:p w:rsidR="00812D16" w:rsidRPr="004E6475" w:rsidP="00204AAB" w14:paraId="2986A205" w14:textId="77777777">
      <w:pPr>
        <w:spacing w:line="240" w:lineRule="auto"/>
        <w:rPr>
          <w:szCs w:val="22"/>
        </w:rPr>
      </w:pPr>
    </w:p>
    <w:p w:rsidR="00812D16" w:rsidRPr="004E6475" w:rsidP="00C20ABC" w14:paraId="2D02523D" w14:textId="77777777">
      <w:pPr>
        <w:spacing w:line="240" w:lineRule="auto"/>
        <w:rPr>
          <w:szCs w:val="22"/>
        </w:rPr>
      </w:pPr>
    </w:p>
    <w:p w:rsidR="00812D16" w:rsidRPr="004E6475" w:rsidP="00C20ABC" w14:paraId="4D19BF62" w14:textId="77777777">
      <w:pPr>
        <w:spacing w:line="240" w:lineRule="auto"/>
        <w:rPr>
          <w:szCs w:val="22"/>
        </w:rPr>
      </w:pPr>
    </w:p>
    <w:p w:rsidR="00812D16" w:rsidRPr="004E6475" w:rsidP="00C20ABC" w14:paraId="6FCFE88B" w14:textId="77777777">
      <w:pPr>
        <w:spacing w:line="240" w:lineRule="auto"/>
        <w:rPr>
          <w:szCs w:val="22"/>
        </w:rPr>
      </w:pPr>
    </w:p>
    <w:p w:rsidR="00812D16" w:rsidRPr="004E6475" w:rsidP="00C20ABC" w14:paraId="16190373" w14:textId="77777777">
      <w:pPr>
        <w:spacing w:line="240" w:lineRule="auto"/>
        <w:rPr>
          <w:szCs w:val="22"/>
        </w:rPr>
      </w:pPr>
    </w:p>
    <w:p w:rsidR="00812D16" w:rsidRPr="004E6475" w:rsidP="00C20ABC" w14:paraId="58A61C6E" w14:textId="77777777">
      <w:pPr>
        <w:spacing w:line="240" w:lineRule="auto"/>
        <w:rPr>
          <w:szCs w:val="22"/>
        </w:rPr>
      </w:pPr>
    </w:p>
    <w:p w:rsidR="00812D16" w:rsidRPr="004E6475" w:rsidP="00C20ABC" w14:paraId="779D9700" w14:textId="77777777">
      <w:pPr>
        <w:spacing w:line="240" w:lineRule="auto"/>
        <w:rPr>
          <w:szCs w:val="22"/>
        </w:rPr>
      </w:pPr>
    </w:p>
    <w:p w:rsidR="00885BF1" w:rsidP="00C20ABC" w14:paraId="73B6E28B" w14:textId="77777777">
      <w:pPr>
        <w:spacing w:line="240" w:lineRule="auto"/>
        <w:rPr>
          <w:szCs w:val="22"/>
        </w:rPr>
      </w:pPr>
    </w:p>
    <w:p w:rsidR="00E868DE" w:rsidRPr="004E6475" w:rsidP="00C20ABC" w14:paraId="55D1FE0B" w14:textId="77777777">
      <w:pPr>
        <w:spacing w:line="240" w:lineRule="auto"/>
        <w:rPr>
          <w:szCs w:val="22"/>
        </w:rPr>
      </w:pPr>
    </w:p>
    <w:p w:rsidR="00812D16" w:rsidRPr="004E6475" w:rsidP="00204AAB" w14:paraId="4A1DDEF7" w14:textId="77777777">
      <w:pPr>
        <w:spacing w:line="240" w:lineRule="auto"/>
        <w:jc w:val="center"/>
        <w:outlineLvl w:val="0"/>
        <w:rPr>
          <w:b/>
          <w:szCs w:val="22"/>
        </w:rPr>
      </w:pPr>
      <w:r w:rsidRPr="004E6475">
        <w:rPr>
          <w:b/>
          <w:szCs w:val="22"/>
        </w:rPr>
        <w:t>PŘÍLOHA III</w:t>
      </w:r>
    </w:p>
    <w:p w:rsidR="00812D16" w:rsidRPr="004E6475" w:rsidP="00204AAB" w14:paraId="76FF75EE" w14:textId="77777777">
      <w:pPr>
        <w:spacing w:line="240" w:lineRule="auto"/>
        <w:jc w:val="center"/>
        <w:rPr>
          <w:b/>
          <w:szCs w:val="22"/>
        </w:rPr>
      </w:pPr>
    </w:p>
    <w:p w:rsidR="00812D16" w:rsidRPr="004E6475" w:rsidP="00204AAB" w14:paraId="415C2140" w14:textId="77777777">
      <w:pPr>
        <w:spacing w:line="240" w:lineRule="auto"/>
        <w:jc w:val="center"/>
        <w:outlineLvl w:val="0"/>
        <w:rPr>
          <w:b/>
          <w:szCs w:val="22"/>
        </w:rPr>
      </w:pPr>
      <w:r w:rsidRPr="004E6475">
        <w:rPr>
          <w:b/>
          <w:szCs w:val="22"/>
        </w:rPr>
        <w:t>OZNAČENÍ NA OBALU A PŘÍBALOVÁ INFORMACE</w:t>
      </w:r>
    </w:p>
    <w:p w:rsidR="000166C1" w:rsidRPr="004E6475" w:rsidP="00204AAB" w14:paraId="06745C69" w14:textId="77777777">
      <w:pPr>
        <w:spacing w:line="240" w:lineRule="auto"/>
        <w:rPr>
          <w:b/>
          <w:szCs w:val="22"/>
        </w:rPr>
      </w:pPr>
      <w:r w:rsidRPr="004E6475">
        <w:br w:type="page"/>
      </w:r>
    </w:p>
    <w:p w:rsidR="000166C1" w:rsidRPr="004E6475" w:rsidP="00C20ABC" w14:paraId="3909D88D" w14:textId="77777777">
      <w:pPr>
        <w:spacing w:line="240" w:lineRule="auto"/>
        <w:rPr>
          <w:szCs w:val="22"/>
        </w:rPr>
      </w:pPr>
    </w:p>
    <w:p w:rsidR="000166C1" w:rsidRPr="004E6475" w:rsidP="00C20ABC" w14:paraId="49C559BC" w14:textId="77777777">
      <w:pPr>
        <w:spacing w:line="240" w:lineRule="auto"/>
        <w:rPr>
          <w:szCs w:val="22"/>
        </w:rPr>
      </w:pPr>
    </w:p>
    <w:p w:rsidR="000166C1" w:rsidRPr="004E6475" w:rsidP="00C20ABC" w14:paraId="33106A33" w14:textId="77777777">
      <w:pPr>
        <w:spacing w:line="240" w:lineRule="auto"/>
        <w:rPr>
          <w:szCs w:val="22"/>
        </w:rPr>
      </w:pPr>
    </w:p>
    <w:p w:rsidR="000166C1" w:rsidRPr="004E6475" w:rsidP="00C20ABC" w14:paraId="17C6E565" w14:textId="77777777">
      <w:pPr>
        <w:spacing w:line="240" w:lineRule="auto"/>
        <w:rPr>
          <w:szCs w:val="22"/>
        </w:rPr>
      </w:pPr>
    </w:p>
    <w:p w:rsidR="000166C1" w:rsidRPr="004E6475" w:rsidP="00C20ABC" w14:paraId="445B1661" w14:textId="77777777">
      <w:pPr>
        <w:spacing w:line="240" w:lineRule="auto"/>
        <w:rPr>
          <w:szCs w:val="22"/>
        </w:rPr>
      </w:pPr>
    </w:p>
    <w:p w:rsidR="000166C1" w:rsidRPr="004E6475" w:rsidP="00C20ABC" w14:paraId="75765409" w14:textId="77777777">
      <w:pPr>
        <w:spacing w:line="240" w:lineRule="auto"/>
        <w:rPr>
          <w:szCs w:val="22"/>
        </w:rPr>
      </w:pPr>
    </w:p>
    <w:p w:rsidR="000166C1" w:rsidRPr="004E6475" w:rsidP="00C20ABC" w14:paraId="5782E470" w14:textId="77777777">
      <w:pPr>
        <w:spacing w:line="240" w:lineRule="auto"/>
        <w:rPr>
          <w:szCs w:val="22"/>
        </w:rPr>
      </w:pPr>
    </w:p>
    <w:p w:rsidR="000166C1" w:rsidRPr="004E6475" w:rsidP="00C20ABC" w14:paraId="5382909A" w14:textId="77777777">
      <w:pPr>
        <w:spacing w:line="240" w:lineRule="auto"/>
        <w:rPr>
          <w:szCs w:val="22"/>
        </w:rPr>
      </w:pPr>
    </w:p>
    <w:p w:rsidR="000166C1" w:rsidRPr="004E6475" w:rsidP="00C20ABC" w14:paraId="52F23DB5" w14:textId="77777777">
      <w:pPr>
        <w:spacing w:line="240" w:lineRule="auto"/>
        <w:rPr>
          <w:szCs w:val="22"/>
        </w:rPr>
      </w:pPr>
    </w:p>
    <w:p w:rsidR="000166C1" w:rsidRPr="004E6475" w:rsidP="00C20ABC" w14:paraId="323639D2" w14:textId="77777777">
      <w:pPr>
        <w:spacing w:line="240" w:lineRule="auto"/>
        <w:rPr>
          <w:szCs w:val="22"/>
        </w:rPr>
      </w:pPr>
    </w:p>
    <w:p w:rsidR="000166C1" w:rsidRPr="004E6475" w:rsidP="00C20ABC" w14:paraId="65550ACC" w14:textId="77777777">
      <w:pPr>
        <w:spacing w:line="240" w:lineRule="auto"/>
        <w:rPr>
          <w:szCs w:val="22"/>
        </w:rPr>
      </w:pPr>
    </w:p>
    <w:p w:rsidR="000166C1" w:rsidRPr="004E6475" w:rsidP="00C20ABC" w14:paraId="0A8C2854" w14:textId="77777777">
      <w:pPr>
        <w:spacing w:line="240" w:lineRule="auto"/>
        <w:rPr>
          <w:szCs w:val="22"/>
        </w:rPr>
      </w:pPr>
    </w:p>
    <w:p w:rsidR="000166C1" w:rsidRPr="004E6475" w:rsidP="00C20ABC" w14:paraId="3DF3C76D" w14:textId="77777777">
      <w:pPr>
        <w:spacing w:line="240" w:lineRule="auto"/>
        <w:rPr>
          <w:szCs w:val="22"/>
        </w:rPr>
      </w:pPr>
    </w:p>
    <w:p w:rsidR="000166C1" w:rsidRPr="004E6475" w:rsidP="00C20ABC" w14:paraId="4C36812E" w14:textId="77777777">
      <w:pPr>
        <w:spacing w:line="240" w:lineRule="auto"/>
        <w:rPr>
          <w:szCs w:val="22"/>
        </w:rPr>
      </w:pPr>
    </w:p>
    <w:p w:rsidR="000166C1" w:rsidRPr="004E6475" w:rsidP="00C20ABC" w14:paraId="6206A0B8" w14:textId="77777777">
      <w:pPr>
        <w:spacing w:line="240" w:lineRule="auto"/>
        <w:rPr>
          <w:szCs w:val="22"/>
        </w:rPr>
      </w:pPr>
    </w:p>
    <w:p w:rsidR="000166C1" w:rsidRPr="004E6475" w:rsidP="00C20ABC" w14:paraId="335098F9" w14:textId="77777777">
      <w:pPr>
        <w:spacing w:line="240" w:lineRule="auto"/>
        <w:rPr>
          <w:szCs w:val="22"/>
        </w:rPr>
      </w:pPr>
    </w:p>
    <w:p w:rsidR="000166C1" w:rsidRPr="004E6475" w:rsidP="00C20ABC" w14:paraId="3609520A" w14:textId="77777777">
      <w:pPr>
        <w:spacing w:line="240" w:lineRule="auto"/>
        <w:rPr>
          <w:szCs w:val="22"/>
        </w:rPr>
      </w:pPr>
    </w:p>
    <w:p w:rsidR="000166C1" w:rsidRPr="004E6475" w:rsidP="00C20ABC" w14:paraId="1E9D0B59" w14:textId="77777777">
      <w:pPr>
        <w:spacing w:line="240" w:lineRule="auto"/>
        <w:rPr>
          <w:szCs w:val="22"/>
        </w:rPr>
      </w:pPr>
    </w:p>
    <w:p w:rsidR="00B64B2F" w:rsidRPr="004E6475" w:rsidP="00C20ABC" w14:paraId="09C91447" w14:textId="77777777">
      <w:pPr>
        <w:spacing w:line="240" w:lineRule="auto"/>
        <w:rPr>
          <w:szCs w:val="22"/>
        </w:rPr>
      </w:pPr>
    </w:p>
    <w:p w:rsidR="00B64B2F" w:rsidRPr="004E6475" w:rsidP="00C20ABC" w14:paraId="021B8B17" w14:textId="77777777">
      <w:pPr>
        <w:spacing w:line="240" w:lineRule="auto"/>
        <w:rPr>
          <w:szCs w:val="22"/>
        </w:rPr>
      </w:pPr>
    </w:p>
    <w:p w:rsidR="00B64B2F" w:rsidRPr="004E6475" w:rsidP="00C20ABC" w14:paraId="75B393AB" w14:textId="77777777">
      <w:pPr>
        <w:spacing w:line="240" w:lineRule="auto"/>
        <w:rPr>
          <w:szCs w:val="22"/>
        </w:rPr>
      </w:pPr>
    </w:p>
    <w:p w:rsidR="00B64B2F" w:rsidRPr="004E6475" w:rsidP="00C20ABC" w14:paraId="05350EAC" w14:textId="77777777">
      <w:pPr>
        <w:spacing w:line="240" w:lineRule="auto"/>
        <w:rPr>
          <w:szCs w:val="22"/>
        </w:rPr>
      </w:pPr>
    </w:p>
    <w:p w:rsidR="00885BF1" w:rsidRPr="004E6475" w:rsidP="00C20ABC" w14:paraId="5F809727" w14:textId="77777777">
      <w:pPr>
        <w:spacing w:line="240" w:lineRule="auto"/>
        <w:rPr>
          <w:szCs w:val="22"/>
        </w:rPr>
      </w:pPr>
    </w:p>
    <w:p w:rsidR="00812D16" w:rsidRPr="004E6475" w:rsidP="002B1230" w14:paraId="6333959F" w14:textId="77777777">
      <w:pPr>
        <w:pStyle w:val="ListParagraph"/>
        <w:numPr>
          <w:ilvl w:val="0"/>
          <w:numId w:val="4"/>
        </w:numPr>
        <w:jc w:val="center"/>
        <w:outlineLvl w:val="0"/>
        <w:rPr>
          <w:rFonts w:ascii="Times New Roman" w:hAnsi="Times New Roman"/>
          <w:b/>
          <w:sz w:val="22"/>
          <w:szCs w:val="22"/>
        </w:rPr>
      </w:pPr>
      <w:r w:rsidRPr="004E6475">
        <w:rPr>
          <w:rFonts w:ascii="Times New Roman" w:hAnsi="Times New Roman"/>
          <w:b/>
          <w:sz w:val="22"/>
          <w:szCs w:val="22"/>
        </w:rPr>
        <w:t>OZNAČENÍ NA OBALU</w:t>
      </w:r>
    </w:p>
    <w:p w:rsidR="004F502A" w:rsidRPr="004E6475" w:rsidP="00A93F83" w14:paraId="4CFFE887" w14:textId="77777777">
      <w:pPr>
        <w:spacing w:line="240" w:lineRule="auto"/>
        <w:rPr>
          <w:b/>
          <w:szCs w:val="22"/>
        </w:rPr>
      </w:pPr>
    </w:p>
    <w:p w:rsidR="00812D16" w:rsidRPr="004E6475" w:rsidP="00204AAB" w14:paraId="10884EE0" w14:textId="77777777">
      <w:pPr>
        <w:shd w:val="clear" w:color="auto" w:fill="FFFFFF"/>
        <w:spacing w:line="240" w:lineRule="auto"/>
        <w:rPr>
          <w:szCs w:val="22"/>
        </w:rPr>
      </w:pPr>
      <w:r w:rsidRPr="004E6475">
        <w:br w:type="page"/>
      </w:r>
    </w:p>
    <w:p w:rsidR="0059772C" w:rsidRPr="004E6475" w:rsidP="0059772C" w14:paraId="584693F5" w14:textId="77777777">
      <w:pPr>
        <w:pBdr>
          <w:top w:val="single" w:sz="4" w:space="1" w:color="auto"/>
          <w:left w:val="single" w:sz="4" w:space="4" w:color="auto"/>
          <w:bottom w:val="single" w:sz="4" w:space="1" w:color="auto"/>
          <w:right w:val="single" w:sz="4" w:space="4" w:color="auto"/>
        </w:pBdr>
        <w:spacing w:line="240" w:lineRule="auto"/>
        <w:rPr>
          <w:b/>
          <w:szCs w:val="22"/>
        </w:rPr>
      </w:pPr>
      <w:r w:rsidRPr="004E6475">
        <w:rPr>
          <w:b/>
          <w:szCs w:val="22"/>
        </w:rPr>
        <w:t>ÚDAJE UVÁDĚNÉ NA VNĚJŠÍM OBALU</w:t>
      </w:r>
    </w:p>
    <w:p w:rsidR="000376A0" w:rsidRPr="004E6475" w:rsidP="001E14D0" w14:paraId="26A6FAC4" w14:textId="77777777">
      <w:pPr>
        <w:pBdr>
          <w:top w:val="single" w:sz="4" w:space="1" w:color="auto"/>
          <w:left w:val="single" w:sz="4" w:space="4" w:color="auto"/>
          <w:bottom w:val="single" w:sz="4" w:space="1" w:color="auto"/>
          <w:right w:val="single" w:sz="4" w:space="4" w:color="auto"/>
        </w:pBdr>
        <w:spacing w:line="240" w:lineRule="auto"/>
        <w:rPr>
          <w:b/>
          <w:szCs w:val="22"/>
        </w:rPr>
      </w:pPr>
    </w:p>
    <w:p w:rsidR="0059772C" w:rsidRPr="004E6475" w:rsidP="0059772C" w14:paraId="6EEF0618"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4E6475">
        <w:rPr>
          <w:b/>
          <w:szCs w:val="22"/>
        </w:rPr>
        <w:t>KRABIČKA PRO 200 MIKROGRAMŮ</w:t>
      </w:r>
    </w:p>
    <w:p w:rsidR="0059772C" w:rsidRPr="004E6475" w:rsidP="0059772C" w14:paraId="62C9BF34" w14:textId="77777777">
      <w:pPr>
        <w:spacing w:line="240" w:lineRule="auto"/>
      </w:pPr>
    </w:p>
    <w:p w:rsidR="0059772C" w:rsidRPr="004E6475" w:rsidP="0059772C" w14:paraId="70B90AB9" w14:textId="77777777">
      <w:pPr>
        <w:spacing w:line="240" w:lineRule="auto"/>
        <w:rPr>
          <w:szCs w:val="22"/>
        </w:rPr>
      </w:pPr>
    </w:p>
    <w:p w:rsidR="0059772C" w:rsidRPr="004E6475" w:rsidP="00D710F7" w14:paraId="05DD5D70" w14:textId="77777777">
      <w:pPr>
        <w:pStyle w:val="Style2"/>
      </w:pPr>
      <w:r w:rsidRPr="004E6475">
        <w:t>NÁZEV LÉČIVÉHO PŘÍPRAVKU</w:t>
      </w:r>
    </w:p>
    <w:p w:rsidR="0059772C" w:rsidRPr="004E6475" w:rsidP="00F3719A" w14:paraId="1856397A" w14:textId="77777777">
      <w:pPr>
        <w:keepNext/>
        <w:spacing w:line="240" w:lineRule="auto"/>
        <w:rPr>
          <w:szCs w:val="22"/>
        </w:rPr>
      </w:pPr>
    </w:p>
    <w:p w:rsidR="0059772C" w:rsidRPr="004E6475" w:rsidP="0059772C" w14:paraId="3EE7C21B" w14:textId="77777777">
      <w:pPr>
        <w:widowControl w:val="0"/>
        <w:spacing w:line="240" w:lineRule="auto"/>
        <w:rPr>
          <w:szCs w:val="22"/>
        </w:rPr>
      </w:pPr>
      <w:r w:rsidRPr="004E6475">
        <w:t>Bylvay 200 </w:t>
      </w:r>
      <w:r w:rsidR="00A4546E">
        <w:t>mikrogramů</w:t>
      </w:r>
      <w:r w:rsidRPr="004E6475" w:rsidR="00A4546E">
        <w:t xml:space="preserve"> </w:t>
      </w:r>
      <w:r w:rsidRPr="004E6475">
        <w:t>tvrdé tobolky</w:t>
      </w:r>
    </w:p>
    <w:p w:rsidR="0059772C" w:rsidRPr="004E6475" w:rsidP="0059772C" w14:paraId="5C0E55E8" w14:textId="3E47E87F">
      <w:pPr>
        <w:spacing w:line="240" w:lineRule="auto"/>
        <w:rPr>
          <w:b/>
          <w:szCs w:val="22"/>
        </w:rPr>
      </w:pPr>
      <w:r>
        <w:t>o</w:t>
      </w:r>
      <w:r w:rsidRPr="004E6475" w:rsidR="00937D3A">
        <w:t>devixib</w:t>
      </w:r>
      <w:r w:rsidR="00714CB1">
        <w:t>á</w:t>
      </w:r>
      <w:r w:rsidRPr="004E6475" w:rsidR="00937D3A">
        <w:t>t</w:t>
      </w:r>
    </w:p>
    <w:p w:rsidR="0059772C" w:rsidRPr="004E6475" w:rsidP="0059772C" w14:paraId="2D0285CA" w14:textId="77777777">
      <w:pPr>
        <w:spacing w:line="240" w:lineRule="auto"/>
        <w:rPr>
          <w:szCs w:val="22"/>
        </w:rPr>
      </w:pPr>
    </w:p>
    <w:p w:rsidR="0059772C" w:rsidRPr="004E6475" w:rsidP="0059772C" w14:paraId="54D36E6C" w14:textId="77777777">
      <w:pPr>
        <w:spacing w:line="240" w:lineRule="auto"/>
        <w:rPr>
          <w:szCs w:val="22"/>
        </w:rPr>
      </w:pPr>
    </w:p>
    <w:p w:rsidR="0059772C" w:rsidRPr="004E6475" w:rsidP="00D710F7" w14:paraId="4E400F7B" w14:textId="46E1625F">
      <w:pPr>
        <w:pStyle w:val="Style2"/>
      </w:pPr>
      <w:r w:rsidRPr="004E6475">
        <w:t>OBSAH LÉČIVÉ LÁTKY/LÉČIVÝCH LÁTEK</w:t>
      </w:r>
    </w:p>
    <w:p w:rsidR="0059772C" w:rsidRPr="004E6475" w:rsidP="00F3719A" w14:paraId="0A9ED141" w14:textId="77777777">
      <w:pPr>
        <w:keepNext/>
        <w:spacing w:line="240" w:lineRule="auto"/>
        <w:rPr>
          <w:szCs w:val="22"/>
        </w:rPr>
      </w:pPr>
    </w:p>
    <w:p w:rsidR="0059772C" w:rsidRPr="004E6475" w:rsidP="0059772C" w14:paraId="09CE6FDA" w14:textId="7BBE4D69">
      <w:pPr>
        <w:spacing w:line="240" w:lineRule="auto"/>
        <w:rPr>
          <w:szCs w:val="22"/>
        </w:rPr>
      </w:pPr>
      <w:r w:rsidRPr="004E6475">
        <w:t xml:space="preserve">Jedna tvrdá tobolka obsahuje 200 mikrogramů </w:t>
      </w:r>
      <w:r w:rsidRPr="004E6475" w:rsidR="007B4773">
        <w:t>odevixib</w:t>
      </w:r>
      <w:r w:rsidR="007B4773">
        <w:t>á</w:t>
      </w:r>
      <w:r w:rsidRPr="004E6475" w:rsidR="007B4773">
        <w:t xml:space="preserve">tu </w:t>
      </w:r>
      <w:r w:rsidRPr="004E6475">
        <w:t xml:space="preserve">(ve formě </w:t>
      </w:r>
      <w:r w:rsidRPr="00351E46" w:rsidR="00351E46">
        <w:t>seskvihydrát</w:t>
      </w:r>
      <w:r w:rsidR="00351E46">
        <w:t>u</w:t>
      </w:r>
      <w:r w:rsidRPr="00351E46" w:rsidR="00351E46">
        <w:t xml:space="preserve"> </w:t>
      </w:r>
      <w:r w:rsidRPr="004E6475">
        <w:t>).</w:t>
      </w:r>
    </w:p>
    <w:p w:rsidR="0059772C" w:rsidRPr="004E6475" w:rsidP="0059772C" w14:paraId="4FA5AB60" w14:textId="77777777">
      <w:pPr>
        <w:spacing w:line="240" w:lineRule="auto"/>
        <w:rPr>
          <w:szCs w:val="22"/>
        </w:rPr>
      </w:pPr>
    </w:p>
    <w:p w:rsidR="0059772C" w:rsidRPr="004E6475" w:rsidP="0059772C" w14:paraId="21AC7006" w14:textId="77777777">
      <w:pPr>
        <w:spacing w:line="240" w:lineRule="auto"/>
        <w:rPr>
          <w:szCs w:val="22"/>
        </w:rPr>
      </w:pPr>
    </w:p>
    <w:p w:rsidR="0059772C" w:rsidRPr="004E6475" w:rsidP="00D710F7" w14:paraId="6F524A1A" w14:textId="77777777">
      <w:pPr>
        <w:pStyle w:val="Style2"/>
      </w:pPr>
      <w:r w:rsidRPr="004E6475">
        <w:t>SEZNAM POMOCNÝCH LÁTEK</w:t>
      </w:r>
    </w:p>
    <w:p w:rsidR="0059772C" w:rsidRPr="004E6475" w:rsidP="0059772C" w14:paraId="42F1C2ED" w14:textId="77777777">
      <w:pPr>
        <w:spacing w:line="240" w:lineRule="auto"/>
        <w:rPr>
          <w:szCs w:val="22"/>
        </w:rPr>
      </w:pPr>
    </w:p>
    <w:p w:rsidR="0059772C" w:rsidRPr="004E6475" w:rsidP="0059772C" w14:paraId="4FCFE520" w14:textId="77777777">
      <w:pPr>
        <w:spacing w:line="240" w:lineRule="auto"/>
        <w:rPr>
          <w:szCs w:val="22"/>
        </w:rPr>
      </w:pPr>
    </w:p>
    <w:p w:rsidR="0059772C" w:rsidRPr="004E6475" w:rsidP="00D710F7" w14:paraId="7595CD18" w14:textId="77777777">
      <w:pPr>
        <w:pStyle w:val="Style2"/>
      </w:pPr>
      <w:r w:rsidRPr="004E6475">
        <w:t>LÉKOVÁ FORMA A OBSAH BALENÍ</w:t>
      </w:r>
    </w:p>
    <w:p w:rsidR="0059772C" w:rsidRPr="004E6475" w:rsidP="00F3719A" w14:paraId="0EEA1512" w14:textId="77777777">
      <w:pPr>
        <w:keepNext/>
        <w:spacing w:line="240" w:lineRule="auto"/>
        <w:rPr>
          <w:szCs w:val="22"/>
        </w:rPr>
      </w:pPr>
    </w:p>
    <w:p w:rsidR="00F94441" w:rsidRPr="004E6475" w:rsidP="00F94441" w14:paraId="4537170D" w14:textId="77777777">
      <w:pPr>
        <w:widowControl w:val="0"/>
        <w:spacing w:line="240" w:lineRule="auto"/>
        <w:rPr>
          <w:szCs w:val="22"/>
        </w:rPr>
      </w:pPr>
      <w:r w:rsidRPr="004E6475">
        <w:rPr>
          <w:szCs w:val="22"/>
          <w:highlight w:val="lightGray"/>
        </w:rPr>
        <w:t>tvrdá tobolka</w:t>
      </w:r>
    </w:p>
    <w:p w:rsidR="00F94441" w:rsidRPr="004E6475" w:rsidP="0059772C" w14:paraId="6D7C1A72" w14:textId="77777777">
      <w:pPr>
        <w:spacing w:line="240" w:lineRule="auto"/>
        <w:rPr>
          <w:szCs w:val="22"/>
        </w:rPr>
      </w:pPr>
    </w:p>
    <w:p w:rsidR="0059772C" w:rsidRPr="004E6475" w:rsidP="0059772C" w14:paraId="4D0F879E" w14:textId="77777777">
      <w:pPr>
        <w:spacing w:line="240" w:lineRule="auto"/>
        <w:rPr>
          <w:szCs w:val="22"/>
        </w:rPr>
      </w:pPr>
      <w:r w:rsidRPr="004E6475">
        <w:t>30 tvrdých tobolek</w:t>
      </w:r>
    </w:p>
    <w:p w:rsidR="0059772C" w:rsidRPr="004E6475" w:rsidP="0059772C" w14:paraId="67D28A25" w14:textId="77777777">
      <w:pPr>
        <w:spacing w:line="240" w:lineRule="auto"/>
        <w:rPr>
          <w:szCs w:val="22"/>
        </w:rPr>
      </w:pPr>
    </w:p>
    <w:p w:rsidR="0059772C" w:rsidRPr="004E6475" w:rsidP="0059772C" w14:paraId="130A8DCD" w14:textId="77777777">
      <w:pPr>
        <w:spacing w:line="240" w:lineRule="auto"/>
        <w:rPr>
          <w:szCs w:val="22"/>
        </w:rPr>
      </w:pPr>
    </w:p>
    <w:p w:rsidR="0059772C" w:rsidRPr="004E6475" w:rsidP="00D710F7" w14:paraId="16EEBB94" w14:textId="77777777">
      <w:pPr>
        <w:pStyle w:val="Style2"/>
      </w:pPr>
      <w:r w:rsidRPr="004E6475">
        <w:t>ZPŮSOB A CESTA/CESTY PODÁNÍ</w:t>
      </w:r>
    </w:p>
    <w:p w:rsidR="0059772C" w:rsidRPr="004E6475" w:rsidP="00F3719A" w14:paraId="5F9EE8E4" w14:textId="77777777">
      <w:pPr>
        <w:keepNext/>
        <w:spacing w:line="240" w:lineRule="auto"/>
        <w:rPr>
          <w:szCs w:val="22"/>
        </w:rPr>
      </w:pPr>
    </w:p>
    <w:p w:rsidR="0059772C" w:rsidRPr="004E6475" w:rsidP="0059772C" w14:paraId="6E5961A5" w14:textId="77777777">
      <w:pPr>
        <w:spacing w:line="240" w:lineRule="auto"/>
        <w:rPr>
          <w:szCs w:val="22"/>
        </w:rPr>
      </w:pPr>
      <w:r w:rsidRPr="004E6475">
        <w:t>Před použitím si přečtěte příbalovou informaci.</w:t>
      </w:r>
    </w:p>
    <w:p w:rsidR="0059772C" w:rsidRPr="004E6475" w:rsidP="0059772C" w14:paraId="7603E994" w14:textId="77777777">
      <w:pPr>
        <w:spacing w:line="240" w:lineRule="auto"/>
        <w:rPr>
          <w:szCs w:val="22"/>
        </w:rPr>
      </w:pPr>
      <w:r w:rsidRPr="004E6475">
        <w:t>Perorální podání</w:t>
      </w:r>
    </w:p>
    <w:p w:rsidR="0059772C" w:rsidRPr="004E6475" w:rsidP="0059772C" w14:paraId="0F24CFAD" w14:textId="77777777">
      <w:pPr>
        <w:spacing w:line="240" w:lineRule="auto"/>
        <w:rPr>
          <w:szCs w:val="22"/>
        </w:rPr>
      </w:pPr>
    </w:p>
    <w:p w:rsidR="00BA68C3" w:rsidRPr="004E6475" w:rsidP="0059772C" w14:paraId="123FCB89" w14:textId="77777777">
      <w:pPr>
        <w:spacing w:line="240" w:lineRule="auto"/>
        <w:rPr>
          <w:szCs w:val="22"/>
        </w:rPr>
      </w:pPr>
    </w:p>
    <w:p w:rsidR="0059772C" w:rsidRPr="004E6475" w:rsidP="00D710F7" w14:paraId="346FF646" w14:textId="77777777">
      <w:pPr>
        <w:pStyle w:val="Style2"/>
      </w:pPr>
      <w:r w:rsidRPr="004E6475">
        <w:t>ZVLÁŠTNÍ UPOZORNĚNÍ, ŽE LÉČIVÝ PŘÍPRAVEK MUSÍ BÝT UCHOVÁVÁN MIMO DOHLED A DOSAH DĚTÍ</w:t>
      </w:r>
    </w:p>
    <w:p w:rsidR="0059772C" w:rsidRPr="004E6475" w:rsidP="00F3719A" w14:paraId="4647BB6A" w14:textId="77777777">
      <w:pPr>
        <w:keepNext/>
        <w:spacing w:line="240" w:lineRule="auto"/>
        <w:rPr>
          <w:szCs w:val="22"/>
        </w:rPr>
      </w:pPr>
    </w:p>
    <w:p w:rsidR="0059772C" w:rsidRPr="004E6475" w:rsidP="0059772C" w14:paraId="48ED9F22" w14:textId="77777777">
      <w:pPr>
        <w:spacing w:line="240" w:lineRule="auto"/>
        <w:rPr>
          <w:szCs w:val="22"/>
        </w:rPr>
      </w:pPr>
      <w:r w:rsidRPr="004E6475">
        <w:t>Uchovávejte mimo dohled a dosah dětí.</w:t>
      </w:r>
    </w:p>
    <w:p w:rsidR="0059772C" w:rsidRPr="004E6475" w:rsidP="0059772C" w14:paraId="5EFEBC15" w14:textId="77777777">
      <w:pPr>
        <w:spacing w:line="240" w:lineRule="auto"/>
        <w:rPr>
          <w:szCs w:val="22"/>
        </w:rPr>
      </w:pPr>
    </w:p>
    <w:p w:rsidR="0059772C" w:rsidRPr="004E6475" w:rsidP="0059772C" w14:paraId="6D825E92" w14:textId="77777777">
      <w:pPr>
        <w:spacing w:line="240" w:lineRule="auto"/>
        <w:rPr>
          <w:szCs w:val="22"/>
        </w:rPr>
      </w:pPr>
    </w:p>
    <w:p w:rsidR="0059772C" w:rsidRPr="004E6475" w:rsidP="00D710F7" w14:paraId="3D730B4A" w14:textId="77777777">
      <w:pPr>
        <w:pStyle w:val="Style2"/>
      </w:pPr>
      <w:r w:rsidRPr="004E6475">
        <w:t>DALŠÍ ZVLÁŠTNÍ UPOZORNĚNÍ, POKUD JE POTŘEBNÉ</w:t>
      </w:r>
    </w:p>
    <w:p w:rsidR="0059772C" w:rsidRPr="004E6475" w:rsidP="0059772C" w14:paraId="0184E04A" w14:textId="77777777">
      <w:pPr>
        <w:tabs>
          <w:tab w:val="left" w:pos="749"/>
        </w:tabs>
        <w:spacing w:line="240" w:lineRule="auto"/>
      </w:pPr>
    </w:p>
    <w:p w:rsidR="0059772C" w:rsidRPr="004E6475" w:rsidP="0059772C" w14:paraId="619D3885" w14:textId="77777777">
      <w:pPr>
        <w:tabs>
          <w:tab w:val="left" w:pos="749"/>
        </w:tabs>
        <w:spacing w:line="240" w:lineRule="auto"/>
      </w:pPr>
    </w:p>
    <w:p w:rsidR="0059772C" w:rsidRPr="004E6475" w:rsidP="00D710F7" w14:paraId="678E24A6" w14:textId="77777777">
      <w:pPr>
        <w:pStyle w:val="Style2"/>
      </w:pPr>
      <w:r w:rsidRPr="004E6475">
        <w:t>POUŽITELNOST</w:t>
      </w:r>
    </w:p>
    <w:p w:rsidR="0059772C" w:rsidRPr="004E6475" w:rsidP="00F3719A" w14:paraId="5320F3E8" w14:textId="77777777">
      <w:pPr>
        <w:keepNext/>
        <w:spacing w:line="240" w:lineRule="auto"/>
      </w:pPr>
    </w:p>
    <w:p w:rsidR="0059772C" w:rsidRPr="004E6475" w:rsidP="0059772C" w14:paraId="3239F1EF" w14:textId="77777777">
      <w:pPr>
        <w:spacing w:line="240" w:lineRule="auto"/>
      </w:pPr>
      <w:r w:rsidRPr="004E6475">
        <w:t>EXP</w:t>
      </w:r>
    </w:p>
    <w:p w:rsidR="0059772C" w:rsidRPr="004E6475" w:rsidP="0059772C" w14:paraId="740331D1" w14:textId="77777777">
      <w:pPr>
        <w:spacing w:line="240" w:lineRule="auto"/>
        <w:rPr>
          <w:szCs w:val="22"/>
        </w:rPr>
      </w:pPr>
    </w:p>
    <w:p w:rsidR="0059772C" w:rsidRPr="004E6475" w:rsidP="0059772C" w14:paraId="399B1085" w14:textId="77777777">
      <w:pPr>
        <w:spacing w:line="240" w:lineRule="auto"/>
        <w:rPr>
          <w:szCs w:val="22"/>
        </w:rPr>
      </w:pPr>
    </w:p>
    <w:p w:rsidR="0059772C" w:rsidRPr="004E6475" w:rsidP="00D710F7" w14:paraId="0CD57FE2" w14:textId="77777777">
      <w:pPr>
        <w:pStyle w:val="Style2"/>
      </w:pPr>
      <w:r w:rsidRPr="004E6475">
        <w:t>ZVLÁŠTNÍ PODMÍNKY PRO UCHOVÁVÁNÍ</w:t>
      </w:r>
    </w:p>
    <w:p w:rsidR="0059772C" w:rsidRPr="004E6475" w:rsidP="00F3719A" w14:paraId="7597B21A" w14:textId="77777777">
      <w:pPr>
        <w:keepNext/>
        <w:spacing w:line="240" w:lineRule="auto"/>
        <w:rPr>
          <w:szCs w:val="22"/>
        </w:rPr>
      </w:pPr>
    </w:p>
    <w:p w:rsidR="00B54AC5" w:rsidRPr="004E6475" w:rsidP="005019EE" w14:paraId="579887B4" w14:textId="4EACB45F">
      <w:pPr>
        <w:spacing w:line="240" w:lineRule="auto"/>
      </w:pPr>
      <w:r w:rsidRPr="004E6475">
        <w:t xml:space="preserve">Uchovávejte v původním </w:t>
      </w:r>
      <w:r w:rsidR="00553866">
        <w:t>obalu</w:t>
      </w:r>
      <w:r w:rsidRPr="004E6475">
        <w:t>, aby byl přípravek chráněn před světlem.</w:t>
      </w:r>
      <w:r w:rsidR="005019EE">
        <w:t xml:space="preserve"> Neuchovávejte při teplotě nad </w:t>
      </w:r>
      <w:r w:rsidRPr="005019EE" w:rsidR="005019EE">
        <w:t>25</w:t>
      </w:r>
      <w:r w:rsidR="005019EE">
        <w:t> </w:t>
      </w:r>
      <w:r w:rsidRPr="005019EE" w:rsidR="005019EE">
        <w:t>°C</w:t>
      </w:r>
      <w:r w:rsidR="005019EE">
        <w:t>.</w:t>
      </w:r>
    </w:p>
    <w:p w:rsidR="00B54AC5" w:rsidRPr="004E6475" w:rsidP="0059772C" w14:paraId="119AF2C3" w14:textId="77777777">
      <w:pPr>
        <w:spacing w:line="240" w:lineRule="auto"/>
      </w:pPr>
    </w:p>
    <w:p w:rsidR="000413DB" w:rsidRPr="004E6475" w:rsidP="0059772C" w14:paraId="005FEBAD" w14:textId="77777777">
      <w:pPr>
        <w:spacing w:line="240" w:lineRule="auto"/>
      </w:pPr>
    </w:p>
    <w:p w:rsidR="0059772C" w:rsidRPr="004E6475" w:rsidP="00D710F7" w14:paraId="7AE0EE3D" w14:textId="77777777">
      <w:pPr>
        <w:pStyle w:val="Style2"/>
      </w:pPr>
      <w:r w:rsidRPr="004E6475">
        <w:t>ZVLÁŠTNÍ OPATŘENÍ PRO LIKVIDACI NEPOUŽITÝCH LÉČIVÝCH PŘÍPRAVKŮ NEBO ODPADU Z NICH, POKUD JE TO VHODNÉ</w:t>
      </w:r>
    </w:p>
    <w:p w:rsidR="0059772C" w:rsidRPr="004E6475" w:rsidP="0059772C" w14:paraId="22208250" w14:textId="77777777">
      <w:pPr>
        <w:spacing w:line="240" w:lineRule="auto"/>
        <w:rPr>
          <w:szCs w:val="22"/>
        </w:rPr>
      </w:pPr>
    </w:p>
    <w:p w:rsidR="0059772C" w:rsidRPr="004E6475" w:rsidP="0059772C" w14:paraId="54340B5B" w14:textId="77777777">
      <w:pPr>
        <w:spacing w:line="240" w:lineRule="auto"/>
        <w:rPr>
          <w:szCs w:val="22"/>
        </w:rPr>
      </w:pPr>
    </w:p>
    <w:p w:rsidR="0059772C" w:rsidRPr="004E6475" w:rsidP="00D710F7" w14:paraId="6BA48928" w14:textId="77777777">
      <w:pPr>
        <w:pStyle w:val="Style2"/>
      </w:pPr>
      <w:r w:rsidRPr="004E6475">
        <w:t>NÁZEV A ADRESA DRŽITELE ROZHODNUTÍ O REGISTRACI</w:t>
      </w:r>
    </w:p>
    <w:p w:rsidR="0059772C" w:rsidRPr="004E6475" w:rsidP="0059772C" w14:paraId="222EC157" w14:textId="77777777">
      <w:pPr>
        <w:keepNext/>
        <w:keepLines/>
        <w:spacing w:line="240" w:lineRule="auto"/>
        <w:rPr>
          <w:szCs w:val="22"/>
        </w:rPr>
      </w:pPr>
    </w:p>
    <w:p w:rsidR="00B83A6D" w:rsidRPr="00600867" w:rsidP="00B83A6D" w14:paraId="2DF5F69C" w14:textId="77777777">
      <w:pPr>
        <w:keepNext/>
        <w:spacing w:line="240" w:lineRule="auto"/>
        <w:rPr>
          <w:szCs w:val="22"/>
        </w:rPr>
      </w:pPr>
      <w:r w:rsidRPr="00600867">
        <w:rPr>
          <w:szCs w:val="22"/>
        </w:rPr>
        <w:t>Ipsen Pharma</w:t>
      </w:r>
    </w:p>
    <w:p w:rsidR="00B83A6D" w:rsidRPr="00600867" w:rsidP="00B83A6D" w14:paraId="50027F2F" w14:textId="77777777">
      <w:pPr>
        <w:keepNext/>
        <w:spacing w:line="240" w:lineRule="auto"/>
        <w:rPr>
          <w:szCs w:val="22"/>
        </w:rPr>
      </w:pPr>
      <w:r w:rsidRPr="00600867">
        <w:rPr>
          <w:szCs w:val="22"/>
        </w:rPr>
        <w:t>65 quai Georges Gorse</w:t>
      </w:r>
    </w:p>
    <w:p w:rsidR="00B83A6D" w:rsidRPr="003D6CA8" w:rsidP="00B83A6D" w14:paraId="0AD616FA" w14:textId="77777777">
      <w:pPr>
        <w:keepNext/>
        <w:spacing w:line="240" w:lineRule="auto"/>
        <w:rPr>
          <w:szCs w:val="22"/>
          <w:lang w:val="fr-FR"/>
        </w:rPr>
      </w:pPr>
      <w:r w:rsidRPr="003D6CA8">
        <w:rPr>
          <w:szCs w:val="22"/>
          <w:lang w:val="fr-FR"/>
        </w:rPr>
        <w:t>92100 Boulogne-Billancourt</w:t>
      </w:r>
    </w:p>
    <w:p w:rsidR="0059772C" w:rsidRPr="004E6475" w:rsidP="0059772C" w14:paraId="7DF9E351" w14:textId="0772376C">
      <w:pPr>
        <w:keepNext/>
        <w:keepLines/>
        <w:spacing w:line="240" w:lineRule="auto"/>
        <w:rPr>
          <w:szCs w:val="22"/>
        </w:rPr>
      </w:pPr>
      <w:r w:rsidRPr="003D6CA8">
        <w:rPr>
          <w:szCs w:val="22"/>
          <w:lang w:val="fr-FR"/>
        </w:rPr>
        <w:t>Franc</w:t>
      </w:r>
      <w:r>
        <w:rPr>
          <w:szCs w:val="22"/>
          <w:lang w:val="fr-FR"/>
        </w:rPr>
        <w:t>i</w:t>
      </w:r>
      <w:r w:rsidRPr="003D6CA8">
        <w:rPr>
          <w:szCs w:val="22"/>
          <w:lang w:val="fr-FR"/>
        </w:rPr>
        <w:t>e</w:t>
      </w:r>
    </w:p>
    <w:p w:rsidR="0059772C" w:rsidRPr="004E6475" w:rsidP="0059772C" w14:paraId="76928831" w14:textId="77777777">
      <w:pPr>
        <w:spacing w:line="240" w:lineRule="auto"/>
        <w:rPr>
          <w:szCs w:val="22"/>
        </w:rPr>
      </w:pPr>
    </w:p>
    <w:p w:rsidR="0059772C" w:rsidRPr="004E6475" w:rsidP="0059772C" w14:paraId="6E7FC40C" w14:textId="77777777">
      <w:pPr>
        <w:spacing w:line="240" w:lineRule="auto"/>
        <w:rPr>
          <w:szCs w:val="22"/>
        </w:rPr>
      </w:pPr>
    </w:p>
    <w:p w:rsidR="0059772C" w:rsidRPr="004E6475" w:rsidP="00D710F7" w14:paraId="3690F121" w14:textId="77777777">
      <w:pPr>
        <w:pStyle w:val="Style2"/>
      </w:pPr>
      <w:r w:rsidRPr="004E6475">
        <w:t>REGISTRAČNÍ ČÍSLO/ČÍSLA</w:t>
      </w:r>
    </w:p>
    <w:p w:rsidR="0059772C" w:rsidRPr="004E6475" w:rsidP="00F3719A" w14:paraId="717F40B3" w14:textId="77777777">
      <w:pPr>
        <w:keepNext/>
        <w:spacing w:line="240" w:lineRule="auto"/>
        <w:rPr>
          <w:szCs w:val="22"/>
        </w:rPr>
      </w:pPr>
    </w:p>
    <w:p w:rsidR="0059772C" w:rsidP="0059772C" w14:paraId="39E1F855" w14:textId="77777777">
      <w:pPr>
        <w:spacing w:line="240" w:lineRule="auto"/>
        <w:rPr>
          <w:szCs w:val="22"/>
        </w:rPr>
      </w:pPr>
      <w:r w:rsidRPr="00A25482">
        <w:rPr>
          <w:szCs w:val="22"/>
        </w:rPr>
        <w:t>EU/1/21/1566/001</w:t>
      </w:r>
    </w:p>
    <w:p w:rsidR="00A25482" w:rsidRPr="004E6475" w:rsidP="0059772C" w14:paraId="2D009E89" w14:textId="77777777">
      <w:pPr>
        <w:spacing w:line="240" w:lineRule="auto"/>
        <w:rPr>
          <w:szCs w:val="22"/>
        </w:rPr>
      </w:pPr>
    </w:p>
    <w:p w:rsidR="0059772C" w:rsidRPr="004E6475" w:rsidP="0059772C" w14:paraId="0BCEB674" w14:textId="77777777">
      <w:pPr>
        <w:spacing w:line="240" w:lineRule="auto"/>
        <w:rPr>
          <w:szCs w:val="22"/>
        </w:rPr>
      </w:pPr>
    </w:p>
    <w:p w:rsidR="0059772C" w:rsidRPr="004E6475" w:rsidP="00D710F7" w14:paraId="143A3AF6" w14:textId="77777777">
      <w:pPr>
        <w:pStyle w:val="Style2"/>
      </w:pPr>
      <w:r w:rsidRPr="004E6475">
        <w:t>ČÍSLO ŠARŽE</w:t>
      </w:r>
    </w:p>
    <w:p w:rsidR="0059772C" w:rsidRPr="004E6475" w:rsidP="00F3719A" w14:paraId="18F4B966" w14:textId="77777777">
      <w:pPr>
        <w:keepNext/>
        <w:spacing w:line="240" w:lineRule="auto"/>
        <w:rPr>
          <w:i/>
          <w:szCs w:val="22"/>
        </w:rPr>
      </w:pPr>
    </w:p>
    <w:p w:rsidR="0059772C" w:rsidRPr="004E6475" w:rsidP="0059772C" w14:paraId="7F794336" w14:textId="77777777">
      <w:pPr>
        <w:spacing w:line="240" w:lineRule="auto"/>
        <w:rPr>
          <w:szCs w:val="22"/>
        </w:rPr>
      </w:pPr>
      <w:r w:rsidRPr="004E6475">
        <w:t>Lot</w:t>
      </w:r>
    </w:p>
    <w:p w:rsidR="0059772C" w:rsidRPr="004E6475" w:rsidP="0059772C" w14:paraId="6A14618E" w14:textId="77777777">
      <w:pPr>
        <w:spacing w:line="240" w:lineRule="auto"/>
        <w:rPr>
          <w:szCs w:val="22"/>
        </w:rPr>
      </w:pPr>
    </w:p>
    <w:p w:rsidR="0059772C" w:rsidRPr="004E6475" w:rsidP="0059772C" w14:paraId="2AEF7701" w14:textId="77777777">
      <w:pPr>
        <w:spacing w:line="240" w:lineRule="auto"/>
        <w:rPr>
          <w:szCs w:val="22"/>
        </w:rPr>
      </w:pPr>
    </w:p>
    <w:p w:rsidR="0059772C" w:rsidRPr="004E6475" w:rsidP="00D710F7" w14:paraId="3FB522DA" w14:textId="77777777">
      <w:pPr>
        <w:pStyle w:val="Style2"/>
      </w:pPr>
      <w:r w:rsidRPr="004E6475">
        <w:t>KLASIFIKACE PRO VÝDEJ</w:t>
      </w:r>
    </w:p>
    <w:p w:rsidR="0059772C" w:rsidRPr="004E6475" w:rsidP="0059772C" w14:paraId="2306D598" w14:textId="77777777">
      <w:pPr>
        <w:spacing w:line="240" w:lineRule="auto"/>
        <w:rPr>
          <w:i/>
          <w:szCs w:val="22"/>
        </w:rPr>
      </w:pPr>
    </w:p>
    <w:p w:rsidR="0059772C" w:rsidRPr="004E6475" w:rsidP="0059772C" w14:paraId="583CFE3C" w14:textId="77777777">
      <w:pPr>
        <w:spacing w:line="240" w:lineRule="auto"/>
        <w:rPr>
          <w:szCs w:val="22"/>
        </w:rPr>
      </w:pPr>
    </w:p>
    <w:p w:rsidR="0059772C" w:rsidRPr="004E6475" w:rsidP="00D710F7" w14:paraId="36F231B8" w14:textId="77777777">
      <w:pPr>
        <w:pStyle w:val="Style2"/>
      </w:pPr>
      <w:r w:rsidRPr="004E6475">
        <w:t>NÁVOD K POUŽITÍ</w:t>
      </w:r>
    </w:p>
    <w:p w:rsidR="0059772C" w:rsidRPr="004E6475" w:rsidP="0059772C" w14:paraId="046A253B" w14:textId="77777777">
      <w:pPr>
        <w:spacing w:line="240" w:lineRule="auto"/>
        <w:rPr>
          <w:szCs w:val="22"/>
        </w:rPr>
      </w:pPr>
    </w:p>
    <w:p w:rsidR="0059772C" w:rsidRPr="004E6475" w:rsidP="0059772C" w14:paraId="7723038D" w14:textId="77777777">
      <w:pPr>
        <w:spacing w:line="240" w:lineRule="auto"/>
        <w:rPr>
          <w:szCs w:val="22"/>
        </w:rPr>
      </w:pPr>
    </w:p>
    <w:p w:rsidR="0059772C" w:rsidRPr="004E6475" w:rsidP="00D710F7" w14:paraId="154C1E21" w14:textId="77777777">
      <w:pPr>
        <w:pStyle w:val="Style2"/>
      </w:pPr>
      <w:r w:rsidRPr="004E6475">
        <w:t>INFORMACE V BRAILLOVĚ PÍSMU</w:t>
      </w:r>
    </w:p>
    <w:p w:rsidR="0059772C" w:rsidRPr="004E6475" w:rsidP="00F3719A" w14:paraId="242C8CAA" w14:textId="77777777">
      <w:pPr>
        <w:keepNext/>
        <w:spacing w:line="240" w:lineRule="auto"/>
        <w:rPr>
          <w:szCs w:val="22"/>
        </w:rPr>
      </w:pPr>
    </w:p>
    <w:p w:rsidR="0059772C" w:rsidRPr="004E6475" w:rsidP="0059772C" w14:paraId="5C1D23D5" w14:textId="52908AD6">
      <w:pPr>
        <w:spacing w:line="240" w:lineRule="auto"/>
        <w:rPr>
          <w:szCs w:val="22"/>
          <w:shd w:val="clear" w:color="auto" w:fill="CCCCCC"/>
        </w:rPr>
      </w:pPr>
      <w:r>
        <w:rPr>
          <w:szCs w:val="22"/>
          <w:shd w:val="clear" w:color="auto" w:fill="CCCCCC"/>
        </w:rPr>
        <w:t>b</w:t>
      </w:r>
      <w:r w:rsidRPr="004E6475" w:rsidR="00A25482">
        <w:rPr>
          <w:szCs w:val="22"/>
          <w:shd w:val="clear" w:color="auto" w:fill="CCCCCC"/>
        </w:rPr>
        <w:t>ylvay 200 µg</w:t>
      </w:r>
    </w:p>
    <w:p w:rsidR="0059772C" w:rsidRPr="004E6475" w:rsidP="0059772C" w14:paraId="64F4868E" w14:textId="77777777">
      <w:pPr>
        <w:spacing w:line="240" w:lineRule="auto"/>
        <w:rPr>
          <w:szCs w:val="22"/>
          <w:shd w:val="clear" w:color="auto" w:fill="CCCCCC"/>
        </w:rPr>
      </w:pPr>
    </w:p>
    <w:p w:rsidR="0059772C" w:rsidRPr="004E6475" w:rsidP="0059772C" w14:paraId="13DAF02C" w14:textId="77777777">
      <w:pPr>
        <w:spacing w:line="240" w:lineRule="auto"/>
        <w:rPr>
          <w:szCs w:val="22"/>
          <w:shd w:val="clear" w:color="auto" w:fill="CCCCCC"/>
        </w:rPr>
      </w:pPr>
    </w:p>
    <w:p w:rsidR="0059772C" w:rsidRPr="004E6475" w:rsidP="00D710F7" w14:paraId="513C81C1" w14:textId="77777777">
      <w:pPr>
        <w:pStyle w:val="Style2"/>
        <w:rPr>
          <w:i/>
        </w:rPr>
      </w:pPr>
      <w:r w:rsidRPr="004E6475">
        <w:t>JEDINEČNÝ IDENTIFIKÁTOR – 2D ČÁROVÝ KÓD</w:t>
      </w:r>
    </w:p>
    <w:p w:rsidR="0059772C" w:rsidRPr="004E6475" w:rsidP="00F3719A" w14:paraId="194AA4AE" w14:textId="77777777">
      <w:pPr>
        <w:keepNext/>
        <w:tabs>
          <w:tab w:val="clear" w:pos="567"/>
        </w:tabs>
        <w:spacing w:line="240" w:lineRule="auto"/>
      </w:pPr>
    </w:p>
    <w:p w:rsidR="0059772C" w:rsidRPr="004E6475" w:rsidP="0059772C" w14:paraId="5F9C5956" w14:textId="77777777">
      <w:pPr>
        <w:spacing w:line="240" w:lineRule="auto"/>
        <w:rPr>
          <w:szCs w:val="22"/>
          <w:shd w:val="clear" w:color="auto" w:fill="CCCCCC"/>
        </w:rPr>
      </w:pPr>
      <w:r w:rsidRPr="004E6475">
        <w:rPr>
          <w:highlight w:val="lightGray"/>
        </w:rPr>
        <w:t>2D čárový kód s jedinečným identifikátorem.</w:t>
      </w:r>
    </w:p>
    <w:p w:rsidR="0059772C" w:rsidRPr="004E6475" w:rsidP="0059772C" w14:paraId="0C1C25F1" w14:textId="77777777">
      <w:pPr>
        <w:tabs>
          <w:tab w:val="clear" w:pos="567"/>
        </w:tabs>
        <w:spacing w:line="240" w:lineRule="auto"/>
      </w:pPr>
    </w:p>
    <w:p w:rsidR="0059772C" w:rsidRPr="004E6475" w:rsidP="0059772C" w14:paraId="2EE83F08" w14:textId="77777777">
      <w:pPr>
        <w:tabs>
          <w:tab w:val="clear" w:pos="567"/>
        </w:tabs>
        <w:spacing w:line="240" w:lineRule="auto"/>
      </w:pPr>
    </w:p>
    <w:p w:rsidR="0059772C" w:rsidRPr="004E6475" w:rsidP="00D710F7" w14:paraId="1EC6DD64" w14:textId="77777777">
      <w:pPr>
        <w:pStyle w:val="Style2"/>
        <w:rPr>
          <w:i/>
        </w:rPr>
      </w:pPr>
      <w:r w:rsidRPr="004E6475">
        <w:t>JEDINEČNÝ IDENTIFIKÁTOR – DATA ČITELNÁ OKEM</w:t>
      </w:r>
    </w:p>
    <w:p w:rsidR="0059772C" w:rsidRPr="004E6475" w:rsidP="00F3719A" w14:paraId="4E2803BE" w14:textId="77777777">
      <w:pPr>
        <w:keepNext/>
        <w:tabs>
          <w:tab w:val="clear" w:pos="567"/>
        </w:tabs>
        <w:spacing w:line="240" w:lineRule="auto"/>
      </w:pPr>
    </w:p>
    <w:p w:rsidR="0059772C" w:rsidRPr="004E6475" w:rsidP="0059772C" w14:paraId="702475A0" w14:textId="77777777">
      <w:pPr>
        <w:rPr>
          <w:szCs w:val="22"/>
        </w:rPr>
      </w:pPr>
      <w:r w:rsidRPr="004E6475">
        <w:t>PC</w:t>
      </w:r>
    </w:p>
    <w:p w:rsidR="0059772C" w:rsidRPr="004E6475" w:rsidP="0059772C" w14:paraId="41C160A7" w14:textId="77777777">
      <w:pPr>
        <w:rPr>
          <w:szCs w:val="22"/>
        </w:rPr>
      </w:pPr>
      <w:r w:rsidRPr="004E6475">
        <w:t>SN</w:t>
      </w:r>
    </w:p>
    <w:p w:rsidR="00A57AA9" w:rsidRPr="004E6475" w:rsidP="0059772C" w14:paraId="32A5C54E" w14:textId="77777777">
      <w:pPr>
        <w:rPr>
          <w:szCs w:val="22"/>
        </w:rPr>
      </w:pPr>
      <w:r w:rsidRPr="00DE4CC6">
        <w:rPr>
          <w:highlight w:val="lightGray"/>
        </w:rPr>
        <w:t>NN</w:t>
      </w:r>
    </w:p>
    <w:p w:rsidR="0059772C" w:rsidRPr="004E6475" w:rsidP="0059772C" w14:paraId="1C8F04A0" w14:textId="77777777">
      <w:pPr>
        <w:spacing w:line="240" w:lineRule="auto"/>
        <w:rPr>
          <w:szCs w:val="22"/>
        </w:rPr>
      </w:pPr>
      <w:r w:rsidRPr="004E6475">
        <w:br w:type="page"/>
      </w:r>
    </w:p>
    <w:p w:rsidR="0059772C" w:rsidRPr="004E6475" w:rsidP="0059772C" w14:paraId="35B125F3" w14:textId="77777777">
      <w:pPr>
        <w:pBdr>
          <w:top w:val="single" w:sz="4" w:space="1" w:color="auto"/>
          <w:left w:val="single" w:sz="4" w:space="4" w:color="auto"/>
          <w:bottom w:val="single" w:sz="4" w:space="1" w:color="auto"/>
          <w:right w:val="single" w:sz="4" w:space="4" w:color="auto"/>
        </w:pBdr>
        <w:spacing w:line="240" w:lineRule="auto"/>
        <w:rPr>
          <w:b/>
          <w:szCs w:val="22"/>
        </w:rPr>
      </w:pPr>
      <w:r w:rsidRPr="004E6475">
        <w:rPr>
          <w:b/>
          <w:szCs w:val="22"/>
        </w:rPr>
        <w:t>ÚDAJE UVÁDĚNÉ NA VNITŘNÍM OBALU</w:t>
      </w:r>
    </w:p>
    <w:p w:rsidR="00065397" w:rsidRPr="004E6475" w:rsidP="0059772C" w14:paraId="68099B1D" w14:textId="77777777">
      <w:pPr>
        <w:pBdr>
          <w:top w:val="single" w:sz="4" w:space="1" w:color="auto"/>
          <w:left w:val="single" w:sz="4" w:space="4" w:color="auto"/>
          <w:bottom w:val="single" w:sz="4" w:space="1" w:color="auto"/>
          <w:right w:val="single" w:sz="4" w:space="4" w:color="auto"/>
        </w:pBdr>
        <w:spacing w:line="240" w:lineRule="auto"/>
        <w:rPr>
          <w:b/>
          <w:szCs w:val="22"/>
        </w:rPr>
      </w:pPr>
    </w:p>
    <w:p w:rsidR="0059772C" w:rsidRPr="004E6475" w:rsidP="0059772C" w14:paraId="53909E72"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4E6475">
        <w:rPr>
          <w:b/>
          <w:szCs w:val="22"/>
        </w:rPr>
        <w:t>ETIKETA LAHVIČKY PRO 200 MIKROGRAMŮ</w:t>
      </w:r>
    </w:p>
    <w:p w:rsidR="0059772C" w:rsidRPr="004E6475" w:rsidP="0059772C" w14:paraId="6E1B5F5E" w14:textId="77777777">
      <w:pPr>
        <w:spacing w:line="240" w:lineRule="auto"/>
      </w:pPr>
    </w:p>
    <w:p w:rsidR="0059772C" w:rsidRPr="004E6475" w:rsidP="0059772C" w14:paraId="2B267ED4" w14:textId="77777777">
      <w:pPr>
        <w:spacing w:line="240" w:lineRule="auto"/>
        <w:rPr>
          <w:szCs w:val="22"/>
        </w:rPr>
      </w:pPr>
    </w:p>
    <w:p w:rsidR="0059772C" w:rsidRPr="004E6475" w:rsidP="00D710F7" w14:paraId="7EDC5138" w14:textId="77777777">
      <w:pPr>
        <w:pStyle w:val="Style2"/>
        <w:numPr>
          <w:ilvl w:val="0"/>
          <w:numId w:val="9"/>
        </w:numPr>
      </w:pPr>
      <w:r w:rsidRPr="004E6475">
        <w:t>NÁZEV LÉČIVÉHO PŘÍPRAVKU</w:t>
      </w:r>
    </w:p>
    <w:p w:rsidR="0059772C" w:rsidRPr="004E6475" w:rsidP="00F3719A" w14:paraId="6524D91D" w14:textId="77777777">
      <w:pPr>
        <w:keepNext/>
        <w:spacing w:line="240" w:lineRule="auto"/>
        <w:rPr>
          <w:szCs w:val="22"/>
        </w:rPr>
      </w:pPr>
    </w:p>
    <w:p w:rsidR="0059772C" w:rsidRPr="004E6475" w:rsidP="0059772C" w14:paraId="51AA0C78" w14:textId="77777777">
      <w:pPr>
        <w:widowControl w:val="0"/>
        <w:spacing w:line="240" w:lineRule="auto"/>
        <w:rPr>
          <w:szCs w:val="22"/>
        </w:rPr>
      </w:pPr>
      <w:r w:rsidRPr="004E6475">
        <w:t>Bylvay 200 </w:t>
      </w:r>
      <w:r w:rsidR="00A4546E">
        <w:t>mikrogramů</w:t>
      </w:r>
      <w:r w:rsidRPr="004E6475" w:rsidR="00A4546E">
        <w:t xml:space="preserve"> </w:t>
      </w:r>
      <w:r w:rsidRPr="004E6475">
        <w:t>tvrdé tobolky</w:t>
      </w:r>
    </w:p>
    <w:p w:rsidR="0059772C" w:rsidRPr="004E6475" w:rsidP="0059772C" w14:paraId="03AD36C2" w14:textId="23420F7C">
      <w:pPr>
        <w:spacing w:line="240" w:lineRule="auto"/>
        <w:rPr>
          <w:b/>
          <w:szCs w:val="22"/>
        </w:rPr>
      </w:pPr>
      <w:r>
        <w:t>o</w:t>
      </w:r>
      <w:r w:rsidRPr="004E6475" w:rsidR="00937D3A">
        <w:t>devixib</w:t>
      </w:r>
      <w:r w:rsidR="003769A3">
        <w:t>á</w:t>
      </w:r>
      <w:r w:rsidRPr="004E6475" w:rsidR="00937D3A">
        <w:t>t</w:t>
      </w:r>
    </w:p>
    <w:p w:rsidR="0059772C" w:rsidRPr="004E6475" w:rsidP="0059772C" w14:paraId="271A57D1" w14:textId="77777777">
      <w:pPr>
        <w:spacing w:line="240" w:lineRule="auto"/>
        <w:rPr>
          <w:szCs w:val="22"/>
        </w:rPr>
      </w:pPr>
    </w:p>
    <w:p w:rsidR="0059772C" w:rsidRPr="004E6475" w:rsidP="0059772C" w14:paraId="38A7AE44" w14:textId="77777777">
      <w:pPr>
        <w:spacing w:line="240" w:lineRule="auto"/>
        <w:rPr>
          <w:szCs w:val="22"/>
        </w:rPr>
      </w:pPr>
    </w:p>
    <w:p w:rsidR="0059772C" w:rsidRPr="004E6475" w:rsidP="00D710F7" w14:paraId="13D5292B" w14:textId="43FB7D5A">
      <w:pPr>
        <w:pStyle w:val="Style2"/>
      </w:pPr>
      <w:r w:rsidRPr="004E6475">
        <w:t>OBSAH LÉČIVÉ LÁTKY/LÉČIVÝCH LÁTEK</w:t>
      </w:r>
    </w:p>
    <w:p w:rsidR="0059772C" w:rsidRPr="004E6475" w:rsidP="0059772C" w14:paraId="73990E84" w14:textId="77777777">
      <w:pPr>
        <w:spacing w:line="240" w:lineRule="auto"/>
        <w:rPr>
          <w:szCs w:val="22"/>
        </w:rPr>
      </w:pPr>
    </w:p>
    <w:p w:rsidR="0059772C" w:rsidRPr="004E6475" w:rsidP="0059772C" w14:paraId="51CECB1F" w14:textId="10D04EF6">
      <w:pPr>
        <w:spacing w:line="240" w:lineRule="auto"/>
        <w:rPr>
          <w:szCs w:val="22"/>
        </w:rPr>
      </w:pPr>
      <w:r w:rsidRPr="004E6475">
        <w:t>Jedna tvrdá tobolka obsahuje 200 mikrogramů</w:t>
      </w:r>
      <w:r w:rsidR="00811917">
        <w:t xml:space="preserve"> </w:t>
      </w:r>
      <w:r w:rsidRPr="004E6475" w:rsidR="00811917">
        <w:t>odevixib</w:t>
      </w:r>
      <w:r w:rsidR="00811917">
        <w:t>á</w:t>
      </w:r>
      <w:r w:rsidRPr="004E6475" w:rsidR="00811917">
        <w:t>tu</w:t>
      </w:r>
      <w:r w:rsidRPr="004E6475">
        <w:t xml:space="preserve"> (ve formě </w:t>
      </w:r>
      <w:r w:rsidRPr="00351E46" w:rsidR="00811917">
        <w:t>seskvihydrát</w:t>
      </w:r>
      <w:r w:rsidR="00811917">
        <w:t>u</w:t>
      </w:r>
      <w:r w:rsidRPr="00351E46" w:rsidR="00811917">
        <w:t xml:space="preserve"> </w:t>
      </w:r>
      <w:r w:rsidRPr="004E6475">
        <w:t>).</w:t>
      </w:r>
    </w:p>
    <w:p w:rsidR="0059772C" w:rsidRPr="004E6475" w:rsidP="0059772C" w14:paraId="05535721" w14:textId="77777777">
      <w:pPr>
        <w:spacing w:line="240" w:lineRule="auto"/>
        <w:rPr>
          <w:szCs w:val="22"/>
        </w:rPr>
      </w:pPr>
    </w:p>
    <w:p w:rsidR="0059772C" w:rsidRPr="004E6475" w:rsidP="0059772C" w14:paraId="694251EC" w14:textId="77777777">
      <w:pPr>
        <w:spacing w:line="240" w:lineRule="auto"/>
        <w:rPr>
          <w:szCs w:val="22"/>
        </w:rPr>
      </w:pPr>
    </w:p>
    <w:p w:rsidR="0059772C" w:rsidRPr="004E6475" w:rsidP="00D710F7" w14:paraId="304DA8C5" w14:textId="77777777">
      <w:pPr>
        <w:pStyle w:val="Style2"/>
      </w:pPr>
      <w:r w:rsidRPr="004E6475">
        <w:t>SEZNAM POMOCNÝCH LÁTEK</w:t>
      </w:r>
    </w:p>
    <w:p w:rsidR="0059772C" w:rsidRPr="004E6475" w:rsidP="0059772C" w14:paraId="2E5065D5" w14:textId="77777777">
      <w:pPr>
        <w:spacing w:line="240" w:lineRule="auto"/>
        <w:rPr>
          <w:szCs w:val="22"/>
        </w:rPr>
      </w:pPr>
    </w:p>
    <w:p w:rsidR="0059772C" w:rsidRPr="004E6475" w:rsidP="0059772C" w14:paraId="5D5F752B" w14:textId="77777777">
      <w:pPr>
        <w:spacing w:line="240" w:lineRule="auto"/>
        <w:rPr>
          <w:szCs w:val="22"/>
        </w:rPr>
      </w:pPr>
    </w:p>
    <w:p w:rsidR="0059772C" w:rsidRPr="004E6475" w:rsidP="00D710F7" w14:paraId="321ED5D4" w14:textId="77777777">
      <w:pPr>
        <w:pStyle w:val="Style2"/>
      </w:pPr>
      <w:r w:rsidRPr="004E6475">
        <w:t>LÉKOVÁ FORMA A OBSAH BALENÍ</w:t>
      </w:r>
    </w:p>
    <w:p w:rsidR="0059772C" w:rsidRPr="004E6475" w:rsidP="00F3719A" w14:paraId="63FDEC5F" w14:textId="77777777">
      <w:pPr>
        <w:spacing w:line="240" w:lineRule="auto"/>
        <w:rPr>
          <w:szCs w:val="22"/>
        </w:rPr>
      </w:pPr>
    </w:p>
    <w:p w:rsidR="00065397" w:rsidRPr="004E6475" w:rsidP="00065397" w14:paraId="1F61E7DC" w14:textId="77777777">
      <w:pPr>
        <w:widowControl w:val="0"/>
        <w:spacing w:line="240" w:lineRule="auto"/>
        <w:rPr>
          <w:szCs w:val="22"/>
        </w:rPr>
      </w:pPr>
      <w:r w:rsidRPr="004E6475">
        <w:rPr>
          <w:szCs w:val="22"/>
          <w:highlight w:val="lightGray"/>
        </w:rPr>
        <w:t>tvrdá tobolka</w:t>
      </w:r>
    </w:p>
    <w:p w:rsidR="00065397" w:rsidRPr="004E6475" w:rsidP="0059772C" w14:paraId="0A089341" w14:textId="77777777">
      <w:pPr>
        <w:spacing w:line="240" w:lineRule="auto"/>
        <w:rPr>
          <w:szCs w:val="22"/>
        </w:rPr>
      </w:pPr>
    </w:p>
    <w:p w:rsidR="0059772C" w:rsidRPr="004E6475" w:rsidP="0059772C" w14:paraId="0605DE29" w14:textId="77777777">
      <w:pPr>
        <w:spacing w:line="240" w:lineRule="auto"/>
        <w:rPr>
          <w:szCs w:val="22"/>
        </w:rPr>
      </w:pPr>
      <w:r w:rsidRPr="004E6475">
        <w:t>30 tvrdých tobolek</w:t>
      </w:r>
    </w:p>
    <w:p w:rsidR="0059772C" w:rsidRPr="004E6475" w:rsidP="0059772C" w14:paraId="2A28918E" w14:textId="77777777">
      <w:pPr>
        <w:spacing w:line="240" w:lineRule="auto"/>
        <w:rPr>
          <w:szCs w:val="22"/>
        </w:rPr>
      </w:pPr>
    </w:p>
    <w:p w:rsidR="0059772C" w:rsidRPr="004E6475" w:rsidP="0059772C" w14:paraId="7164B313" w14:textId="77777777">
      <w:pPr>
        <w:spacing w:line="240" w:lineRule="auto"/>
        <w:rPr>
          <w:szCs w:val="22"/>
        </w:rPr>
      </w:pPr>
    </w:p>
    <w:p w:rsidR="0059772C" w:rsidRPr="004E6475" w:rsidP="00D710F7" w14:paraId="3F36CC79" w14:textId="77777777">
      <w:pPr>
        <w:pStyle w:val="Style2"/>
      </w:pPr>
      <w:r w:rsidRPr="004E6475">
        <w:t>ZPŮSOB A CESTA/CESTY PODÁNÍ</w:t>
      </w:r>
    </w:p>
    <w:p w:rsidR="0059772C" w:rsidRPr="004E6475" w:rsidP="00F3719A" w14:paraId="344F1F71" w14:textId="77777777">
      <w:pPr>
        <w:keepNext/>
        <w:spacing w:line="240" w:lineRule="auto"/>
        <w:rPr>
          <w:szCs w:val="22"/>
        </w:rPr>
      </w:pPr>
    </w:p>
    <w:p w:rsidR="0059772C" w:rsidRPr="004E6475" w:rsidP="0059772C" w14:paraId="5A75F197" w14:textId="77777777">
      <w:pPr>
        <w:spacing w:line="240" w:lineRule="auto"/>
        <w:rPr>
          <w:szCs w:val="22"/>
        </w:rPr>
      </w:pPr>
      <w:r w:rsidRPr="004E6475">
        <w:t>Před použitím si přečtěte příbalovou informaci.</w:t>
      </w:r>
    </w:p>
    <w:p w:rsidR="0059772C" w:rsidRPr="004E6475" w:rsidP="0059772C" w14:paraId="79C208E4" w14:textId="77777777">
      <w:pPr>
        <w:spacing w:line="240" w:lineRule="auto"/>
        <w:rPr>
          <w:szCs w:val="22"/>
        </w:rPr>
      </w:pPr>
      <w:r w:rsidRPr="004E6475">
        <w:t>Perorální podání</w:t>
      </w:r>
    </w:p>
    <w:p w:rsidR="0059772C" w:rsidRPr="004E6475" w:rsidP="0059772C" w14:paraId="23DC0745" w14:textId="77777777">
      <w:pPr>
        <w:spacing w:line="240" w:lineRule="auto"/>
        <w:rPr>
          <w:szCs w:val="22"/>
        </w:rPr>
      </w:pPr>
    </w:p>
    <w:p w:rsidR="0059772C" w:rsidRPr="004E6475" w:rsidP="0059772C" w14:paraId="4B0FA008" w14:textId="77777777">
      <w:pPr>
        <w:spacing w:line="240" w:lineRule="auto"/>
        <w:rPr>
          <w:szCs w:val="22"/>
        </w:rPr>
      </w:pPr>
    </w:p>
    <w:p w:rsidR="0059772C" w:rsidRPr="004E6475" w:rsidP="00D710F7" w14:paraId="317B3510" w14:textId="77777777">
      <w:pPr>
        <w:pStyle w:val="Style2"/>
      </w:pPr>
      <w:r w:rsidRPr="004E6475">
        <w:t>ZVLÁŠTNÍ UPOZORNĚNÍ, ŽE LÉČIVÝ PŘÍPRAVEK MUSÍ BÝT UCHOVÁVÁN MIMO DOHLED A DOSAH DĚTÍ</w:t>
      </w:r>
    </w:p>
    <w:p w:rsidR="0059772C" w:rsidRPr="004E6475" w:rsidP="00F3719A" w14:paraId="5EAF7EB4" w14:textId="77777777">
      <w:pPr>
        <w:keepNext/>
        <w:spacing w:line="240" w:lineRule="auto"/>
        <w:rPr>
          <w:szCs w:val="22"/>
        </w:rPr>
      </w:pPr>
    </w:p>
    <w:p w:rsidR="0059772C" w:rsidRPr="004E6475" w:rsidP="0059772C" w14:paraId="0D9C9BB5" w14:textId="77777777">
      <w:pPr>
        <w:spacing w:line="240" w:lineRule="auto"/>
        <w:rPr>
          <w:szCs w:val="22"/>
        </w:rPr>
      </w:pPr>
      <w:r w:rsidRPr="004E6475">
        <w:t>Uchovávejte mimo dohled a dosah dětí.</w:t>
      </w:r>
    </w:p>
    <w:p w:rsidR="0059772C" w:rsidRPr="004E6475" w:rsidP="0059772C" w14:paraId="4C0E19D6" w14:textId="77777777">
      <w:pPr>
        <w:spacing w:line="240" w:lineRule="auto"/>
        <w:rPr>
          <w:szCs w:val="22"/>
        </w:rPr>
      </w:pPr>
    </w:p>
    <w:p w:rsidR="0059772C" w:rsidRPr="004E6475" w:rsidP="0059772C" w14:paraId="54021197" w14:textId="77777777">
      <w:pPr>
        <w:spacing w:line="240" w:lineRule="auto"/>
        <w:rPr>
          <w:szCs w:val="22"/>
        </w:rPr>
      </w:pPr>
    </w:p>
    <w:p w:rsidR="0059772C" w:rsidRPr="004E6475" w:rsidP="00D710F7" w14:paraId="6E69A871" w14:textId="77777777">
      <w:pPr>
        <w:pStyle w:val="Style2"/>
      </w:pPr>
      <w:r w:rsidRPr="004E6475">
        <w:t>DALŠÍ ZVLÁŠTNÍ UPOZORNĚNÍ, POKUD JE POTŘEBNÉ</w:t>
      </w:r>
    </w:p>
    <w:p w:rsidR="0059772C" w:rsidRPr="004E6475" w:rsidP="0059772C" w14:paraId="666FE80A" w14:textId="77777777">
      <w:pPr>
        <w:tabs>
          <w:tab w:val="left" w:pos="749"/>
        </w:tabs>
        <w:spacing w:line="240" w:lineRule="auto"/>
      </w:pPr>
    </w:p>
    <w:p w:rsidR="0059772C" w:rsidRPr="004E6475" w:rsidP="0059772C" w14:paraId="6E25C489" w14:textId="77777777">
      <w:pPr>
        <w:tabs>
          <w:tab w:val="left" w:pos="749"/>
        </w:tabs>
        <w:spacing w:line="240" w:lineRule="auto"/>
      </w:pPr>
    </w:p>
    <w:p w:rsidR="0059772C" w:rsidRPr="004E6475" w:rsidP="00D710F7" w14:paraId="39F1B41B" w14:textId="77777777">
      <w:pPr>
        <w:pStyle w:val="Style2"/>
      </w:pPr>
      <w:r w:rsidRPr="004E6475">
        <w:t>POUŽITELNOST</w:t>
      </w:r>
    </w:p>
    <w:p w:rsidR="0059772C" w:rsidRPr="004E6475" w:rsidP="00F3719A" w14:paraId="08973EDD" w14:textId="77777777">
      <w:pPr>
        <w:keepNext/>
        <w:spacing w:line="240" w:lineRule="auto"/>
      </w:pPr>
    </w:p>
    <w:p w:rsidR="0059772C" w:rsidRPr="004E6475" w:rsidP="0059772C" w14:paraId="2D53499A" w14:textId="77777777">
      <w:pPr>
        <w:spacing w:line="240" w:lineRule="auto"/>
      </w:pPr>
      <w:r w:rsidRPr="004E6475">
        <w:t>EXP</w:t>
      </w:r>
    </w:p>
    <w:p w:rsidR="0059772C" w:rsidRPr="004E6475" w:rsidP="0059772C" w14:paraId="6F3B5DF4" w14:textId="77777777">
      <w:pPr>
        <w:spacing w:line="240" w:lineRule="auto"/>
        <w:rPr>
          <w:szCs w:val="22"/>
        </w:rPr>
      </w:pPr>
    </w:p>
    <w:p w:rsidR="0059772C" w:rsidRPr="004E6475" w:rsidP="0059772C" w14:paraId="53903EA5" w14:textId="77777777">
      <w:pPr>
        <w:spacing w:line="240" w:lineRule="auto"/>
        <w:rPr>
          <w:szCs w:val="22"/>
        </w:rPr>
      </w:pPr>
    </w:p>
    <w:p w:rsidR="0059772C" w:rsidRPr="004E6475" w:rsidP="00D710F7" w14:paraId="5FC01416" w14:textId="77777777">
      <w:pPr>
        <w:pStyle w:val="Style2"/>
      </w:pPr>
      <w:r w:rsidRPr="004E6475">
        <w:t>ZVLÁŠTNÍ PODMÍNKY PRO UCHOVÁVÁNÍ</w:t>
      </w:r>
    </w:p>
    <w:p w:rsidR="00B74149" w:rsidRPr="004E6475" w:rsidP="00F3719A" w14:paraId="66CF6928" w14:textId="77777777">
      <w:pPr>
        <w:keepNext/>
        <w:spacing w:line="240" w:lineRule="auto"/>
        <w:rPr>
          <w:szCs w:val="22"/>
        </w:rPr>
      </w:pPr>
    </w:p>
    <w:p w:rsidR="00B74149" w:rsidRPr="004E6475" w:rsidP="00B74149" w14:paraId="3E020337" w14:textId="2271F275">
      <w:pPr>
        <w:spacing w:line="240" w:lineRule="auto"/>
      </w:pPr>
      <w:r w:rsidRPr="004E6475">
        <w:t xml:space="preserve">Uchovávejte v původním </w:t>
      </w:r>
      <w:r w:rsidR="00FD5468">
        <w:t>obalu</w:t>
      </w:r>
      <w:r w:rsidRPr="004E6475">
        <w:t>, aby byl přípravek chráněn před světlem.</w:t>
      </w:r>
      <w:r w:rsidR="005019EE">
        <w:t xml:space="preserve"> Neuchovávejte při teplotě nad </w:t>
      </w:r>
      <w:r w:rsidRPr="005019EE" w:rsidR="005019EE">
        <w:t>25</w:t>
      </w:r>
      <w:r w:rsidR="005019EE">
        <w:t> </w:t>
      </w:r>
      <w:r w:rsidRPr="005019EE" w:rsidR="005019EE">
        <w:t>°C</w:t>
      </w:r>
      <w:r w:rsidR="005019EE">
        <w:t>.</w:t>
      </w:r>
    </w:p>
    <w:p w:rsidR="0059772C" w:rsidRPr="004E6475" w:rsidP="0059772C" w14:paraId="6E422D18" w14:textId="77777777">
      <w:pPr>
        <w:spacing w:line="240" w:lineRule="auto"/>
        <w:rPr>
          <w:szCs w:val="22"/>
        </w:rPr>
      </w:pPr>
    </w:p>
    <w:p w:rsidR="0059772C" w:rsidRPr="004E6475" w:rsidP="0059772C" w14:paraId="7BC8E2EF" w14:textId="77777777">
      <w:pPr>
        <w:spacing w:line="240" w:lineRule="auto"/>
        <w:ind w:left="567" w:hanging="567"/>
        <w:rPr>
          <w:szCs w:val="22"/>
        </w:rPr>
      </w:pPr>
    </w:p>
    <w:p w:rsidR="0059772C" w:rsidRPr="004E6475" w:rsidP="00D710F7" w14:paraId="64B6D658" w14:textId="77777777">
      <w:pPr>
        <w:pStyle w:val="Style2"/>
      </w:pPr>
      <w:r w:rsidRPr="004E6475">
        <w:t>ZVLÁŠTNÍ OPATŘENÍ PRO LIKVIDACI NEPOUŽITÝCH LÉČIVÝCH PŘÍPRAVKŮ NEBO ODPADU Z NICH, POKUD JE TO VHODNÉ</w:t>
      </w:r>
    </w:p>
    <w:p w:rsidR="0059772C" w:rsidRPr="004E6475" w:rsidP="0059772C" w14:paraId="5549E0FC" w14:textId="77777777">
      <w:pPr>
        <w:spacing w:line="240" w:lineRule="auto"/>
        <w:rPr>
          <w:szCs w:val="22"/>
        </w:rPr>
      </w:pPr>
    </w:p>
    <w:p w:rsidR="0059772C" w:rsidRPr="004E6475" w:rsidP="0059772C" w14:paraId="0E48F66C" w14:textId="77777777">
      <w:pPr>
        <w:spacing w:line="240" w:lineRule="auto"/>
        <w:rPr>
          <w:szCs w:val="22"/>
        </w:rPr>
      </w:pPr>
    </w:p>
    <w:p w:rsidR="0059772C" w:rsidRPr="004E6475" w:rsidP="00D710F7" w14:paraId="20223CAB" w14:textId="77777777">
      <w:pPr>
        <w:pStyle w:val="Style2"/>
      </w:pPr>
      <w:r w:rsidRPr="004E6475">
        <w:t>NÁZEV A ADRESA DRŽITELE ROZHODNUTÍ O REGISTRACI</w:t>
      </w:r>
    </w:p>
    <w:p w:rsidR="0059772C" w:rsidRPr="004E6475" w:rsidP="0059772C" w14:paraId="5C7E1EC5" w14:textId="77777777">
      <w:pPr>
        <w:keepNext/>
        <w:keepLines/>
        <w:spacing w:line="240" w:lineRule="auto"/>
        <w:rPr>
          <w:szCs w:val="22"/>
        </w:rPr>
      </w:pPr>
    </w:p>
    <w:p w:rsidR="00B83A6D" w:rsidRPr="00600867" w:rsidP="00B83A6D" w14:paraId="0C9D1D2A" w14:textId="77777777">
      <w:pPr>
        <w:keepNext/>
        <w:spacing w:line="240" w:lineRule="auto"/>
        <w:rPr>
          <w:szCs w:val="22"/>
        </w:rPr>
      </w:pPr>
      <w:r w:rsidRPr="00600867">
        <w:rPr>
          <w:szCs w:val="22"/>
        </w:rPr>
        <w:t>Ipsen Pharma</w:t>
      </w:r>
    </w:p>
    <w:p w:rsidR="00B83A6D" w:rsidRPr="00600867" w:rsidP="00B83A6D" w14:paraId="02748903" w14:textId="77777777">
      <w:pPr>
        <w:keepNext/>
        <w:spacing w:line="240" w:lineRule="auto"/>
        <w:rPr>
          <w:szCs w:val="22"/>
        </w:rPr>
      </w:pPr>
      <w:r w:rsidRPr="00600867">
        <w:rPr>
          <w:szCs w:val="22"/>
        </w:rPr>
        <w:t>65 quai Georges Gorse</w:t>
      </w:r>
    </w:p>
    <w:p w:rsidR="00B83A6D" w:rsidRPr="003D6CA8" w:rsidP="00B83A6D" w14:paraId="4BB8E6C5" w14:textId="77777777">
      <w:pPr>
        <w:keepNext/>
        <w:spacing w:line="240" w:lineRule="auto"/>
        <w:rPr>
          <w:szCs w:val="22"/>
          <w:lang w:val="fr-FR"/>
        </w:rPr>
      </w:pPr>
      <w:r w:rsidRPr="003D6CA8">
        <w:rPr>
          <w:szCs w:val="22"/>
          <w:lang w:val="fr-FR"/>
        </w:rPr>
        <w:t>92100 Boulogne-Billancourt</w:t>
      </w:r>
    </w:p>
    <w:p w:rsidR="0059772C" w:rsidRPr="004E6475" w:rsidP="0059772C" w14:paraId="30BF284B" w14:textId="0E22EC7F">
      <w:pPr>
        <w:keepNext/>
        <w:keepLines/>
        <w:spacing w:line="240" w:lineRule="auto"/>
        <w:rPr>
          <w:szCs w:val="22"/>
        </w:rPr>
      </w:pPr>
      <w:r w:rsidRPr="003D6CA8">
        <w:rPr>
          <w:szCs w:val="22"/>
          <w:lang w:val="fr-FR"/>
        </w:rPr>
        <w:t>Franc</w:t>
      </w:r>
      <w:r>
        <w:rPr>
          <w:szCs w:val="22"/>
          <w:lang w:val="fr-FR"/>
        </w:rPr>
        <w:t>i</w:t>
      </w:r>
      <w:r w:rsidRPr="003D6CA8">
        <w:rPr>
          <w:szCs w:val="22"/>
          <w:lang w:val="fr-FR"/>
        </w:rPr>
        <w:t>e</w:t>
      </w:r>
    </w:p>
    <w:p w:rsidR="0059772C" w:rsidRPr="004E6475" w:rsidP="0059772C" w14:paraId="30798576" w14:textId="77777777">
      <w:pPr>
        <w:spacing w:line="240" w:lineRule="auto"/>
        <w:rPr>
          <w:szCs w:val="22"/>
        </w:rPr>
      </w:pPr>
    </w:p>
    <w:p w:rsidR="0059772C" w:rsidRPr="004E6475" w:rsidP="0059772C" w14:paraId="4101CCE5" w14:textId="77777777">
      <w:pPr>
        <w:spacing w:line="240" w:lineRule="auto"/>
        <w:rPr>
          <w:szCs w:val="22"/>
        </w:rPr>
      </w:pPr>
    </w:p>
    <w:p w:rsidR="0059772C" w:rsidRPr="004E6475" w:rsidP="00D710F7" w14:paraId="7D1E3C89" w14:textId="77777777">
      <w:pPr>
        <w:pStyle w:val="Style2"/>
      </w:pPr>
      <w:r w:rsidRPr="004E6475">
        <w:t>REGISTRAČNÍ ČÍSLO/ČÍSLA</w:t>
      </w:r>
    </w:p>
    <w:p w:rsidR="0059772C" w:rsidRPr="004E6475" w:rsidP="00F3719A" w14:paraId="0C0561B0" w14:textId="77777777">
      <w:pPr>
        <w:keepNext/>
        <w:spacing w:line="240" w:lineRule="auto"/>
        <w:rPr>
          <w:szCs w:val="22"/>
        </w:rPr>
      </w:pPr>
    </w:p>
    <w:p w:rsidR="00A25482" w:rsidP="00A25482" w14:paraId="4581519D" w14:textId="77777777">
      <w:pPr>
        <w:spacing w:line="240" w:lineRule="auto"/>
        <w:rPr>
          <w:szCs w:val="22"/>
        </w:rPr>
      </w:pPr>
      <w:r w:rsidRPr="00A25482">
        <w:rPr>
          <w:szCs w:val="22"/>
        </w:rPr>
        <w:t>EU/1/21/1566/001</w:t>
      </w:r>
    </w:p>
    <w:p w:rsidR="0059772C" w:rsidRPr="004E6475" w:rsidP="0059772C" w14:paraId="0D24C21D" w14:textId="77777777">
      <w:pPr>
        <w:spacing w:line="240" w:lineRule="auto"/>
        <w:rPr>
          <w:szCs w:val="22"/>
        </w:rPr>
      </w:pPr>
    </w:p>
    <w:p w:rsidR="0059772C" w:rsidRPr="004E6475" w:rsidP="0059772C" w14:paraId="5637905A" w14:textId="77777777">
      <w:pPr>
        <w:spacing w:line="240" w:lineRule="auto"/>
        <w:rPr>
          <w:szCs w:val="22"/>
        </w:rPr>
      </w:pPr>
    </w:p>
    <w:p w:rsidR="0059772C" w:rsidRPr="004E6475" w:rsidP="00D710F7" w14:paraId="2CA9A0EB" w14:textId="77777777">
      <w:pPr>
        <w:pStyle w:val="Style2"/>
      </w:pPr>
      <w:r w:rsidRPr="004E6475">
        <w:t>ČÍSLO ŠARŽE</w:t>
      </w:r>
    </w:p>
    <w:p w:rsidR="0059772C" w:rsidRPr="004E6475" w:rsidP="00F3719A" w14:paraId="028F1125" w14:textId="77777777">
      <w:pPr>
        <w:spacing w:line="240" w:lineRule="auto"/>
        <w:rPr>
          <w:i/>
          <w:szCs w:val="22"/>
        </w:rPr>
      </w:pPr>
    </w:p>
    <w:p w:rsidR="0059772C" w:rsidRPr="004E6475" w:rsidP="0059772C" w14:paraId="45916DA4" w14:textId="77777777">
      <w:pPr>
        <w:spacing w:line="240" w:lineRule="auto"/>
        <w:rPr>
          <w:szCs w:val="22"/>
        </w:rPr>
      </w:pPr>
      <w:r w:rsidRPr="004E6475">
        <w:t>Lot</w:t>
      </w:r>
    </w:p>
    <w:p w:rsidR="0059772C" w:rsidRPr="004E6475" w:rsidP="0059772C" w14:paraId="77280511" w14:textId="77777777">
      <w:pPr>
        <w:spacing w:line="240" w:lineRule="auto"/>
        <w:rPr>
          <w:szCs w:val="22"/>
        </w:rPr>
      </w:pPr>
    </w:p>
    <w:p w:rsidR="0059772C" w:rsidRPr="004E6475" w:rsidP="0059772C" w14:paraId="555761DF" w14:textId="77777777">
      <w:pPr>
        <w:spacing w:line="240" w:lineRule="auto"/>
        <w:rPr>
          <w:szCs w:val="22"/>
        </w:rPr>
      </w:pPr>
    </w:p>
    <w:p w:rsidR="0059772C" w:rsidRPr="004E6475" w:rsidP="00D710F7" w14:paraId="14529C3A" w14:textId="77777777">
      <w:pPr>
        <w:pStyle w:val="Style2"/>
      </w:pPr>
      <w:r w:rsidRPr="004E6475">
        <w:t>KLASIFIKACE PRO VÝDEJ</w:t>
      </w:r>
    </w:p>
    <w:p w:rsidR="0059772C" w:rsidRPr="004E6475" w:rsidP="0059772C" w14:paraId="40402C58" w14:textId="77777777">
      <w:pPr>
        <w:spacing w:line="240" w:lineRule="auto"/>
        <w:rPr>
          <w:i/>
          <w:szCs w:val="22"/>
        </w:rPr>
      </w:pPr>
    </w:p>
    <w:p w:rsidR="0059772C" w:rsidRPr="004E6475" w:rsidP="0059772C" w14:paraId="78F20C8C" w14:textId="77777777">
      <w:pPr>
        <w:spacing w:line="240" w:lineRule="auto"/>
        <w:rPr>
          <w:szCs w:val="22"/>
        </w:rPr>
      </w:pPr>
    </w:p>
    <w:p w:rsidR="0059772C" w:rsidRPr="004E6475" w:rsidP="00D710F7" w14:paraId="78D85C3B" w14:textId="77777777">
      <w:pPr>
        <w:pStyle w:val="Style2"/>
      </w:pPr>
      <w:r w:rsidRPr="004E6475">
        <w:t>NÁVOD K POUŽITÍ</w:t>
      </w:r>
    </w:p>
    <w:p w:rsidR="0059772C" w:rsidRPr="004E6475" w:rsidP="0059772C" w14:paraId="1F572990" w14:textId="77777777">
      <w:pPr>
        <w:spacing w:line="240" w:lineRule="auto"/>
        <w:rPr>
          <w:szCs w:val="22"/>
        </w:rPr>
      </w:pPr>
    </w:p>
    <w:p w:rsidR="0059772C" w:rsidRPr="004E6475" w:rsidP="0059772C" w14:paraId="6DE242F7" w14:textId="77777777">
      <w:pPr>
        <w:spacing w:line="240" w:lineRule="auto"/>
        <w:rPr>
          <w:szCs w:val="22"/>
        </w:rPr>
      </w:pPr>
    </w:p>
    <w:p w:rsidR="0059772C" w:rsidRPr="004E6475" w:rsidP="00D710F7" w14:paraId="1C2FECC7" w14:textId="77777777">
      <w:pPr>
        <w:pStyle w:val="Style2"/>
      </w:pPr>
      <w:r w:rsidRPr="004E6475">
        <w:t>INFORMACE V BRAILLOVĚ PÍSMU</w:t>
      </w:r>
    </w:p>
    <w:p w:rsidR="0059772C" w:rsidRPr="004E6475" w:rsidP="0059772C" w14:paraId="759B4942" w14:textId="77777777">
      <w:pPr>
        <w:spacing w:line="240" w:lineRule="auto"/>
        <w:rPr>
          <w:szCs w:val="22"/>
        </w:rPr>
      </w:pPr>
    </w:p>
    <w:p w:rsidR="0059772C" w:rsidRPr="004E6475" w:rsidP="0059772C" w14:paraId="6156674E" w14:textId="77777777">
      <w:pPr>
        <w:spacing w:line="240" w:lineRule="auto"/>
        <w:rPr>
          <w:szCs w:val="22"/>
          <w:shd w:val="clear" w:color="auto" w:fill="CCCCCC"/>
        </w:rPr>
      </w:pPr>
    </w:p>
    <w:p w:rsidR="0059772C" w:rsidRPr="004E6475" w:rsidP="00D710F7" w14:paraId="4AC5FEC4" w14:textId="77777777">
      <w:pPr>
        <w:pStyle w:val="Style2"/>
        <w:rPr>
          <w:i/>
        </w:rPr>
      </w:pPr>
      <w:r w:rsidRPr="004E6475">
        <w:t>JEDINEČNÝ IDENTIFIKÁTOR – 2D ČÁROVÝ KÓD</w:t>
      </w:r>
    </w:p>
    <w:p w:rsidR="0059772C" w:rsidRPr="004E6475" w:rsidP="0059772C" w14:paraId="28CB8078" w14:textId="77777777">
      <w:pPr>
        <w:tabs>
          <w:tab w:val="clear" w:pos="567"/>
        </w:tabs>
        <w:spacing w:line="240" w:lineRule="auto"/>
      </w:pPr>
    </w:p>
    <w:p w:rsidR="0059772C" w:rsidRPr="004E6475" w:rsidP="0059772C" w14:paraId="220C3837" w14:textId="77777777">
      <w:pPr>
        <w:tabs>
          <w:tab w:val="clear" w:pos="567"/>
        </w:tabs>
        <w:spacing w:line="240" w:lineRule="auto"/>
      </w:pPr>
    </w:p>
    <w:p w:rsidR="0059772C" w:rsidRPr="004E6475" w:rsidP="00D710F7" w14:paraId="49D5476F" w14:textId="77777777">
      <w:pPr>
        <w:pStyle w:val="Style2"/>
        <w:rPr>
          <w:i/>
        </w:rPr>
      </w:pPr>
      <w:r w:rsidRPr="004E6475">
        <w:t>JEDINEČNÝ IDENTIFIKÁTOR – DATA ČITELNÁ OKEM</w:t>
      </w:r>
    </w:p>
    <w:p w:rsidR="0059772C" w:rsidRPr="004E6475" w:rsidP="0059772C" w14:paraId="162242AC" w14:textId="77777777">
      <w:pPr>
        <w:tabs>
          <w:tab w:val="clear" w:pos="567"/>
        </w:tabs>
        <w:spacing w:line="240" w:lineRule="auto"/>
      </w:pPr>
    </w:p>
    <w:p w:rsidR="0059772C" w:rsidRPr="004E6475" w:rsidP="0059772C" w14:paraId="3B646FB1" w14:textId="77777777">
      <w:pPr>
        <w:tabs>
          <w:tab w:val="clear" w:pos="567"/>
        </w:tabs>
        <w:spacing w:line="240" w:lineRule="auto"/>
        <w:rPr>
          <w:szCs w:val="22"/>
        </w:rPr>
      </w:pPr>
      <w:r w:rsidRPr="004E6475">
        <w:br w:type="page"/>
      </w:r>
    </w:p>
    <w:p w:rsidR="0059772C" w:rsidRPr="004E6475" w:rsidP="0059772C" w14:paraId="171D9D6A" w14:textId="77777777">
      <w:pPr>
        <w:pBdr>
          <w:top w:val="single" w:sz="4" w:space="1" w:color="auto"/>
          <w:left w:val="single" w:sz="4" w:space="4" w:color="auto"/>
          <w:bottom w:val="single" w:sz="4" w:space="1" w:color="auto"/>
          <w:right w:val="single" w:sz="4" w:space="4" w:color="auto"/>
        </w:pBdr>
        <w:spacing w:line="240" w:lineRule="auto"/>
        <w:rPr>
          <w:b/>
          <w:szCs w:val="22"/>
        </w:rPr>
      </w:pPr>
      <w:r w:rsidRPr="004E6475">
        <w:rPr>
          <w:b/>
          <w:szCs w:val="22"/>
        </w:rPr>
        <w:t>ÚDAJE UVÁDĚNÉ NA VNĚJŠÍM OBALU</w:t>
      </w:r>
    </w:p>
    <w:p w:rsidR="00065397" w:rsidRPr="004E6475" w:rsidP="0059772C" w14:paraId="662CA341" w14:textId="77777777">
      <w:pPr>
        <w:pBdr>
          <w:top w:val="single" w:sz="4" w:space="1" w:color="auto"/>
          <w:left w:val="single" w:sz="4" w:space="4" w:color="auto"/>
          <w:bottom w:val="single" w:sz="4" w:space="1" w:color="auto"/>
          <w:right w:val="single" w:sz="4" w:space="4" w:color="auto"/>
        </w:pBdr>
        <w:spacing w:line="240" w:lineRule="auto"/>
        <w:rPr>
          <w:b/>
          <w:szCs w:val="22"/>
        </w:rPr>
      </w:pPr>
    </w:p>
    <w:p w:rsidR="0059772C" w:rsidRPr="004E6475" w:rsidP="0059772C" w14:paraId="597FD3D9"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Cs/>
          <w:szCs w:val="22"/>
        </w:rPr>
      </w:pPr>
      <w:r w:rsidRPr="004E6475">
        <w:rPr>
          <w:b/>
          <w:szCs w:val="22"/>
        </w:rPr>
        <w:t>KRABIČKA PRO 400 MIKROGRAMŮ</w:t>
      </w:r>
    </w:p>
    <w:p w:rsidR="0059772C" w:rsidRPr="004E6475" w:rsidP="0059772C" w14:paraId="17EF0081" w14:textId="77777777">
      <w:pPr>
        <w:spacing w:line="240" w:lineRule="auto"/>
      </w:pPr>
    </w:p>
    <w:p w:rsidR="0059772C" w:rsidRPr="004E6475" w:rsidP="0059772C" w14:paraId="46F31214" w14:textId="77777777">
      <w:pPr>
        <w:spacing w:line="240" w:lineRule="auto"/>
        <w:rPr>
          <w:szCs w:val="22"/>
        </w:rPr>
      </w:pPr>
    </w:p>
    <w:p w:rsidR="0059772C" w:rsidRPr="004E6475" w:rsidP="00D710F7" w14:paraId="76097276" w14:textId="77777777">
      <w:pPr>
        <w:pStyle w:val="Style2"/>
        <w:numPr>
          <w:ilvl w:val="0"/>
          <w:numId w:val="10"/>
        </w:numPr>
      </w:pPr>
      <w:r w:rsidRPr="004E6475">
        <w:t>NÁZEV LÉČIVÉHO PŘÍPRAVKU</w:t>
      </w:r>
    </w:p>
    <w:p w:rsidR="0059772C" w:rsidRPr="004E6475" w:rsidP="00F3719A" w14:paraId="637919F8" w14:textId="77777777">
      <w:pPr>
        <w:keepNext/>
        <w:spacing w:line="240" w:lineRule="auto"/>
        <w:rPr>
          <w:szCs w:val="22"/>
        </w:rPr>
      </w:pPr>
    </w:p>
    <w:p w:rsidR="0059772C" w:rsidRPr="004E6475" w:rsidP="0059772C" w14:paraId="37E617BC" w14:textId="77777777">
      <w:pPr>
        <w:widowControl w:val="0"/>
        <w:spacing w:line="240" w:lineRule="auto"/>
        <w:rPr>
          <w:szCs w:val="22"/>
        </w:rPr>
      </w:pPr>
      <w:r w:rsidRPr="004E6475">
        <w:t>Bylvay 400 </w:t>
      </w:r>
      <w:r w:rsidR="00A4546E">
        <w:t>mikrogramů</w:t>
      </w:r>
      <w:r w:rsidRPr="004E6475" w:rsidR="00A4546E">
        <w:t xml:space="preserve"> </w:t>
      </w:r>
      <w:r w:rsidRPr="004E6475">
        <w:t>tvrdé tobolky</w:t>
      </w:r>
    </w:p>
    <w:p w:rsidR="0059772C" w:rsidRPr="004E6475" w:rsidP="0059772C" w14:paraId="11295C92" w14:textId="307A6186">
      <w:pPr>
        <w:spacing w:line="240" w:lineRule="auto"/>
        <w:rPr>
          <w:szCs w:val="22"/>
        </w:rPr>
      </w:pPr>
      <w:r>
        <w:t>o</w:t>
      </w:r>
      <w:r w:rsidRPr="004E6475" w:rsidR="00F63305">
        <w:t>devixib</w:t>
      </w:r>
      <w:r w:rsidR="003769A3">
        <w:t>á</w:t>
      </w:r>
      <w:r w:rsidRPr="004E6475" w:rsidR="00F63305">
        <w:t>t</w:t>
      </w:r>
    </w:p>
    <w:p w:rsidR="0059772C" w:rsidRPr="004E6475" w:rsidP="0059772C" w14:paraId="7AD0F546" w14:textId="77777777">
      <w:pPr>
        <w:spacing w:line="240" w:lineRule="auto"/>
        <w:rPr>
          <w:szCs w:val="22"/>
        </w:rPr>
      </w:pPr>
    </w:p>
    <w:p w:rsidR="0059772C" w:rsidRPr="004E6475" w:rsidP="0059772C" w14:paraId="3D5E6D06" w14:textId="77777777">
      <w:pPr>
        <w:spacing w:line="240" w:lineRule="auto"/>
        <w:rPr>
          <w:szCs w:val="22"/>
        </w:rPr>
      </w:pPr>
    </w:p>
    <w:p w:rsidR="0059772C" w:rsidRPr="004E6475" w:rsidP="00D710F7" w14:paraId="6A895CEA" w14:textId="1D95133D">
      <w:pPr>
        <w:pStyle w:val="Style2"/>
      </w:pPr>
      <w:r w:rsidRPr="004E6475">
        <w:t>OBSAH LÉČIVÉ LÁTKY/LÉČIVÝCH LÁTEK</w:t>
      </w:r>
    </w:p>
    <w:p w:rsidR="0059772C" w:rsidRPr="004E6475" w:rsidP="00F3719A" w14:paraId="32BE5FC4" w14:textId="77777777">
      <w:pPr>
        <w:keepNext/>
        <w:spacing w:line="240" w:lineRule="auto"/>
        <w:rPr>
          <w:szCs w:val="22"/>
        </w:rPr>
      </w:pPr>
    </w:p>
    <w:p w:rsidR="0059772C" w:rsidRPr="004E6475" w:rsidP="0059772C" w14:paraId="4C6CA51D" w14:textId="5BCA54EE">
      <w:pPr>
        <w:spacing w:line="240" w:lineRule="auto"/>
        <w:rPr>
          <w:szCs w:val="22"/>
        </w:rPr>
      </w:pPr>
      <w:r w:rsidRPr="004E6475">
        <w:t xml:space="preserve">Jedna tvrdá tobolka obsahuje 400 mikrogramů </w:t>
      </w:r>
      <w:r w:rsidRPr="004E6475" w:rsidR="003769A3">
        <w:t>odevixib</w:t>
      </w:r>
      <w:r w:rsidR="003769A3">
        <w:t>á</w:t>
      </w:r>
      <w:r w:rsidRPr="004E6475" w:rsidR="003769A3">
        <w:t xml:space="preserve">tu </w:t>
      </w:r>
      <w:r w:rsidRPr="004E6475">
        <w:t xml:space="preserve">(ve formě </w:t>
      </w:r>
      <w:r w:rsidRPr="003769A3" w:rsidR="003769A3">
        <w:t>seskvihydrátu</w:t>
      </w:r>
      <w:r w:rsidRPr="004E6475">
        <w:t>).</w:t>
      </w:r>
    </w:p>
    <w:p w:rsidR="0059772C" w:rsidRPr="004E6475" w:rsidP="0059772C" w14:paraId="7F072B3D" w14:textId="77777777">
      <w:pPr>
        <w:spacing w:line="240" w:lineRule="auto"/>
        <w:rPr>
          <w:szCs w:val="22"/>
        </w:rPr>
      </w:pPr>
    </w:p>
    <w:p w:rsidR="0059772C" w:rsidRPr="004E6475" w:rsidP="0059772C" w14:paraId="5112BDF8" w14:textId="77777777">
      <w:pPr>
        <w:spacing w:line="240" w:lineRule="auto"/>
        <w:rPr>
          <w:szCs w:val="22"/>
        </w:rPr>
      </w:pPr>
    </w:p>
    <w:p w:rsidR="0059772C" w:rsidRPr="004E6475" w:rsidP="00D710F7" w14:paraId="570EA1D8" w14:textId="77777777">
      <w:pPr>
        <w:pStyle w:val="Style2"/>
      </w:pPr>
      <w:r w:rsidRPr="004E6475">
        <w:t>SEZNAM POMOCNÝCH LÁTEK</w:t>
      </w:r>
    </w:p>
    <w:p w:rsidR="0059772C" w:rsidRPr="004E6475" w:rsidP="0059772C" w14:paraId="6763B1A2" w14:textId="77777777">
      <w:pPr>
        <w:spacing w:line="240" w:lineRule="auto"/>
        <w:rPr>
          <w:szCs w:val="22"/>
        </w:rPr>
      </w:pPr>
    </w:p>
    <w:p w:rsidR="0059772C" w:rsidRPr="004E6475" w:rsidP="0059772C" w14:paraId="76A28FB4" w14:textId="77777777">
      <w:pPr>
        <w:spacing w:line="240" w:lineRule="auto"/>
        <w:rPr>
          <w:szCs w:val="22"/>
        </w:rPr>
      </w:pPr>
    </w:p>
    <w:p w:rsidR="0059772C" w:rsidRPr="004E6475" w:rsidP="00D710F7" w14:paraId="556FF642" w14:textId="77777777">
      <w:pPr>
        <w:pStyle w:val="Style2"/>
      </w:pPr>
      <w:r w:rsidRPr="004E6475">
        <w:t>LÉKOVÁ FORMA A OBSAH BALENÍ</w:t>
      </w:r>
    </w:p>
    <w:p w:rsidR="0059772C" w:rsidRPr="004E6475" w:rsidP="00F3719A" w14:paraId="43472435" w14:textId="77777777">
      <w:pPr>
        <w:keepNext/>
        <w:spacing w:line="240" w:lineRule="auto"/>
        <w:rPr>
          <w:szCs w:val="22"/>
        </w:rPr>
      </w:pPr>
    </w:p>
    <w:p w:rsidR="00F63305" w:rsidRPr="004E6475" w:rsidP="0059772C" w14:paraId="1B44E41E" w14:textId="77777777">
      <w:pPr>
        <w:spacing w:line="240" w:lineRule="auto"/>
        <w:rPr>
          <w:szCs w:val="22"/>
        </w:rPr>
      </w:pPr>
      <w:r w:rsidRPr="004E6475">
        <w:rPr>
          <w:szCs w:val="22"/>
          <w:highlight w:val="lightGray"/>
        </w:rPr>
        <w:t>tvrdá tobolka</w:t>
      </w:r>
    </w:p>
    <w:p w:rsidR="00F63305" w:rsidRPr="004E6475" w:rsidP="0059772C" w14:paraId="3CF004BA" w14:textId="77777777">
      <w:pPr>
        <w:spacing w:line="240" w:lineRule="auto"/>
        <w:rPr>
          <w:szCs w:val="22"/>
        </w:rPr>
      </w:pPr>
    </w:p>
    <w:p w:rsidR="0059772C" w:rsidRPr="004E6475" w:rsidP="0059772C" w14:paraId="5EF22564" w14:textId="77777777">
      <w:pPr>
        <w:spacing w:line="240" w:lineRule="auto"/>
        <w:rPr>
          <w:szCs w:val="22"/>
        </w:rPr>
      </w:pPr>
      <w:r w:rsidRPr="004E6475">
        <w:t>30 tvrdých tobolek</w:t>
      </w:r>
    </w:p>
    <w:p w:rsidR="0059772C" w:rsidRPr="004E6475" w:rsidP="0059772C" w14:paraId="0A9154A8" w14:textId="77777777">
      <w:pPr>
        <w:spacing w:line="240" w:lineRule="auto"/>
        <w:rPr>
          <w:szCs w:val="22"/>
        </w:rPr>
      </w:pPr>
    </w:p>
    <w:p w:rsidR="0059772C" w:rsidRPr="004E6475" w:rsidP="0059772C" w14:paraId="04697705" w14:textId="77777777">
      <w:pPr>
        <w:spacing w:line="240" w:lineRule="auto"/>
        <w:rPr>
          <w:szCs w:val="22"/>
        </w:rPr>
      </w:pPr>
    </w:p>
    <w:p w:rsidR="0059772C" w:rsidRPr="004E6475" w:rsidP="00D710F7" w14:paraId="5D07A0F4" w14:textId="77777777">
      <w:pPr>
        <w:pStyle w:val="Style2"/>
      </w:pPr>
      <w:r w:rsidRPr="004E6475">
        <w:t>ZPŮSOB A CESTA/CESTY PODÁNÍ</w:t>
      </w:r>
    </w:p>
    <w:p w:rsidR="0059772C" w:rsidRPr="004E6475" w:rsidP="00F3719A" w14:paraId="08B69BF1" w14:textId="77777777">
      <w:pPr>
        <w:keepNext/>
        <w:spacing w:line="240" w:lineRule="auto"/>
        <w:rPr>
          <w:szCs w:val="22"/>
        </w:rPr>
      </w:pPr>
    </w:p>
    <w:p w:rsidR="0059772C" w:rsidRPr="004E6475" w:rsidP="0059772C" w14:paraId="60892439" w14:textId="77777777">
      <w:pPr>
        <w:spacing w:line="240" w:lineRule="auto"/>
        <w:rPr>
          <w:szCs w:val="22"/>
        </w:rPr>
      </w:pPr>
      <w:r w:rsidRPr="004E6475">
        <w:t>Před použitím si přečtěte příbalovou informaci.</w:t>
      </w:r>
    </w:p>
    <w:p w:rsidR="0059772C" w:rsidRPr="004E6475" w:rsidP="0059772C" w14:paraId="083F76FA" w14:textId="77777777">
      <w:pPr>
        <w:spacing w:line="240" w:lineRule="auto"/>
        <w:rPr>
          <w:szCs w:val="22"/>
        </w:rPr>
      </w:pPr>
      <w:r w:rsidRPr="004E6475">
        <w:t>Perorální podání</w:t>
      </w:r>
    </w:p>
    <w:p w:rsidR="0059772C" w:rsidRPr="004E6475" w:rsidP="0059772C" w14:paraId="05C40740" w14:textId="77777777">
      <w:pPr>
        <w:spacing w:line="240" w:lineRule="auto"/>
        <w:rPr>
          <w:szCs w:val="22"/>
        </w:rPr>
      </w:pPr>
    </w:p>
    <w:p w:rsidR="0059772C" w:rsidRPr="004E6475" w:rsidP="0059772C" w14:paraId="4C56DF17" w14:textId="77777777">
      <w:pPr>
        <w:spacing w:line="240" w:lineRule="auto"/>
        <w:rPr>
          <w:szCs w:val="22"/>
        </w:rPr>
      </w:pPr>
    </w:p>
    <w:p w:rsidR="0059772C" w:rsidRPr="004E6475" w:rsidP="00D710F7" w14:paraId="3BB96214" w14:textId="77777777">
      <w:pPr>
        <w:pStyle w:val="Style2"/>
      </w:pPr>
      <w:r w:rsidRPr="004E6475">
        <w:t>ZVLÁŠTNÍ UPOZORNĚNÍ, ŽE LÉČIVÝ PŘÍPRAVEK MUSÍ BÝT UCHOVÁVÁN MIMO DOHLED A DOSAH DĚTÍ</w:t>
      </w:r>
    </w:p>
    <w:p w:rsidR="0059772C" w:rsidRPr="004E6475" w:rsidP="00F3719A" w14:paraId="51F4623F" w14:textId="77777777">
      <w:pPr>
        <w:keepNext/>
        <w:spacing w:line="240" w:lineRule="auto"/>
        <w:rPr>
          <w:szCs w:val="22"/>
        </w:rPr>
      </w:pPr>
    </w:p>
    <w:p w:rsidR="0059772C" w:rsidRPr="004E6475" w:rsidP="0059772C" w14:paraId="2769E195" w14:textId="77777777">
      <w:pPr>
        <w:spacing w:line="240" w:lineRule="auto"/>
        <w:rPr>
          <w:szCs w:val="22"/>
        </w:rPr>
      </w:pPr>
      <w:r w:rsidRPr="004E6475">
        <w:t>Uchovávejte mimo dohled a dosah dětí.</w:t>
      </w:r>
    </w:p>
    <w:p w:rsidR="0059772C" w:rsidRPr="004E6475" w:rsidP="0059772C" w14:paraId="23FFCAAD" w14:textId="77777777">
      <w:pPr>
        <w:spacing w:line="240" w:lineRule="auto"/>
        <w:rPr>
          <w:szCs w:val="22"/>
        </w:rPr>
      </w:pPr>
    </w:p>
    <w:p w:rsidR="0059772C" w:rsidRPr="004E6475" w:rsidP="0059772C" w14:paraId="270F1582" w14:textId="77777777">
      <w:pPr>
        <w:spacing w:line="240" w:lineRule="auto"/>
        <w:rPr>
          <w:szCs w:val="22"/>
        </w:rPr>
      </w:pPr>
    </w:p>
    <w:p w:rsidR="0059772C" w:rsidRPr="004E6475" w:rsidP="00D710F7" w14:paraId="08B8DAB8" w14:textId="77777777">
      <w:pPr>
        <w:pStyle w:val="Style2"/>
      </w:pPr>
      <w:r w:rsidRPr="004E6475">
        <w:t>DALŠÍ ZVLÁŠTNÍ UPOZORNĚNÍ, POKUD JE POTŘEBNÉ</w:t>
      </w:r>
    </w:p>
    <w:p w:rsidR="0059772C" w:rsidRPr="004E6475" w:rsidP="0059772C" w14:paraId="36AB8B0D" w14:textId="77777777">
      <w:pPr>
        <w:tabs>
          <w:tab w:val="left" w:pos="749"/>
        </w:tabs>
        <w:spacing w:line="240" w:lineRule="auto"/>
      </w:pPr>
    </w:p>
    <w:p w:rsidR="0059772C" w:rsidRPr="004E6475" w:rsidP="0059772C" w14:paraId="6E025320" w14:textId="77777777">
      <w:pPr>
        <w:tabs>
          <w:tab w:val="left" w:pos="749"/>
        </w:tabs>
        <w:spacing w:line="240" w:lineRule="auto"/>
      </w:pPr>
    </w:p>
    <w:p w:rsidR="0059772C" w:rsidRPr="004E6475" w:rsidP="00D710F7" w14:paraId="6A3BF7EC" w14:textId="77777777">
      <w:pPr>
        <w:pStyle w:val="Style2"/>
      </w:pPr>
      <w:r w:rsidRPr="004E6475">
        <w:t>POUŽITELNOST</w:t>
      </w:r>
    </w:p>
    <w:p w:rsidR="0059772C" w:rsidRPr="004E6475" w:rsidP="00F3719A" w14:paraId="19A2F7F9" w14:textId="77777777">
      <w:pPr>
        <w:keepNext/>
        <w:spacing w:line="240" w:lineRule="auto"/>
      </w:pPr>
    </w:p>
    <w:p w:rsidR="0059772C" w:rsidRPr="004E6475" w:rsidP="0059772C" w14:paraId="1C0FB9C4" w14:textId="77777777">
      <w:pPr>
        <w:spacing w:line="240" w:lineRule="auto"/>
      </w:pPr>
      <w:r w:rsidRPr="004E6475">
        <w:t>EXP</w:t>
      </w:r>
    </w:p>
    <w:p w:rsidR="0059772C" w:rsidRPr="004E6475" w:rsidP="0059772C" w14:paraId="2256516C" w14:textId="77777777">
      <w:pPr>
        <w:spacing w:line="240" w:lineRule="auto"/>
        <w:rPr>
          <w:szCs w:val="22"/>
        </w:rPr>
      </w:pPr>
    </w:p>
    <w:p w:rsidR="0059772C" w:rsidRPr="004E6475" w:rsidP="0059772C" w14:paraId="647E5F12" w14:textId="77777777">
      <w:pPr>
        <w:spacing w:line="240" w:lineRule="auto"/>
        <w:rPr>
          <w:szCs w:val="22"/>
        </w:rPr>
      </w:pPr>
    </w:p>
    <w:p w:rsidR="0059772C" w:rsidRPr="004E6475" w:rsidP="00D710F7" w14:paraId="5F121047" w14:textId="77777777">
      <w:pPr>
        <w:pStyle w:val="Style2"/>
      </w:pPr>
      <w:r w:rsidRPr="004E6475">
        <w:t>ZVLÁŠTNÍ PODMÍNKY PRO UCHOVÁVÁNÍ</w:t>
      </w:r>
    </w:p>
    <w:p w:rsidR="0059772C" w:rsidRPr="004E6475" w:rsidP="00F3719A" w14:paraId="53074C5B" w14:textId="77777777">
      <w:pPr>
        <w:keepNext/>
        <w:spacing w:line="240" w:lineRule="auto"/>
        <w:rPr>
          <w:szCs w:val="22"/>
        </w:rPr>
      </w:pPr>
    </w:p>
    <w:p w:rsidR="005F6EAA" w:rsidRPr="004E6475" w:rsidP="005F6EAA" w14:paraId="5A0933B8" w14:textId="7C2919D4">
      <w:pPr>
        <w:spacing w:line="240" w:lineRule="auto"/>
      </w:pPr>
      <w:r w:rsidRPr="004E6475">
        <w:t xml:space="preserve">Uchovávejte v původním </w:t>
      </w:r>
      <w:r w:rsidR="003769A3">
        <w:t>obalu</w:t>
      </w:r>
      <w:r w:rsidRPr="004E6475">
        <w:t>, aby byl přípravek chráněn před světlem.</w:t>
      </w:r>
      <w:r w:rsidR="005019EE">
        <w:t xml:space="preserve"> Neuchovávejte při teplotě nad </w:t>
      </w:r>
      <w:r w:rsidRPr="005019EE" w:rsidR="005019EE">
        <w:t>25</w:t>
      </w:r>
      <w:r w:rsidR="005019EE">
        <w:t> </w:t>
      </w:r>
      <w:r w:rsidRPr="005019EE" w:rsidR="005019EE">
        <w:t>°C</w:t>
      </w:r>
      <w:r w:rsidR="005019EE">
        <w:t>.</w:t>
      </w:r>
    </w:p>
    <w:p w:rsidR="0059772C" w:rsidRPr="004E6475" w:rsidP="0059772C" w14:paraId="2E1212EE" w14:textId="77777777">
      <w:pPr>
        <w:spacing w:line="240" w:lineRule="auto"/>
        <w:ind w:left="567" w:hanging="567"/>
        <w:rPr>
          <w:szCs w:val="22"/>
        </w:rPr>
      </w:pPr>
    </w:p>
    <w:p w:rsidR="000413DB" w:rsidRPr="004E6475" w:rsidP="0059772C" w14:paraId="066CFC52" w14:textId="77777777">
      <w:pPr>
        <w:spacing w:line="240" w:lineRule="auto"/>
        <w:ind w:left="567" w:hanging="567"/>
        <w:rPr>
          <w:szCs w:val="22"/>
        </w:rPr>
      </w:pPr>
    </w:p>
    <w:p w:rsidR="0059772C" w:rsidRPr="004E6475" w:rsidP="00D710F7" w14:paraId="1E1890AF" w14:textId="77777777">
      <w:pPr>
        <w:pStyle w:val="Style2"/>
      </w:pPr>
      <w:r w:rsidRPr="004E6475">
        <w:t>ZVLÁŠTNÍ OPATŘENÍ PRO LIKVIDACI NEPOUŽITÝCH LÉČIVÝCH PŘÍPRAVKŮ NEBO ODPADU Z NICH, POKUD JE TO VHODNÉ</w:t>
      </w:r>
    </w:p>
    <w:p w:rsidR="0059772C" w:rsidRPr="004E6475" w:rsidP="0059772C" w14:paraId="2F735A93" w14:textId="77777777">
      <w:pPr>
        <w:spacing w:line="240" w:lineRule="auto"/>
        <w:rPr>
          <w:szCs w:val="22"/>
        </w:rPr>
      </w:pPr>
    </w:p>
    <w:p w:rsidR="0059772C" w:rsidRPr="004E6475" w:rsidP="0059772C" w14:paraId="77667A70" w14:textId="77777777">
      <w:pPr>
        <w:spacing w:line="240" w:lineRule="auto"/>
        <w:rPr>
          <w:szCs w:val="22"/>
        </w:rPr>
      </w:pPr>
    </w:p>
    <w:p w:rsidR="0059772C" w:rsidRPr="004E6475" w:rsidP="00D710F7" w14:paraId="31740E01" w14:textId="77777777">
      <w:pPr>
        <w:pStyle w:val="Style2"/>
      </w:pPr>
      <w:r w:rsidRPr="004E6475">
        <w:t>NÁZEV A ADRESA DRŽITELE ROZHODNUTÍ O REGISTRACI</w:t>
      </w:r>
    </w:p>
    <w:p w:rsidR="0059772C" w:rsidRPr="004E6475" w:rsidP="0059772C" w14:paraId="4C4A04D2" w14:textId="77777777">
      <w:pPr>
        <w:keepNext/>
        <w:keepLines/>
        <w:spacing w:line="240" w:lineRule="auto"/>
        <w:rPr>
          <w:szCs w:val="22"/>
        </w:rPr>
      </w:pPr>
    </w:p>
    <w:p w:rsidR="00B83A6D" w:rsidRPr="00600867" w:rsidP="00B83A6D" w14:paraId="72FEA248" w14:textId="77777777">
      <w:pPr>
        <w:keepNext/>
        <w:spacing w:line="240" w:lineRule="auto"/>
        <w:rPr>
          <w:szCs w:val="22"/>
        </w:rPr>
      </w:pPr>
      <w:r w:rsidRPr="00600867">
        <w:rPr>
          <w:szCs w:val="22"/>
        </w:rPr>
        <w:t>Ipsen Pharma</w:t>
      </w:r>
    </w:p>
    <w:p w:rsidR="00B83A6D" w:rsidRPr="00600867" w:rsidP="00B83A6D" w14:paraId="2DA49407" w14:textId="77777777">
      <w:pPr>
        <w:keepNext/>
        <w:spacing w:line="240" w:lineRule="auto"/>
        <w:rPr>
          <w:szCs w:val="22"/>
        </w:rPr>
      </w:pPr>
      <w:r w:rsidRPr="00600867">
        <w:rPr>
          <w:szCs w:val="22"/>
        </w:rPr>
        <w:t>65 quai Georges Gorse</w:t>
      </w:r>
    </w:p>
    <w:p w:rsidR="00B83A6D" w:rsidRPr="003D6CA8" w:rsidP="00B83A6D" w14:paraId="1DCF8B5D" w14:textId="77777777">
      <w:pPr>
        <w:keepNext/>
        <w:spacing w:line="240" w:lineRule="auto"/>
        <w:rPr>
          <w:szCs w:val="22"/>
          <w:lang w:val="fr-FR"/>
        </w:rPr>
      </w:pPr>
      <w:r w:rsidRPr="003D6CA8">
        <w:rPr>
          <w:szCs w:val="22"/>
          <w:lang w:val="fr-FR"/>
        </w:rPr>
        <w:t>92100 Boulogne-Billancourt</w:t>
      </w:r>
    </w:p>
    <w:p w:rsidR="0059772C" w:rsidRPr="004E6475" w:rsidP="0059772C" w14:paraId="767C2D8A" w14:textId="51503465">
      <w:pPr>
        <w:keepNext/>
        <w:keepLines/>
        <w:spacing w:line="240" w:lineRule="auto"/>
        <w:rPr>
          <w:szCs w:val="22"/>
        </w:rPr>
      </w:pPr>
      <w:r w:rsidRPr="003D6CA8">
        <w:rPr>
          <w:szCs w:val="22"/>
          <w:lang w:val="fr-FR"/>
        </w:rPr>
        <w:t>Franc</w:t>
      </w:r>
      <w:r>
        <w:rPr>
          <w:szCs w:val="22"/>
          <w:lang w:val="fr-FR"/>
        </w:rPr>
        <w:t>i</w:t>
      </w:r>
      <w:r w:rsidRPr="003D6CA8">
        <w:rPr>
          <w:szCs w:val="22"/>
          <w:lang w:val="fr-FR"/>
        </w:rPr>
        <w:t>e</w:t>
      </w:r>
    </w:p>
    <w:p w:rsidR="0059772C" w:rsidRPr="004E6475" w:rsidP="0059772C" w14:paraId="14EC10EE" w14:textId="77777777">
      <w:pPr>
        <w:keepNext/>
        <w:keepLines/>
        <w:spacing w:line="240" w:lineRule="auto"/>
        <w:rPr>
          <w:szCs w:val="22"/>
        </w:rPr>
      </w:pPr>
    </w:p>
    <w:p w:rsidR="0059772C" w:rsidRPr="004E6475" w:rsidP="0059772C" w14:paraId="3F522F70" w14:textId="77777777">
      <w:pPr>
        <w:spacing w:line="240" w:lineRule="auto"/>
        <w:rPr>
          <w:szCs w:val="22"/>
        </w:rPr>
      </w:pPr>
    </w:p>
    <w:p w:rsidR="0059772C" w:rsidRPr="004E6475" w:rsidP="00D710F7" w14:paraId="4EF29F46" w14:textId="77777777">
      <w:pPr>
        <w:pStyle w:val="Style2"/>
      </w:pPr>
      <w:r w:rsidRPr="004E6475">
        <w:t>REGISTRAČNÍ ČÍSLO/ČÍSLA</w:t>
      </w:r>
    </w:p>
    <w:p w:rsidR="0059772C" w:rsidRPr="004E6475" w:rsidP="00F3719A" w14:paraId="4CD51420" w14:textId="77777777">
      <w:pPr>
        <w:keepNext/>
        <w:spacing w:line="240" w:lineRule="auto"/>
        <w:rPr>
          <w:szCs w:val="22"/>
        </w:rPr>
      </w:pPr>
    </w:p>
    <w:p w:rsidR="00A25482" w:rsidP="00A25482" w14:paraId="2571E558" w14:textId="77777777">
      <w:pPr>
        <w:spacing w:line="240" w:lineRule="auto"/>
        <w:rPr>
          <w:szCs w:val="22"/>
        </w:rPr>
      </w:pPr>
      <w:r w:rsidRPr="00A25482">
        <w:rPr>
          <w:szCs w:val="22"/>
        </w:rPr>
        <w:t>EU/1/21/1566/00</w:t>
      </w:r>
      <w:r>
        <w:rPr>
          <w:szCs w:val="22"/>
        </w:rPr>
        <w:t>2</w:t>
      </w:r>
    </w:p>
    <w:p w:rsidR="0059772C" w:rsidRPr="004E6475" w:rsidP="0059772C" w14:paraId="1D783305" w14:textId="77777777">
      <w:pPr>
        <w:spacing w:line="240" w:lineRule="auto"/>
        <w:rPr>
          <w:szCs w:val="22"/>
        </w:rPr>
      </w:pPr>
    </w:p>
    <w:p w:rsidR="0059772C" w:rsidRPr="004E6475" w:rsidP="0059772C" w14:paraId="2749F653" w14:textId="77777777">
      <w:pPr>
        <w:spacing w:line="240" w:lineRule="auto"/>
        <w:rPr>
          <w:szCs w:val="22"/>
        </w:rPr>
      </w:pPr>
    </w:p>
    <w:p w:rsidR="0059772C" w:rsidRPr="004E6475" w:rsidP="00D710F7" w14:paraId="5B7B87C5" w14:textId="77777777">
      <w:pPr>
        <w:pStyle w:val="Style2"/>
      </w:pPr>
      <w:r w:rsidRPr="004E6475">
        <w:t>ČÍSLO ŠARŽE</w:t>
      </w:r>
    </w:p>
    <w:p w:rsidR="0059772C" w:rsidRPr="004E6475" w:rsidP="0059772C" w14:paraId="2D14848F" w14:textId="77777777">
      <w:pPr>
        <w:spacing w:line="240" w:lineRule="auto"/>
        <w:rPr>
          <w:i/>
          <w:szCs w:val="22"/>
        </w:rPr>
      </w:pPr>
    </w:p>
    <w:p w:rsidR="0059772C" w:rsidRPr="004E6475" w:rsidP="0059772C" w14:paraId="072E1C52" w14:textId="77777777">
      <w:pPr>
        <w:spacing w:line="240" w:lineRule="auto"/>
        <w:rPr>
          <w:szCs w:val="22"/>
        </w:rPr>
      </w:pPr>
      <w:r w:rsidRPr="004E6475">
        <w:t>Lot</w:t>
      </w:r>
    </w:p>
    <w:p w:rsidR="0059772C" w:rsidRPr="004E6475" w:rsidP="0059772C" w14:paraId="0F013C60" w14:textId="77777777">
      <w:pPr>
        <w:spacing w:line="240" w:lineRule="auto"/>
        <w:rPr>
          <w:szCs w:val="22"/>
        </w:rPr>
      </w:pPr>
    </w:p>
    <w:p w:rsidR="0059772C" w:rsidRPr="004E6475" w:rsidP="0059772C" w14:paraId="3D75E666" w14:textId="77777777">
      <w:pPr>
        <w:spacing w:line="240" w:lineRule="auto"/>
        <w:rPr>
          <w:szCs w:val="22"/>
        </w:rPr>
      </w:pPr>
    </w:p>
    <w:p w:rsidR="0059772C" w:rsidRPr="004E6475" w:rsidP="00D710F7" w14:paraId="6F14A162" w14:textId="77777777">
      <w:pPr>
        <w:pStyle w:val="Style2"/>
      </w:pPr>
      <w:r w:rsidRPr="004E6475">
        <w:t>KLASIFIKACE PRO VÝDEJ</w:t>
      </w:r>
    </w:p>
    <w:p w:rsidR="0059772C" w:rsidRPr="004E6475" w:rsidP="0059772C" w14:paraId="05800DA3" w14:textId="77777777">
      <w:pPr>
        <w:spacing w:line="240" w:lineRule="auto"/>
        <w:rPr>
          <w:i/>
          <w:szCs w:val="22"/>
        </w:rPr>
      </w:pPr>
    </w:p>
    <w:p w:rsidR="0059772C" w:rsidRPr="004E6475" w:rsidP="0059772C" w14:paraId="1C97E262" w14:textId="77777777">
      <w:pPr>
        <w:spacing w:line="240" w:lineRule="auto"/>
        <w:rPr>
          <w:szCs w:val="22"/>
        </w:rPr>
      </w:pPr>
    </w:p>
    <w:p w:rsidR="0059772C" w:rsidRPr="004E6475" w:rsidP="00D710F7" w14:paraId="09D49DF9" w14:textId="77777777">
      <w:pPr>
        <w:pStyle w:val="Style2"/>
      </w:pPr>
      <w:r w:rsidRPr="004E6475">
        <w:t>NÁVOD K POUŽITÍ</w:t>
      </w:r>
    </w:p>
    <w:p w:rsidR="0059772C" w:rsidRPr="004E6475" w:rsidP="0059772C" w14:paraId="3CBD212A" w14:textId="77777777">
      <w:pPr>
        <w:spacing w:line="240" w:lineRule="auto"/>
        <w:rPr>
          <w:szCs w:val="22"/>
        </w:rPr>
      </w:pPr>
    </w:p>
    <w:p w:rsidR="0059772C" w:rsidRPr="004E6475" w:rsidP="0059772C" w14:paraId="3EAE1B94" w14:textId="77777777">
      <w:pPr>
        <w:spacing w:line="240" w:lineRule="auto"/>
        <w:rPr>
          <w:szCs w:val="22"/>
        </w:rPr>
      </w:pPr>
    </w:p>
    <w:p w:rsidR="0059772C" w:rsidRPr="004E6475" w:rsidP="00D710F7" w14:paraId="3864D602" w14:textId="77777777">
      <w:pPr>
        <w:pStyle w:val="Style2"/>
      </w:pPr>
      <w:r w:rsidRPr="004E6475">
        <w:t>INFORMACE V BRAILLOVĚ PÍSMU</w:t>
      </w:r>
    </w:p>
    <w:p w:rsidR="0059772C" w:rsidRPr="004E6475" w:rsidP="00F3719A" w14:paraId="0F72CB05" w14:textId="77777777">
      <w:pPr>
        <w:keepNext/>
        <w:spacing w:line="240" w:lineRule="auto"/>
        <w:rPr>
          <w:szCs w:val="22"/>
        </w:rPr>
      </w:pPr>
    </w:p>
    <w:p w:rsidR="0059772C" w:rsidRPr="004E6475" w:rsidP="0059772C" w14:paraId="41E32C73" w14:textId="4FD0E562">
      <w:pPr>
        <w:spacing w:line="240" w:lineRule="auto"/>
        <w:rPr>
          <w:szCs w:val="22"/>
          <w:shd w:val="clear" w:color="auto" w:fill="CCCCCC"/>
        </w:rPr>
      </w:pPr>
      <w:r>
        <w:rPr>
          <w:szCs w:val="22"/>
          <w:shd w:val="clear" w:color="auto" w:fill="CCCCCC"/>
        </w:rPr>
        <w:t>b</w:t>
      </w:r>
      <w:r w:rsidRPr="004E6475" w:rsidR="00A25482">
        <w:rPr>
          <w:szCs w:val="22"/>
          <w:shd w:val="clear" w:color="auto" w:fill="CCCCCC"/>
        </w:rPr>
        <w:t>ylvay 400 µg</w:t>
      </w:r>
    </w:p>
    <w:p w:rsidR="0059772C" w:rsidRPr="004E6475" w:rsidP="0059772C" w14:paraId="432D0301" w14:textId="77777777">
      <w:pPr>
        <w:spacing w:line="240" w:lineRule="auto"/>
        <w:rPr>
          <w:szCs w:val="22"/>
          <w:shd w:val="clear" w:color="auto" w:fill="CCCCCC"/>
        </w:rPr>
      </w:pPr>
    </w:p>
    <w:p w:rsidR="0059772C" w:rsidRPr="004E6475" w:rsidP="0059772C" w14:paraId="30D9254A" w14:textId="77777777">
      <w:pPr>
        <w:spacing w:line="240" w:lineRule="auto"/>
        <w:rPr>
          <w:szCs w:val="22"/>
          <w:shd w:val="clear" w:color="auto" w:fill="CCCCCC"/>
        </w:rPr>
      </w:pPr>
    </w:p>
    <w:p w:rsidR="0059772C" w:rsidRPr="004E6475" w:rsidP="00D710F7" w14:paraId="15785F41" w14:textId="77777777">
      <w:pPr>
        <w:pStyle w:val="Style2"/>
        <w:rPr>
          <w:i/>
        </w:rPr>
      </w:pPr>
      <w:r w:rsidRPr="004E6475">
        <w:t>JEDINEČNÝ IDENTIFIKÁTOR – 2D ČÁROVÝ KÓD</w:t>
      </w:r>
    </w:p>
    <w:p w:rsidR="0059772C" w:rsidRPr="004E6475" w:rsidP="00F3719A" w14:paraId="45EAEC26" w14:textId="77777777">
      <w:pPr>
        <w:keepNext/>
        <w:tabs>
          <w:tab w:val="clear" w:pos="567"/>
        </w:tabs>
        <w:spacing w:line="240" w:lineRule="auto"/>
      </w:pPr>
    </w:p>
    <w:p w:rsidR="0059772C" w:rsidRPr="004E6475" w:rsidP="0059772C" w14:paraId="607235BC" w14:textId="77777777">
      <w:pPr>
        <w:spacing w:line="240" w:lineRule="auto"/>
        <w:rPr>
          <w:szCs w:val="22"/>
          <w:shd w:val="clear" w:color="auto" w:fill="CCCCCC"/>
        </w:rPr>
      </w:pPr>
      <w:r w:rsidRPr="004E6475">
        <w:rPr>
          <w:highlight w:val="lightGray"/>
        </w:rPr>
        <w:t>2D čárový kód s jedinečným identifikátorem.</w:t>
      </w:r>
    </w:p>
    <w:p w:rsidR="0059772C" w:rsidRPr="004E6475" w:rsidP="0059772C" w14:paraId="18845586" w14:textId="77777777">
      <w:pPr>
        <w:tabs>
          <w:tab w:val="clear" w:pos="567"/>
        </w:tabs>
        <w:spacing w:line="240" w:lineRule="auto"/>
      </w:pPr>
    </w:p>
    <w:p w:rsidR="0059772C" w:rsidRPr="004E6475" w:rsidP="0059772C" w14:paraId="27D1C28F" w14:textId="77777777">
      <w:pPr>
        <w:tabs>
          <w:tab w:val="clear" w:pos="567"/>
        </w:tabs>
        <w:spacing w:line="240" w:lineRule="auto"/>
      </w:pPr>
    </w:p>
    <w:p w:rsidR="0059772C" w:rsidRPr="004E6475" w:rsidP="00D710F7" w14:paraId="3521A95D" w14:textId="77777777">
      <w:pPr>
        <w:pStyle w:val="Style2"/>
        <w:rPr>
          <w:i/>
        </w:rPr>
      </w:pPr>
      <w:r w:rsidRPr="004E6475">
        <w:t>JEDINEČNÝ IDENTIFIKÁTOR – DATA ČITELNÁ OKEM</w:t>
      </w:r>
    </w:p>
    <w:p w:rsidR="0059772C" w:rsidRPr="004E6475" w:rsidP="00F3719A" w14:paraId="676B1E36" w14:textId="77777777">
      <w:pPr>
        <w:keepNext/>
        <w:tabs>
          <w:tab w:val="clear" w:pos="567"/>
        </w:tabs>
        <w:spacing w:line="240" w:lineRule="auto"/>
      </w:pPr>
    </w:p>
    <w:p w:rsidR="0059772C" w:rsidRPr="004E6475" w:rsidP="0059772C" w14:paraId="1372FE1F" w14:textId="77777777">
      <w:pPr>
        <w:rPr>
          <w:szCs w:val="22"/>
        </w:rPr>
      </w:pPr>
      <w:r w:rsidRPr="004E6475">
        <w:t>PC</w:t>
      </w:r>
    </w:p>
    <w:p w:rsidR="0059772C" w:rsidRPr="004E6475" w:rsidP="0059772C" w14:paraId="3D8BB272" w14:textId="77777777">
      <w:pPr>
        <w:rPr>
          <w:szCs w:val="22"/>
        </w:rPr>
      </w:pPr>
      <w:r w:rsidRPr="004E6475">
        <w:t>SN</w:t>
      </w:r>
    </w:p>
    <w:p w:rsidR="000D117A" w:rsidRPr="004E6475" w:rsidP="0059772C" w14:paraId="33498852" w14:textId="77777777">
      <w:pPr>
        <w:rPr>
          <w:szCs w:val="22"/>
        </w:rPr>
      </w:pPr>
      <w:r w:rsidRPr="0024610D">
        <w:rPr>
          <w:highlight w:val="lightGray"/>
        </w:rPr>
        <w:t>NN</w:t>
      </w:r>
    </w:p>
    <w:p w:rsidR="0059772C" w:rsidRPr="004E6475" w:rsidP="0059772C" w14:paraId="26FF8184" w14:textId="77777777">
      <w:pPr>
        <w:spacing w:line="240" w:lineRule="auto"/>
        <w:rPr>
          <w:szCs w:val="22"/>
        </w:rPr>
      </w:pPr>
      <w:r w:rsidRPr="004E6475">
        <w:br w:type="page"/>
      </w:r>
    </w:p>
    <w:p w:rsidR="0059772C" w:rsidRPr="004E6475" w:rsidP="0059772C" w14:paraId="3318629F" w14:textId="77777777">
      <w:pPr>
        <w:pBdr>
          <w:top w:val="single" w:sz="4" w:space="1" w:color="auto"/>
          <w:left w:val="single" w:sz="4" w:space="4" w:color="auto"/>
          <w:bottom w:val="single" w:sz="4" w:space="1" w:color="auto"/>
          <w:right w:val="single" w:sz="4" w:space="4" w:color="auto"/>
        </w:pBdr>
        <w:spacing w:line="240" w:lineRule="auto"/>
        <w:rPr>
          <w:b/>
          <w:szCs w:val="22"/>
        </w:rPr>
      </w:pPr>
      <w:r w:rsidRPr="004E6475">
        <w:rPr>
          <w:b/>
          <w:szCs w:val="22"/>
        </w:rPr>
        <w:t>ÚDAJE UVÁDĚNÉ NA VNITŘNÍM OBALU</w:t>
      </w:r>
    </w:p>
    <w:p w:rsidR="0059772C" w:rsidRPr="004E6475" w:rsidP="0059772C" w14:paraId="498C340B"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4E6475">
        <w:rPr>
          <w:b/>
          <w:szCs w:val="22"/>
        </w:rPr>
        <w:t>ETIKETA LAHVIČKY PRO 400 MIKROGRAMŮ</w:t>
      </w:r>
    </w:p>
    <w:p w:rsidR="0059772C" w:rsidRPr="004E6475" w:rsidP="0059772C" w14:paraId="22B57260" w14:textId="77777777">
      <w:pPr>
        <w:spacing w:line="240" w:lineRule="auto"/>
      </w:pPr>
    </w:p>
    <w:p w:rsidR="0059772C" w:rsidRPr="004E6475" w:rsidP="0059772C" w14:paraId="25F18154" w14:textId="77777777">
      <w:pPr>
        <w:spacing w:line="240" w:lineRule="auto"/>
        <w:rPr>
          <w:szCs w:val="22"/>
        </w:rPr>
      </w:pPr>
    </w:p>
    <w:p w:rsidR="0059772C" w:rsidRPr="004E6475" w:rsidP="00D710F7" w14:paraId="3CFB2CB0" w14:textId="77777777">
      <w:pPr>
        <w:pStyle w:val="Style2"/>
        <w:numPr>
          <w:ilvl w:val="0"/>
          <w:numId w:val="11"/>
        </w:numPr>
      </w:pPr>
      <w:r w:rsidRPr="004E6475">
        <w:t>NÁZEV LÉČIVÉHO PŘÍPRAVKU</w:t>
      </w:r>
    </w:p>
    <w:p w:rsidR="0059772C" w:rsidRPr="004E6475" w:rsidP="00F3719A" w14:paraId="0AEE261F" w14:textId="77777777">
      <w:pPr>
        <w:keepNext/>
        <w:spacing w:line="240" w:lineRule="auto"/>
        <w:rPr>
          <w:szCs w:val="22"/>
        </w:rPr>
      </w:pPr>
    </w:p>
    <w:p w:rsidR="0059772C" w:rsidRPr="004E6475" w:rsidP="0059772C" w14:paraId="6D391FFE" w14:textId="77777777">
      <w:pPr>
        <w:widowControl w:val="0"/>
        <w:spacing w:line="240" w:lineRule="auto"/>
        <w:rPr>
          <w:szCs w:val="22"/>
        </w:rPr>
      </w:pPr>
      <w:r w:rsidRPr="004E6475">
        <w:t>Bylvay 400 </w:t>
      </w:r>
      <w:r w:rsidR="00A4546E">
        <w:t>mikrogramů</w:t>
      </w:r>
      <w:r w:rsidRPr="004E6475" w:rsidR="00A4546E">
        <w:t xml:space="preserve"> </w:t>
      </w:r>
      <w:r w:rsidRPr="004E6475">
        <w:t>tvrdé tobolky</w:t>
      </w:r>
    </w:p>
    <w:p w:rsidR="0059772C" w:rsidRPr="004E6475" w:rsidP="0059772C" w14:paraId="438D3DF9" w14:textId="48AEDC8D">
      <w:pPr>
        <w:spacing w:line="240" w:lineRule="auto"/>
        <w:rPr>
          <w:b/>
          <w:szCs w:val="22"/>
        </w:rPr>
      </w:pPr>
      <w:r>
        <w:t>o</w:t>
      </w:r>
      <w:r w:rsidRPr="004E6475" w:rsidR="00F63305">
        <w:t>devixib</w:t>
      </w:r>
      <w:r w:rsidR="003769A3">
        <w:t>á</w:t>
      </w:r>
      <w:r w:rsidRPr="004E6475" w:rsidR="00F63305">
        <w:t>t</w:t>
      </w:r>
    </w:p>
    <w:p w:rsidR="0059772C" w:rsidRPr="004E6475" w:rsidP="0059772C" w14:paraId="1C8F461C" w14:textId="77777777">
      <w:pPr>
        <w:spacing w:line="240" w:lineRule="auto"/>
        <w:rPr>
          <w:szCs w:val="22"/>
        </w:rPr>
      </w:pPr>
    </w:p>
    <w:p w:rsidR="0059772C" w:rsidRPr="004E6475" w:rsidP="0059772C" w14:paraId="3F81730B" w14:textId="77777777">
      <w:pPr>
        <w:spacing w:line="240" w:lineRule="auto"/>
        <w:rPr>
          <w:szCs w:val="22"/>
        </w:rPr>
      </w:pPr>
    </w:p>
    <w:p w:rsidR="0059772C" w:rsidRPr="004E6475" w:rsidP="00D710F7" w14:paraId="642742C9" w14:textId="50405865">
      <w:pPr>
        <w:pStyle w:val="Style2"/>
      </w:pPr>
      <w:r w:rsidRPr="004E6475">
        <w:t>OBSAH LÉČIVÉ LÁTKY/LÉČIVÝCH LÁTEK</w:t>
      </w:r>
    </w:p>
    <w:p w:rsidR="0059772C" w:rsidRPr="004E6475" w:rsidP="0059772C" w14:paraId="513A1866" w14:textId="77777777">
      <w:pPr>
        <w:spacing w:line="240" w:lineRule="auto"/>
        <w:rPr>
          <w:szCs w:val="22"/>
        </w:rPr>
      </w:pPr>
    </w:p>
    <w:p w:rsidR="0059772C" w:rsidRPr="004E6475" w:rsidP="0059772C" w14:paraId="3CC6D2CD" w14:textId="2C0D0185">
      <w:pPr>
        <w:spacing w:line="240" w:lineRule="auto"/>
        <w:rPr>
          <w:szCs w:val="22"/>
        </w:rPr>
      </w:pPr>
      <w:r w:rsidRPr="004E6475">
        <w:t xml:space="preserve">Jedna tvrdá tobolka obsahuje 400 mikrogramů </w:t>
      </w:r>
      <w:r w:rsidRPr="004E6475" w:rsidR="00373631">
        <w:t>odevixib</w:t>
      </w:r>
      <w:r w:rsidR="00373631">
        <w:t>á</w:t>
      </w:r>
      <w:r w:rsidRPr="004E6475" w:rsidR="00373631">
        <w:t xml:space="preserve">tu </w:t>
      </w:r>
      <w:r w:rsidRPr="004E6475">
        <w:t xml:space="preserve">(ve formě </w:t>
      </w:r>
      <w:r w:rsidRPr="00351E46" w:rsidR="00373631">
        <w:t>seskvihydrát</w:t>
      </w:r>
      <w:r w:rsidR="00373631">
        <w:t>u</w:t>
      </w:r>
      <w:r w:rsidRPr="004E6475">
        <w:t>).</w:t>
      </w:r>
    </w:p>
    <w:p w:rsidR="0059772C" w:rsidRPr="004E6475" w:rsidP="0059772C" w14:paraId="3291E2D5" w14:textId="77777777">
      <w:pPr>
        <w:spacing w:line="240" w:lineRule="auto"/>
        <w:rPr>
          <w:szCs w:val="22"/>
        </w:rPr>
      </w:pPr>
    </w:p>
    <w:p w:rsidR="0059772C" w:rsidRPr="004E6475" w:rsidP="0059772C" w14:paraId="21B7CF7C" w14:textId="77777777">
      <w:pPr>
        <w:spacing w:line="240" w:lineRule="auto"/>
        <w:rPr>
          <w:szCs w:val="22"/>
        </w:rPr>
      </w:pPr>
    </w:p>
    <w:p w:rsidR="0059772C" w:rsidRPr="004E6475" w:rsidP="00D710F7" w14:paraId="239F942D" w14:textId="77777777">
      <w:pPr>
        <w:pStyle w:val="Style2"/>
      </w:pPr>
      <w:r w:rsidRPr="004E6475">
        <w:t>SEZNAM POMOCNÝCH LÁTEK</w:t>
      </w:r>
    </w:p>
    <w:p w:rsidR="0059772C" w:rsidRPr="004E6475" w:rsidP="0059772C" w14:paraId="3C044ACE" w14:textId="77777777">
      <w:pPr>
        <w:spacing w:line="240" w:lineRule="auto"/>
        <w:rPr>
          <w:szCs w:val="22"/>
        </w:rPr>
      </w:pPr>
    </w:p>
    <w:p w:rsidR="0059772C" w:rsidRPr="004E6475" w:rsidP="0059772C" w14:paraId="0BB68D1E" w14:textId="77777777">
      <w:pPr>
        <w:spacing w:line="240" w:lineRule="auto"/>
        <w:rPr>
          <w:szCs w:val="22"/>
        </w:rPr>
      </w:pPr>
    </w:p>
    <w:p w:rsidR="0059772C" w:rsidRPr="004E6475" w:rsidP="00D710F7" w14:paraId="755067ED" w14:textId="77777777">
      <w:pPr>
        <w:pStyle w:val="Style2"/>
      </w:pPr>
      <w:r w:rsidRPr="004E6475">
        <w:t>LÉKOVÁ FORMA A OBSAH BALENÍ</w:t>
      </w:r>
    </w:p>
    <w:p w:rsidR="0059772C" w:rsidRPr="004E6475" w:rsidP="00F3719A" w14:paraId="28AFD97F" w14:textId="77777777">
      <w:pPr>
        <w:keepNext/>
        <w:spacing w:line="240" w:lineRule="auto"/>
        <w:rPr>
          <w:szCs w:val="22"/>
        </w:rPr>
      </w:pPr>
    </w:p>
    <w:p w:rsidR="00F63305" w:rsidRPr="004E6475" w:rsidP="0059772C" w14:paraId="7D37B446" w14:textId="77777777">
      <w:pPr>
        <w:spacing w:line="240" w:lineRule="auto"/>
        <w:rPr>
          <w:szCs w:val="22"/>
        </w:rPr>
      </w:pPr>
      <w:r w:rsidRPr="004E6475">
        <w:rPr>
          <w:szCs w:val="22"/>
          <w:highlight w:val="lightGray"/>
        </w:rPr>
        <w:t>tvrdá tobolka</w:t>
      </w:r>
    </w:p>
    <w:p w:rsidR="00F63305" w:rsidRPr="004E6475" w:rsidP="0059772C" w14:paraId="5D0BEB25" w14:textId="77777777">
      <w:pPr>
        <w:spacing w:line="240" w:lineRule="auto"/>
        <w:rPr>
          <w:szCs w:val="22"/>
        </w:rPr>
      </w:pPr>
    </w:p>
    <w:p w:rsidR="0059772C" w:rsidRPr="004E6475" w:rsidP="0059772C" w14:paraId="2D48E540" w14:textId="77777777">
      <w:pPr>
        <w:spacing w:line="240" w:lineRule="auto"/>
        <w:rPr>
          <w:szCs w:val="22"/>
        </w:rPr>
      </w:pPr>
      <w:r w:rsidRPr="004E6475">
        <w:t>30 tvrdých tobolek</w:t>
      </w:r>
    </w:p>
    <w:p w:rsidR="0059772C" w:rsidRPr="004E6475" w:rsidP="0059772C" w14:paraId="608F96EC" w14:textId="77777777">
      <w:pPr>
        <w:spacing w:line="240" w:lineRule="auto"/>
        <w:rPr>
          <w:szCs w:val="22"/>
        </w:rPr>
      </w:pPr>
    </w:p>
    <w:p w:rsidR="0059772C" w:rsidRPr="004E6475" w:rsidP="0059772C" w14:paraId="7F9DD14B" w14:textId="77777777">
      <w:pPr>
        <w:spacing w:line="240" w:lineRule="auto"/>
        <w:rPr>
          <w:szCs w:val="22"/>
        </w:rPr>
      </w:pPr>
    </w:p>
    <w:p w:rsidR="0059772C" w:rsidRPr="004E6475" w:rsidP="00D710F7" w14:paraId="64732A39" w14:textId="77777777">
      <w:pPr>
        <w:pStyle w:val="Style2"/>
      </w:pPr>
      <w:r w:rsidRPr="004E6475">
        <w:t>ZPŮSOB A CESTA/CESTY PODÁNÍ</w:t>
      </w:r>
    </w:p>
    <w:p w:rsidR="0059772C" w:rsidRPr="004E6475" w:rsidP="00F3719A" w14:paraId="3127AFD7" w14:textId="77777777">
      <w:pPr>
        <w:keepNext/>
        <w:spacing w:line="240" w:lineRule="auto"/>
        <w:rPr>
          <w:szCs w:val="22"/>
        </w:rPr>
      </w:pPr>
    </w:p>
    <w:p w:rsidR="0059772C" w:rsidRPr="004E6475" w:rsidP="0059772C" w14:paraId="5A918A7E" w14:textId="77777777">
      <w:pPr>
        <w:spacing w:line="240" w:lineRule="auto"/>
        <w:rPr>
          <w:szCs w:val="22"/>
        </w:rPr>
      </w:pPr>
      <w:r w:rsidRPr="004E6475">
        <w:t>Před použitím si přečtěte příbalovou informaci.</w:t>
      </w:r>
    </w:p>
    <w:p w:rsidR="0059772C" w:rsidRPr="004E6475" w:rsidP="0059772C" w14:paraId="1C7AF73E" w14:textId="77777777">
      <w:pPr>
        <w:spacing w:line="240" w:lineRule="auto"/>
        <w:rPr>
          <w:szCs w:val="22"/>
        </w:rPr>
      </w:pPr>
      <w:r w:rsidRPr="004E6475">
        <w:t>Perorální podání</w:t>
      </w:r>
    </w:p>
    <w:p w:rsidR="0059772C" w:rsidRPr="004E6475" w:rsidP="0059772C" w14:paraId="346BB57B" w14:textId="77777777">
      <w:pPr>
        <w:spacing w:line="240" w:lineRule="auto"/>
        <w:rPr>
          <w:szCs w:val="22"/>
        </w:rPr>
      </w:pPr>
    </w:p>
    <w:p w:rsidR="0059772C" w:rsidRPr="004E6475" w:rsidP="0059772C" w14:paraId="231DECC1" w14:textId="77777777">
      <w:pPr>
        <w:spacing w:line="240" w:lineRule="auto"/>
        <w:rPr>
          <w:szCs w:val="22"/>
        </w:rPr>
      </w:pPr>
    </w:p>
    <w:p w:rsidR="0059772C" w:rsidRPr="004E6475" w:rsidP="00D710F7" w14:paraId="4E105D03" w14:textId="77777777">
      <w:pPr>
        <w:pStyle w:val="Style2"/>
      </w:pPr>
      <w:r w:rsidRPr="004E6475">
        <w:t>ZVLÁŠTNÍ UPOZORNĚNÍ, ŽE LÉČIVÝ PŘÍPRAVEK MUSÍ BÝT UCHOVÁVÁN MIMO DOHLED A DOSAH DĚTÍ</w:t>
      </w:r>
    </w:p>
    <w:p w:rsidR="0059772C" w:rsidRPr="004E6475" w:rsidP="00F3719A" w14:paraId="64CD1F11" w14:textId="77777777">
      <w:pPr>
        <w:keepNext/>
        <w:spacing w:line="240" w:lineRule="auto"/>
        <w:rPr>
          <w:szCs w:val="22"/>
        </w:rPr>
      </w:pPr>
    </w:p>
    <w:p w:rsidR="0059772C" w:rsidRPr="004E6475" w:rsidP="0059772C" w14:paraId="2C2DCD5B" w14:textId="77777777">
      <w:pPr>
        <w:spacing w:line="240" w:lineRule="auto"/>
        <w:rPr>
          <w:szCs w:val="22"/>
        </w:rPr>
      </w:pPr>
      <w:r w:rsidRPr="004E6475">
        <w:t>Uchovávejte mimo dohled a dosah dětí.</w:t>
      </w:r>
    </w:p>
    <w:p w:rsidR="0059772C" w:rsidRPr="004E6475" w:rsidP="0059772C" w14:paraId="742BF166" w14:textId="77777777">
      <w:pPr>
        <w:spacing w:line="240" w:lineRule="auto"/>
        <w:rPr>
          <w:szCs w:val="22"/>
        </w:rPr>
      </w:pPr>
    </w:p>
    <w:p w:rsidR="0059772C" w:rsidRPr="004E6475" w:rsidP="0059772C" w14:paraId="54D8D1FC" w14:textId="77777777">
      <w:pPr>
        <w:spacing w:line="240" w:lineRule="auto"/>
        <w:rPr>
          <w:szCs w:val="22"/>
        </w:rPr>
      </w:pPr>
    </w:p>
    <w:p w:rsidR="0059772C" w:rsidRPr="004E6475" w:rsidP="00D710F7" w14:paraId="1CFC9B2C" w14:textId="77777777">
      <w:pPr>
        <w:pStyle w:val="Style2"/>
      </w:pPr>
      <w:r w:rsidRPr="004E6475">
        <w:t>DALŠÍ ZVLÁŠTNÍ UPOZORNĚNÍ, POKUD JE POTŘEBNÉ</w:t>
      </w:r>
    </w:p>
    <w:p w:rsidR="0059772C" w:rsidRPr="004E6475" w:rsidP="0059772C" w14:paraId="21D9ACAB" w14:textId="77777777">
      <w:pPr>
        <w:tabs>
          <w:tab w:val="left" w:pos="749"/>
        </w:tabs>
        <w:spacing w:line="240" w:lineRule="auto"/>
      </w:pPr>
    </w:p>
    <w:p w:rsidR="0059772C" w:rsidRPr="004E6475" w:rsidP="0059772C" w14:paraId="36C1F31D" w14:textId="77777777">
      <w:pPr>
        <w:tabs>
          <w:tab w:val="left" w:pos="749"/>
        </w:tabs>
        <w:spacing w:line="240" w:lineRule="auto"/>
      </w:pPr>
    </w:p>
    <w:p w:rsidR="0059772C" w:rsidRPr="004E6475" w:rsidP="00D710F7" w14:paraId="499874F4" w14:textId="77777777">
      <w:pPr>
        <w:pStyle w:val="Style2"/>
      </w:pPr>
      <w:r w:rsidRPr="004E6475">
        <w:t>POUŽITELNOST</w:t>
      </w:r>
    </w:p>
    <w:p w:rsidR="0059772C" w:rsidRPr="004E6475" w:rsidP="00F3719A" w14:paraId="78CB912D" w14:textId="77777777">
      <w:pPr>
        <w:keepNext/>
        <w:spacing w:line="240" w:lineRule="auto"/>
      </w:pPr>
    </w:p>
    <w:p w:rsidR="0059772C" w:rsidRPr="004E6475" w:rsidP="0059772C" w14:paraId="348D51B3" w14:textId="77777777">
      <w:pPr>
        <w:spacing w:line="240" w:lineRule="auto"/>
      </w:pPr>
      <w:r w:rsidRPr="004E6475">
        <w:t>EXP</w:t>
      </w:r>
    </w:p>
    <w:p w:rsidR="0059772C" w:rsidRPr="004E6475" w:rsidP="0059772C" w14:paraId="2C841EAA" w14:textId="77777777">
      <w:pPr>
        <w:spacing w:line="240" w:lineRule="auto"/>
        <w:rPr>
          <w:szCs w:val="22"/>
        </w:rPr>
      </w:pPr>
    </w:p>
    <w:p w:rsidR="0059772C" w:rsidRPr="004E6475" w:rsidP="0059772C" w14:paraId="6399230B" w14:textId="77777777">
      <w:pPr>
        <w:spacing w:line="240" w:lineRule="auto"/>
        <w:rPr>
          <w:szCs w:val="22"/>
        </w:rPr>
      </w:pPr>
    </w:p>
    <w:p w:rsidR="0059772C" w:rsidRPr="004E6475" w:rsidP="00D710F7" w14:paraId="04E23B2F" w14:textId="77777777">
      <w:pPr>
        <w:pStyle w:val="Style2"/>
      </w:pPr>
      <w:r w:rsidRPr="004E6475">
        <w:t>ZVLÁŠTNÍ PODMÍNKY PRO UCHOVÁVÁNÍ</w:t>
      </w:r>
    </w:p>
    <w:p w:rsidR="0059772C" w:rsidRPr="004E6475" w:rsidP="00F3719A" w14:paraId="760539E9" w14:textId="77777777">
      <w:pPr>
        <w:keepNext/>
        <w:spacing w:line="240" w:lineRule="auto"/>
        <w:rPr>
          <w:szCs w:val="22"/>
        </w:rPr>
      </w:pPr>
    </w:p>
    <w:p w:rsidR="005F6EAA" w:rsidRPr="004E6475" w:rsidP="005F6EAA" w14:paraId="418B968E" w14:textId="0A0024DC">
      <w:pPr>
        <w:spacing w:line="240" w:lineRule="auto"/>
      </w:pPr>
      <w:r w:rsidRPr="004E6475">
        <w:t xml:space="preserve">Uchovávejte v původním </w:t>
      </w:r>
      <w:r w:rsidR="00373631">
        <w:t>obalu</w:t>
      </w:r>
      <w:r w:rsidRPr="004E6475">
        <w:t>, aby byl přípravek chráněn před světlem.</w:t>
      </w:r>
      <w:r w:rsidR="005019EE">
        <w:t xml:space="preserve"> Neuchovávejte při teplotě nad </w:t>
      </w:r>
      <w:r w:rsidRPr="005019EE" w:rsidR="005019EE">
        <w:t>25</w:t>
      </w:r>
      <w:r w:rsidR="005019EE">
        <w:t> </w:t>
      </w:r>
      <w:r w:rsidRPr="005019EE" w:rsidR="005019EE">
        <w:t>°C</w:t>
      </w:r>
      <w:r w:rsidR="005019EE">
        <w:t>.</w:t>
      </w:r>
    </w:p>
    <w:p w:rsidR="005F6EAA" w:rsidRPr="004E6475" w:rsidP="0059772C" w14:paraId="231BA99E" w14:textId="77777777">
      <w:pPr>
        <w:spacing w:line="240" w:lineRule="auto"/>
        <w:rPr>
          <w:szCs w:val="22"/>
        </w:rPr>
      </w:pPr>
    </w:p>
    <w:p w:rsidR="0059772C" w:rsidRPr="004E6475" w:rsidP="0059772C" w14:paraId="7746D8AE" w14:textId="77777777">
      <w:pPr>
        <w:spacing w:line="240" w:lineRule="auto"/>
        <w:ind w:left="567" w:hanging="567"/>
        <w:rPr>
          <w:szCs w:val="22"/>
        </w:rPr>
      </w:pPr>
    </w:p>
    <w:p w:rsidR="0059772C" w:rsidRPr="004E6475" w:rsidP="00D710F7" w14:paraId="73F37395" w14:textId="77777777">
      <w:pPr>
        <w:pStyle w:val="Style2"/>
      </w:pPr>
      <w:r w:rsidRPr="004E6475">
        <w:t>ZVLÁŠTNÍ OPATŘENÍ PRO LIKVIDACI NEPOUŽITÝCH LÉČIVÝCH PŘÍPRAVKŮ NEBO ODPADU Z NICH, POKUD JE TO VHODNÉ</w:t>
      </w:r>
    </w:p>
    <w:p w:rsidR="0059772C" w:rsidRPr="004E6475" w:rsidP="0059772C" w14:paraId="5DA61C61" w14:textId="77777777">
      <w:pPr>
        <w:spacing w:line="240" w:lineRule="auto"/>
        <w:rPr>
          <w:szCs w:val="22"/>
        </w:rPr>
      </w:pPr>
    </w:p>
    <w:p w:rsidR="0059772C" w:rsidRPr="004E6475" w:rsidP="0059772C" w14:paraId="489B9BD1" w14:textId="77777777">
      <w:pPr>
        <w:spacing w:line="240" w:lineRule="auto"/>
        <w:rPr>
          <w:szCs w:val="22"/>
        </w:rPr>
      </w:pPr>
    </w:p>
    <w:p w:rsidR="0059772C" w:rsidRPr="004E6475" w:rsidP="00D710F7" w14:paraId="14B56DF4" w14:textId="77777777">
      <w:pPr>
        <w:pStyle w:val="Style2"/>
      </w:pPr>
      <w:r w:rsidRPr="004E6475">
        <w:t>NÁZEV A ADRESA DRŽITELE ROZHODNUTÍ O REGISTRACI</w:t>
      </w:r>
    </w:p>
    <w:p w:rsidR="0059772C" w:rsidRPr="004E6475" w:rsidP="0059772C" w14:paraId="0F47F8FE" w14:textId="77777777">
      <w:pPr>
        <w:keepNext/>
        <w:keepLines/>
        <w:spacing w:line="240" w:lineRule="auto"/>
        <w:rPr>
          <w:szCs w:val="22"/>
        </w:rPr>
      </w:pPr>
    </w:p>
    <w:p w:rsidR="00B83A6D" w:rsidRPr="00600867" w:rsidP="00B83A6D" w14:paraId="70DBCB39" w14:textId="77777777">
      <w:pPr>
        <w:keepNext/>
        <w:spacing w:line="240" w:lineRule="auto"/>
        <w:rPr>
          <w:szCs w:val="22"/>
        </w:rPr>
      </w:pPr>
      <w:r w:rsidRPr="00600867">
        <w:rPr>
          <w:szCs w:val="22"/>
        </w:rPr>
        <w:t>Ipsen Pharma</w:t>
      </w:r>
    </w:p>
    <w:p w:rsidR="00B83A6D" w:rsidRPr="00600867" w:rsidP="00B83A6D" w14:paraId="3B104869" w14:textId="77777777">
      <w:pPr>
        <w:keepNext/>
        <w:spacing w:line="240" w:lineRule="auto"/>
        <w:rPr>
          <w:szCs w:val="22"/>
        </w:rPr>
      </w:pPr>
      <w:r w:rsidRPr="00600867">
        <w:rPr>
          <w:szCs w:val="22"/>
        </w:rPr>
        <w:t>65 quai Georges Gorse</w:t>
      </w:r>
    </w:p>
    <w:p w:rsidR="00B83A6D" w:rsidRPr="003D6CA8" w:rsidP="00B83A6D" w14:paraId="7AB6C3F9" w14:textId="77777777">
      <w:pPr>
        <w:keepNext/>
        <w:spacing w:line="240" w:lineRule="auto"/>
        <w:rPr>
          <w:szCs w:val="22"/>
          <w:lang w:val="fr-FR"/>
        </w:rPr>
      </w:pPr>
      <w:r w:rsidRPr="003D6CA8">
        <w:rPr>
          <w:szCs w:val="22"/>
          <w:lang w:val="fr-FR"/>
        </w:rPr>
        <w:t>92100 Boulogne-Billancourt</w:t>
      </w:r>
    </w:p>
    <w:p w:rsidR="0059772C" w:rsidRPr="004E6475" w:rsidP="0059772C" w14:paraId="286FDB75" w14:textId="7F56DE38">
      <w:pPr>
        <w:keepNext/>
        <w:keepLines/>
        <w:spacing w:line="240" w:lineRule="auto"/>
        <w:rPr>
          <w:szCs w:val="22"/>
        </w:rPr>
      </w:pPr>
      <w:r w:rsidRPr="003D6CA8">
        <w:rPr>
          <w:szCs w:val="22"/>
          <w:lang w:val="fr-FR"/>
        </w:rPr>
        <w:t>Franc</w:t>
      </w:r>
      <w:r>
        <w:rPr>
          <w:szCs w:val="22"/>
          <w:lang w:val="fr-FR"/>
        </w:rPr>
        <w:t>i</w:t>
      </w:r>
      <w:r w:rsidRPr="003D6CA8">
        <w:rPr>
          <w:szCs w:val="22"/>
          <w:lang w:val="fr-FR"/>
        </w:rPr>
        <w:t>e</w:t>
      </w:r>
    </w:p>
    <w:p w:rsidR="0059772C" w:rsidRPr="004E6475" w:rsidP="0059772C" w14:paraId="6642EAF9" w14:textId="77777777">
      <w:pPr>
        <w:spacing w:line="240" w:lineRule="auto"/>
        <w:rPr>
          <w:szCs w:val="22"/>
        </w:rPr>
      </w:pPr>
    </w:p>
    <w:p w:rsidR="0059772C" w:rsidRPr="004E6475" w:rsidP="0059772C" w14:paraId="303D39A2" w14:textId="77777777">
      <w:pPr>
        <w:spacing w:line="240" w:lineRule="auto"/>
        <w:rPr>
          <w:szCs w:val="22"/>
        </w:rPr>
      </w:pPr>
    </w:p>
    <w:p w:rsidR="0059772C" w:rsidRPr="004E6475" w:rsidP="00D710F7" w14:paraId="37D8DA43" w14:textId="77777777">
      <w:pPr>
        <w:pStyle w:val="Style2"/>
      </w:pPr>
      <w:r w:rsidRPr="004E6475">
        <w:t>REGISTRAČNÍ ČÍSLO/ČÍSLA</w:t>
      </w:r>
    </w:p>
    <w:p w:rsidR="0059772C" w:rsidRPr="004E6475" w:rsidP="00F3719A" w14:paraId="153A1116" w14:textId="77777777">
      <w:pPr>
        <w:keepNext/>
        <w:spacing w:line="240" w:lineRule="auto"/>
        <w:rPr>
          <w:szCs w:val="22"/>
        </w:rPr>
      </w:pPr>
    </w:p>
    <w:p w:rsidR="00A25482" w:rsidP="00A25482" w14:paraId="6FAE3D2D" w14:textId="77777777">
      <w:pPr>
        <w:spacing w:line="240" w:lineRule="auto"/>
        <w:rPr>
          <w:szCs w:val="22"/>
        </w:rPr>
      </w:pPr>
      <w:r w:rsidRPr="00A25482">
        <w:rPr>
          <w:szCs w:val="22"/>
        </w:rPr>
        <w:t>EU/1/21/1566/00</w:t>
      </w:r>
      <w:r>
        <w:rPr>
          <w:szCs w:val="22"/>
        </w:rPr>
        <w:t>2</w:t>
      </w:r>
    </w:p>
    <w:p w:rsidR="0059772C" w:rsidRPr="004E6475" w:rsidP="0059772C" w14:paraId="0A6DCC6E" w14:textId="77777777">
      <w:pPr>
        <w:spacing w:line="240" w:lineRule="auto"/>
        <w:rPr>
          <w:szCs w:val="22"/>
        </w:rPr>
      </w:pPr>
    </w:p>
    <w:p w:rsidR="0059772C" w:rsidRPr="004E6475" w:rsidP="0059772C" w14:paraId="31484CC9" w14:textId="77777777">
      <w:pPr>
        <w:spacing w:line="240" w:lineRule="auto"/>
        <w:rPr>
          <w:szCs w:val="22"/>
        </w:rPr>
      </w:pPr>
    </w:p>
    <w:p w:rsidR="0059772C" w:rsidRPr="004E6475" w:rsidP="00D710F7" w14:paraId="3DB69708" w14:textId="77777777">
      <w:pPr>
        <w:pStyle w:val="Style2"/>
      </w:pPr>
      <w:r w:rsidRPr="004E6475">
        <w:t>ČÍSLO ŠARŽE</w:t>
      </w:r>
    </w:p>
    <w:p w:rsidR="0059772C" w:rsidRPr="004E6475" w:rsidP="00F3719A" w14:paraId="20CCE9D8" w14:textId="77777777">
      <w:pPr>
        <w:keepNext/>
        <w:spacing w:line="240" w:lineRule="auto"/>
        <w:rPr>
          <w:i/>
          <w:szCs w:val="22"/>
        </w:rPr>
      </w:pPr>
    </w:p>
    <w:p w:rsidR="0059772C" w:rsidRPr="004E6475" w:rsidP="0059772C" w14:paraId="7033D86F" w14:textId="77777777">
      <w:pPr>
        <w:spacing w:line="240" w:lineRule="auto"/>
        <w:rPr>
          <w:szCs w:val="22"/>
        </w:rPr>
      </w:pPr>
      <w:r w:rsidRPr="004E6475">
        <w:t>Lot</w:t>
      </w:r>
    </w:p>
    <w:p w:rsidR="0059772C" w:rsidRPr="004E6475" w:rsidP="0059772C" w14:paraId="100319C8" w14:textId="77777777">
      <w:pPr>
        <w:spacing w:line="240" w:lineRule="auto"/>
        <w:rPr>
          <w:szCs w:val="22"/>
        </w:rPr>
      </w:pPr>
    </w:p>
    <w:p w:rsidR="0059772C" w:rsidRPr="004E6475" w:rsidP="0059772C" w14:paraId="6200C015" w14:textId="77777777">
      <w:pPr>
        <w:spacing w:line="240" w:lineRule="auto"/>
        <w:rPr>
          <w:szCs w:val="22"/>
        </w:rPr>
      </w:pPr>
    </w:p>
    <w:p w:rsidR="0059772C" w:rsidRPr="004E6475" w:rsidP="00D710F7" w14:paraId="51D5C8D5" w14:textId="77777777">
      <w:pPr>
        <w:pStyle w:val="Style2"/>
      </w:pPr>
      <w:r w:rsidRPr="004E6475">
        <w:t>KLASIFIKACE PRO VÝDEJ</w:t>
      </w:r>
    </w:p>
    <w:p w:rsidR="0059772C" w:rsidRPr="004E6475" w:rsidP="0059772C" w14:paraId="1186801A" w14:textId="77777777">
      <w:pPr>
        <w:spacing w:line="240" w:lineRule="auto"/>
        <w:rPr>
          <w:i/>
          <w:szCs w:val="22"/>
        </w:rPr>
      </w:pPr>
    </w:p>
    <w:p w:rsidR="0059772C" w:rsidRPr="004E6475" w:rsidP="0059772C" w14:paraId="6FED2E6C" w14:textId="77777777">
      <w:pPr>
        <w:spacing w:line="240" w:lineRule="auto"/>
        <w:rPr>
          <w:szCs w:val="22"/>
        </w:rPr>
      </w:pPr>
    </w:p>
    <w:p w:rsidR="0059772C" w:rsidRPr="004E6475" w:rsidP="00D710F7" w14:paraId="791AE249" w14:textId="77777777">
      <w:pPr>
        <w:pStyle w:val="Style2"/>
      </w:pPr>
      <w:r w:rsidRPr="004E6475">
        <w:t>NÁVOD K POUŽITÍ</w:t>
      </w:r>
    </w:p>
    <w:p w:rsidR="0059772C" w:rsidRPr="004E6475" w:rsidP="0059772C" w14:paraId="176810DE" w14:textId="77777777">
      <w:pPr>
        <w:spacing w:line="240" w:lineRule="auto"/>
        <w:rPr>
          <w:szCs w:val="22"/>
        </w:rPr>
      </w:pPr>
    </w:p>
    <w:p w:rsidR="0059772C" w:rsidRPr="004E6475" w:rsidP="0059772C" w14:paraId="0E5BE25A" w14:textId="77777777">
      <w:pPr>
        <w:spacing w:line="240" w:lineRule="auto"/>
        <w:rPr>
          <w:szCs w:val="22"/>
        </w:rPr>
      </w:pPr>
    </w:p>
    <w:p w:rsidR="0059772C" w:rsidRPr="004E6475" w:rsidP="00D710F7" w14:paraId="76075808" w14:textId="77777777">
      <w:pPr>
        <w:pStyle w:val="Style2"/>
      </w:pPr>
      <w:r w:rsidRPr="004E6475">
        <w:t>INFORMACE V BRAILLOVĚ PÍSMU</w:t>
      </w:r>
    </w:p>
    <w:p w:rsidR="0059772C" w:rsidRPr="004E6475" w:rsidP="0059772C" w14:paraId="12C913BC" w14:textId="77777777">
      <w:pPr>
        <w:spacing w:line="240" w:lineRule="auto"/>
        <w:rPr>
          <w:szCs w:val="22"/>
        </w:rPr>
      </w:pPr>
    </w:p>
    <w:p w:rsidR="0059772C" w:rsidRPr="004E6475" w:rsidP="0059772C" w14:paraId="4706CB45" w14:textId="77777777">
      <w:pPr>
        <w:spacing w:line="240" w:lineRule="auto"/>
        <w:rPr>
          <w:szCs w:val="22"/>
          <w:shd w:val="clear" w:color="auto" w:fill="CCCCCC"/>
        </w:rPr>
      </w:pPr>
    </w:p>
    <w:p w:rsidR="0059772C" w:rsidRPr="004E6475" w:rsidP="00D710F7" w14:paraId="6AB0E3D7" w14:textId="77777777">
      <w:pPr>
        <w:pStyle w:val="Style2"/>
        <w:rPr>
          <w:i/>
        </w:rPr>
      </w:pPr>
      <w:r w:rsidRPr="004E6475">
        <w:t>JEDINEČNÝ IDENTIFIKÁTOR – 2D ČÁROVÝ KÓD</w:t>
      </w:r>
    </w:p>
    <w:p w:rsidR="0059772C" w:rsidRPr="004E6475" w:rsidP="0059772C" w14:paraId="1F219DC7" w14:textId="77777777">
      <w:pPr>
        <w:tabs>
          <w:tab w:val="clear" w:pos="567"/>
        </w:tabs>
        <w:spacing w:line="240" w:lineRule="auto"/>
      </w:pPr>
    </w:p>
    <w:p w:rsidR="0059772C" w:rsidRPr="004E6475" w:rsidP="0059772C" w14:paraId="67AE99A2" w14:textId="77777777">
      <w:pPr>
        <w:tabs>
          <w:tab w:val="clear" w:pos="567"/>
        </w:tabs>
        <w:spacing w:line="240" w:lineRule="auto"/>
      </w:pPr>
    </w:p>
    <w:p w:rsidR="0059772C" w:rsidRPr="004E6475" w:rsidP="00D710F7" w14:paraId="3048BA7D" w14:textId="77777777">
      <w:pPr>
        <w:pStyle w:val="Style2"/>
        <w:rPr>
          <w:i/>
        </w:rPr>
      </w:pPr>
      <w:r w:rsidRPr="004E6475">
        <w:t>JEDINEČNÝ IDENTIFIKÁTOR – DATA ČITELNÁ OKEM</w:t>
      </w:r>
    </w:p>
    <w:p w:rsidR="0059772C" w:rsidRPr="004E6475" w:rsidP="0059772C" w14:paraId="712710B1" w14:textId="77777777">
      <w:pPr>
        <w:tabs>
          <w:tab w:val="clear" w:pos="567"/>
        </w:tabs>
        <w:spacing w:line="240" w:lineRule="auto"/>
      </w:pPr>
    </w:p>
    <w:p w:rsidR="0059772C" w:rsidRPr="004E6475" w:rsidP="0059772C" w14:paraId="02B85ADA" w14:textId="77777777">
      <w:pPr>
        <w:spacing w:line="240" w:lineRule="auto"/>
        <w:ind w:right="113"/>
      </w:pPr>
    </w:p>
    <w:p w:rsidR="0059772C" w:rsidRPr="004E6475" w:rsidP="0059772C" w14:paraId="75821D1B" w14:textId="77777777">
      <w:pPr>
        <w:tabs>
          <w:tab w:val="clear" w:pos="567"/>
        </w:tabs>
        <w:spacing w:line="240" w:lineRule="auto"/>
        <w:rPr>
          <w:szCs w:val="22"/>
        </w:rPr>
      </w:pPr>
      <w:r w:rsidRPr="004E6475">
        <w:br w:type="page"/>
      </w:r>
    </w:p>
    <w:p w:rsidR="0059772C" w:rsidRPr="004E6475" w:rsidP="0059772C" w14:paraId="1BA392B1" w14:textId="77777777">
      <w:pPr>
        <w:pBdr>
          <w:top w:val="single" w:sz="4" w:space="1" w:color="auto"/>
          <w:left w:val="single" w:sz="4" w:space="4" w:color="auto"/>
          <w:bottom w:val="single" w:sz="4" w:space="1" w:color="auto"/>
          <w:right w:val="single" w:sz="4" w:space="4" w:color="auto"/>
        </w:pBdr>
        <w:spacing w:line="240" w:lineRule="auto"/>
        <w:rPr>
          <w:b/>
          <w:szCs w:val="22"/>
        </w:rPr>
      </w:pPr>
      <w:r w:rsidRPr="004E6475">
        <w:rPr>
          <w:b/>
          <w:szCs w:val="22"/>
        </w:rPr>
        <w:t>ÚDAJE UVÁDĚNÉ NA VNĚJŠÍM OBALU</w:t>
      </w:r>
    </w:p>
    <w:p w:rsidR="0059772C" w:rsidRPr="004E6475" w:rsidP="0059772C" w14:paraId="6D3F60D9"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Cs/>
          <w:szCs w:val="22"/>
        </w:rPr>
      </w:pPr>
      <w:r w:rsidRPr="004E6475">
        <w:rPr>
          <w:b/>
          <w:szCs w:val="22"/>
        </w:rPr>
        <w:t>KRABIČKA PRO 600 MIKROGRAMŮ</w:t>
      </w:r>
    </w:p>
    <w:p w:rsidR="0059772C" w:rsidRPr="004E6475" w:rsidP="0059772C" w14:paraId="337348CA" w14:textId="77777777">
      <w:pPr>
        <w:spacing w:line="240" w:lineRule="auto"/>
      </w:pPr>
    </w:p>
    <w:p w:rsidR="0059772C" w:rsidRPr="004E6475" w:rsidP="0059772C" w14:paraId="68BC2CD8" w14:textId="77777777">
      <w:pPr>
        <w:spacing w:line="240" w:lineRule="auto"/>
        <w:rPr>
          <w:szCs w:val="22"/>
        </w:rPr>
      </w:pPr>
    </w:p>
    <w:p w:rsidR="0059772C" w:rsidRPr="004E6475" w:rsidP="00D710F7" w14:paraId="161154E8" w14:textId="77777777">
      <w:pPr>
        <w:pStyle w:val="Style2"/>
        <w:numPr>
          <w:ilvl w:val="0"/>
          <w:numId w:val="12"/>
        </w:numPr>
      </w:pPr>
      <w:r w:rsidRPr="004E6475">
        <w:t>NÁZEV LÉČIVÉHO PŘÍPRAVKU</w:t>
      </w:r>
    </w:p>
    <w:p w:rsidR="0059772C" w:rsidRPr="004E6475" w:rsidP="00F3719A" w14:paraId="31F2F41E" w14:textId="77777777">
      <w:pPr>
        <w:keepNext/>
        <w:spacing w:line="240" w:lineRule="auto"/>
        <w:rPr>
          <w:szCs w:val="22"/>
        </w:rPr>
      </w:pPr>
    </w:p>
    <w:p w:rsidR="0059772C" w:rsidRPr="004E6475" w:rsidP="0059772C" w14:paraId="508BE057" w14:textId="77777777">
      <w:pPr>
        <w:widowControl w:val="0"/>
        <w:spacing w:line="240" w:lineRule="auto"/>
        <w:rPr>
          <w:szCs w:val="22"/>
        </w:rPr>
      </w:pPr>
      <w:r w:rsidRPr="004E6475">
        <w:t>Bylvay 600 </w:t>
      </w:r>
      <w:r w:rsidR="0078655B">
        <w:t>mikrogramů</w:t>
      </w:r>
      <w:r w:rsidRPr="004E6475" w:rsidR="0078655B">
        <w:t xml:space="preserve"> </w:t>
      </w:r>
      <w:r w:rsidRPr="004E6475">
        <w:t>tvrdé tobolky</w:t>
      </w:r>
    </w:p>
    <w:p w:rsidR="0059772C" w:rsidRPr="004E6475" w:rsidP="0059772C" w14:paraId="212A4159" w14:textId="131E99B8">
      <w:pPr>
        <w:spacing w:line="240" w:lineRule="auto"/>
        <w:rPr>
          <w:b/>
          <w:szCs w:val="22"/>
        </w:rPr>
      </w:pPr>
      <w:r>
        <w:t>o</w:t>
      </w:r>
      <w:r w:rsidRPr="004E6475" w:rsidR="00F63305">
        <w:t>devixib</w:t>
      </w:r>
      <w:r w:rsidR="00373631">
        <w:t>á</w:t>
      </w:r>
      <w:r w:rsidRPr="004E6475" w:rsidR="00F63305">
        <w:t>t</w:t>
      </w:r>
    </w:p>
    <w:p w:rsidR="0059772C" w:rsidRPr="004E6475" w:rsidP="0059772C" w14:paraId="6D19C1B4" w14:textId="77777777">
      <w:pPr>
        <w:spacing w:line="240" w:lineRule="auto"/>
        <w:rPr>
          <w:szCs w:val="22"/>
        </w:rPr>
      </w:pPr>
    </w:p>
    <w:p w:rsidR="0059772C" w:rsidRPr="004E6475" w:rsidP="0059772C" w14:paraId="10291672" w14:textId="77777777">
      <w:pPr>
        <w:spacing w:line="240" w:lineRule="auto"/>
        <w:rPr>
          <w:szCs w:val="22"/>
        </w:rPr>
      </w:pPr>
    </w:p>
    <w:p w:rsidR="0059772C" w:rsidRPr="004E6475" w:rsidP="00D710F7" w14:paraId="134ED73A" w14:textId="37E25EE1">
      <w:pPr>
        <w:pStyle w:val="Style2"/>
      </w:pPr>
      <w:r w:rsidRPr="004E6475">
        <w:t>OBSAH LÉČIVÉ LÁTKY/LÉČIVÝCH LÁTEK</w:t>
      </w:r>
    </w:p>
    <w:p w:rsidR="0059772C" w:rsidRPr="004E6475" w:rsidP="00F3719A" w14:paraId="52A38E4E" w14:textId="77777777">
      <w:pPr>
        <w:keepNext/>
        <w:spacing w:line="240" w:lineRule="auto"/>
        <w:rPr>
          <w:szCs w:val="22"/>
        </w:rPr>
      </w:pPr>
    </w:p>
    <w:p w:rsidR="0059772C" w:rsidRPr="004E6475" w:rsidP="0059772C" w14:paraId="6797360D" w14:textId="38F06262">
      <w:pPr>
        <w:spacing w:line="240" w:lineRule="auto"/>
        <w:rPr>
          <w:szCs w:val="22"/>
        </w:rPr>
      </w:pPr>
      <w:r w:rsidRPr="004E6475">
        <w:t xml:space="preserve">Jedna tvrdá tobolka obsahuje </w:t>
      </w:r>
      <w:r w:rsidR="0078655B">
        <w:t>6</w:t>
      </w:r>
      <w:r w:rsidRPr="004E6475" w:rsidR="0078655B">
        <w:t>00 mikrogramů</w:t>
      </w:r>
      <w:r w:rsidR="00373631">
        <w:t xml:space="preserve"> </w:t>
      </w:r>
      <w:r w:rsidRPr="004E6475" w:rsidR="00373631">
        <w:t>odevixib</w:t>
      </w:r>
      <w:r w:rsidR="00373631">
        <w:t>á</w:t>
      </w:r>
      <w:r w:rsidRPr="004E6475" w:rsidR="00373631">
        <w:t>tu</w:t>
      </w:r>
      <w:r w:rsidRPr="004E6475" w:rsidR="0078655B">
        <w:t xml:space="preserve"> (ve formě </w:t>
      </w:r>
      <w:r w:rsidRPr="00373631" w:rsidR="00373631">
        <w:t>seskvihydrátu</w:t>
      </w:r>
      <w:r w:rsidRPr="004E6475" w:rsidR="0078655B">
        <w:t>)</w:t>
      </w:r>
      <w:r w:rsidR="0078655B">
        <w:t>.</w:t>
      </w:r>
    </w:p>
    <w:p w:rsidR="0059772C" w:rsidRPr="004E6475" w:rsidP="0059772C" w14:paraId="2F018A42" w14:textId="77777777">
      <w:pPr>
        <w:spacing w:line="240" w:lineRule="auto"/>
        <w:rPr>
          <w:szCs w:val="22"/>
        </w:rPr>
      </w:pPr>
    </w:p>
    <w:p w:rsidR="0059772C" w:rsidRPr="004E6475" w:rsidP="0059772C" w14:paraId="6921D147" w14:textId="77777777">
      <w:pPr>
        <w:spacing w:line="240" w:lineRule="auto"/>
        <w:rPr>
          <w:szCs w:val="22"/>
        </w:rPr>
      </w:pPr>
    </w:p>
    <w:p w:rsidR="0059772C" w:rsidRPr="004E6475" w:rsidP="00D710F7" w14:paraId="51667FB0" w14:textId="77777777">
      <w:pPr>
        <w:pStyle w:val="Style2"/>
      </w:pPr>
      <w:r w:rsidRPr="004E6475">
        <w:t>SEZNAM POMOCNÝCH LÁTEK</w:t>
      </w:r>
    </w:p>
    <w:p w:rsidR="0059772C" w:rsidRPr="004E6475" w:rsidP="0059772C" w14:paraId="643D562E" w14:textId="77777777">
      <w:pPr>
        <w:spacing w:line="240" w:lineRule="auto"/>
        <w:rPr>
          <w:szCs w:val="22"/>
        </w:rPr>
      </w:pPr>
    </w:p>
    <w:p w:rsidR="0059772C" w:rsidRPr="004E6475" w:rsidP="0059772C" w14:paraId="20201B59" w14:textId="77777777">
      <w:pPr>
        <w:spacing w:line="240" w:lineRule="auto"/>
        <w:rPr>
          <w:szCs w:val="22"/>
        </w:rPr>
      </w:pPr>
    </w:p>
    <w:p w:rsidR="0059772C" w:rsidRPr="004E6475" w:rsidP="00D710F7" w14:paraId="0AC5E9BF" w14:textId="77777777">
      <w:pPr>
        <w:pStyle w:val="Style2"/>
      </w:pPr>
      <w:r w:rsidRPr="004E6475">
        <w:t>LÉKOVÁ FORMA A OBSAH BALENÍ</w:t>
      </w:r>
    </w:p>
    <w:p w:rsidR="0059772C" w:rsidRPr="004E6475" w:rsidP="00F3719A" w14:paraId="65A4F1A4" w14:textId="77777777">
      <w:pPr>
        <w:keepNext/>
        <w:spacing w:line="240" w:lineRule="auto"/>
        <w:rPr>
          <w:szCs w:val="22"/>
        </w:rPr>
      </w:pPr>
    </w:p>
    <w:p w:rsidR="00F63305" w:rsidRPr="004E6475" w:rsidP="0059772C" w14:paraId="03D715B2" w14:textId="77777777">
      <w:pPr>
        <w:spacing w:line="240" w:lineRule="auto"/>
        <w:rPr>
          <w:szCs w:val="22"/>
        </w:rPr>
      </w:pPr>
      <w:r w:rsidRPr="004E6475">
        <w:rPr>
          <w:szCs w:val="22"/>
          <w:highlight w:val="lightGray"/>
        </w:rPr>
        <w:t>tvrdá tobolka</w:t>
      </w:r>
    </w:p>
    <w:p w:rsidR="00F63305" w:rsidRPr="004E6475" w:rsidP="0059772C" w14:paraId="6D67FD77" w14:textId="77777777">
      <w:pPr>
        <w:spacing w:line="240" w:lineRule="auto"/>
        <w:rPr>
          <w:szCs w:val="22"/>
        </w:rPr>
      </w:pPr>
    </w:p>
    <w:p w:rsidR="0059772C" w:rsidRPr="004E6475" w:rsidP="0059772C" w14:paraId="4973BA16" w14:textId="77777777">
      <w:pPr>
        <w:spacing w:line="240" w:lineRule="auto"/>
        <w:rPr>
          <w:szCs w:val="22"/>
        </w:rPr>
      </w:pPr>
      <w:r w:rsidRPr="004E6475">
        <w:t>30 tvrdých tobolek</w:t>
      </w:r>
    </w:p>
    <w:p w:rsidR="0059772C" w:rsidRPr="004E6475" w:rsidP="0059772C" w14:paraId="77B6C192" w14:textId="77777777">
      <w:pPr>
        <w:spacing w:line="240" w:lineRule="auto"/>
        <w:rPr>
          <w:szCs w:val="22"/>
        </w:rPr>
      </w:pPr>
    </w:p>
    <w:p w:rsidR="0059772C" w:rsidRPr="004E6475" w:rsidP="0059772C" w14:paraId="392CE73D" w14:textId="77777777">
      <w:pPr>
        <w:spacing w:line="240" w:lineRule="auto"/>
        <w:rPr>
          <w:szCs w:val="22"/>
        </w:rPr>
      </w:pPr>
    </w:p>
    <w:p w:rsidR="0059772C" w:rsidRPr="004E6475" w:rsidP="00D710F7" w14:paraId="0AAFE9E7" w14:textId="77777777">
      <w:pPr>
        <w:pStyle w:val="Style2"/>
      </w:pPr>
      <w:r w:rsidRPr="004E6475">
        <w:t>ZPŮSOB A CESTA/CESTY PODÁNÍ</w:t>
      </w:r>
    </w:p>
    <w:p w:rsidR="0059772C" w:rsidRPr="004E6475" w:rsidP="00F3719A" w14:paraId="19ACF51F" w14:textId="77777777">
      <w:pPr>
        <w:keepNext/>
        <w:spacing w:line="240" w:lineRule="auto"/>
        <w:rPr>
          <w:szCs w:val="22"/>
        </w:rPr>
      </w:pPr>
    </w:p>
    <w:p w:rsidR="0059772C" w:rsidRPr="004E6475" w:rsidP="0059772C" w14:paraId="1B447490" w14:textId="77777777">
      <w:pPr>
        <w:spacing w:line="240" w:lineRule="auto"/>
        <w:rPr>
          <w:szCs w:val="22"/>
        </w:rPr>
      </w:pPr>
      <w:r w:rsidRPr="004E6475">
        <w:t>Před použitím si přečtěte příbalovou informaci.</w:t>
      </w:r>
    </w:p>
    <w:p w:rsidR="0059772C" w:rsidRPr="004E6475" w:rsidP="0059772C" w14:paraId="2C388B09" w14:textId="77777777">
      <w:pPr>
        <w:spacing w:line="240" w:lineRule="auto"/>
        <w:rPr>
          <w:szCs w:val="22"/>
        </w:rPr>
      </w:pPr>
      <w:r w:rsidRPr="004E6475">
        <w:t>Perorální podání</w:t>
      </w:r>
    </w:p>
    <w:p w:rsidR="0059772C" w:rsidRPr="004E6475" w:rsidP="0059772C" w14:paraId="103AA021" w14:textId="77777777">
      <w:pPr>
        <w:spacing w:line="240" w:lineRule="auto"/>
        <w:rPr>
          <w:szCs w:val="22"/>
        </w:rPr>
      </w:pPr>
    </w:p>
    <w:p w:rsidR="0059772C" w:rsidRPr="004E6475" w:rsidP="0059772C" w14:paraId="341DCCE2" w14:textId="77777777">
      <w:pPr>
        <w:spacing w:line="240" w:lineRule="auto"/>
        <w:rPr>
          <w:szCs w:val="22"/>
        </w:rPr>
      </w:pPr>
    </w:p>
    <w:p w:rsidR="0059772C" w:rsidRPr="004E6475" w:rsidP="00D710F7" w14:paraId="7649CB19" w14:textId="77777777">
      <w:pPr>
        <w:pStyle w:val="Style2"/>
      </w:pPr>
      <w:r w:rsidRPr="004E6475">
        <w:t>ZVLÁŠTNÍ UPOZORNĚNÍ, ŽE LÉČIVÝ PŘÍPRAVEK MUSÍ BÝT UCHOVÁVÁN MIMO DOHLED A DOSAH DĚTÍ</w:t>
      </w:r>
    </w:p>
    <w:p w:rsidR="0059772C" w:rsidRPr="004E6475" w:rsidP="00F3719A" w14:paraId="0801657D" w14:textId="77777777">
      <w:pPr>
        <w:keepNext/>
        <w:spacing w:line="240" w:lineRule="auto"/>
        <w:rPr>
          <w:szCs w:val="22"/>
        </w:rPr>
      </w:pPr>
    </w:p>
    <w:p w:rsidR="0059772C" w:rsidRPr="004E6475" w:rsidP="0059772C" w14:paraId="389F1300" w14:textId="77777777">
      <w:pPr>
        <w:spacing w:line="240" w:lineRule="auto"/>
        <w:rPr>
          <w:szCs w:val="22"/>
        </w:rPr>
      </w:pPr>
      <w:r w:rsidRPr="004E6475">
        <w:t>Uchovávejte mimo dohled a dosah dětí.</w:t>
      </w:r>
    </w:p>
    <w:p w:rsidR="0059772C" w:rsidRPr="004E6475" w:rsidP="0059772C" w14:paraId="49A8AF61" w14:textId="77777777">
      <w:pPr>
        <w:spacing w:line="240" w:lineRule="auto"/>
        <w:rPr>
          <w:szCs w:val="22"/>
        </w:rPr>
      </w:pPr>
    </w:p>
    <w:p w:rsidR="0059772C" w:rsidRPr="004E6475" w:rsidP="0059772C" w14:paraId="675D07E8" w14:textId="77777777">
      <w:pPr>
        <w:spacing w:line="240" w:lineRule="auto"/>
        <w:rPr>
          <w:szCs w:val="22"/>
        </w:rPr>
      </w:pPr>
    </w:p>
    <w:p w:rsidR="0059772C" w:rsidRPr="004E6475" w:rsidP="00D710F7" w14:paraId="77055028" w14:textId="77777777">
      <w:pPr>
        <w:pStyle w:val="Style2"/>
      </w:pPr>
      <w:r w:rsidRPr="004E6475">
        <w:t>DALŠÍ ZVLÁŠTNÍ UPOZORNĚNÍ, POKUD JE POTŘEBNÉ</w:t>
      </w:r>
    </w:p>
    <w:p w:rsidR="0059772C" w:rsidRPr="004E6475" w:rsidP="0059772C" w14:paraId="21E0F88F" w14:textId="77777777">
      <w:pPr>
        <w:tabs>
          <w:tab w:val="left" w:pos="749"/>
        </w:tabs>
        <w:spacing w:line="240" w:lineRule="auto"/>
      </w:pPr>
    </w:p>
    <w:p w:rsidR="0059772C" w:rsidRPr="004E6475" w:rsidP="0059772C" w14:paraId="4EAC3A53" w14:textId="77777777">
      <w:pPr>
        <w:tabs>
          <w:tab w:val="left" w:pos="749"/>
        </w:tabs>
        <w:spacing w:line="240" w:lineRule="auto"/>
      </w:pPr>
    </w:p>
    <w:p w:rsidR="0059772C" w:rsidRPr="004E6475" w:rsidP="00D710F7" w14:paraId="40465AB8" w14:textId="77777777">
      <w:pPr>
        <w:pStyle w:val="Style2"/>
      </w:pPr>
      <w:r w:rsidRPr="004E6475">
        <w:t>POUŽITELNOST</w:t>
      </w:r>
    </w:p>
    <w:p w:rsidR="0059772C" w:rsidRPr="004E6475" w:rsidP="00F3719A" w14:paraId="66131324" w14:textId="77777777">
      <w:pPr>
        <w:keepNext/>
        <w:spacing w:line="240" w:lineRule="auto"/>
      </w:pPr>
    </w:p>
    <w:p w:rsidR="0059772C" w:rsidRPr="004E6475" w:rsidP="0059772C" w14:paraId="04D2452B" w14:textId="77777777">
      <w:pPr>
        <w:spacing w:line="240" w:lineRule="auto"/>
      </w:pPr>
      <w:r w:rsidRPr="004E6475">
        <w:t>EXP</w:t>
      </w:r>
    </w:p>
    <w:p w:rsidR="0059772C" w:rsidRPr="004E6475" w:rsidP="0059772C" w14:paraId="11B4241E" w14:textId="77777777">
      <w:pPr>
        <w:spacing w:line="240" w:lineRule="auto"/>
        <w:rPr>
          <w:szCs w:val="22"/>
        </w:rPr>
      </w:pPr>
    </w:p>
    <w:p w:rsidR="0059772C" w:rsidRPr="004E6475" w:rsidP="0059772C" w14:paraId="46DA4DCB" w14:textId="77777777">
      <w:pPr>
        <w:spacing w:line="240" w:lineRule="auto"/>
        <w:rPr>
          <w:szCs w:val="22"/>
        </w:rPr>
      </w:pPr>
    </w:p>
    <w:p w:rsidR="0059772C" w:rsidRPr="004E6475" w:rsidP="00D710F7" w14:paraId="3FE735BE" w14:textId="77777777">
      <w:pPr>
        <w:pStyle w:val="Style2"/>
      </w:pPr>
      <w:r w:rsidRPr="004E6475">
        <w:t>ZVLÁŠTNÍ PODMÍNKY PRO UCHOVÁVÁNÍ</w:t>
      </w:r>
    </w:p>
    <w:p w:rsidR="002673E6" w:rsidRPr="004E6475" w:rsidP="00F3719A" w14:paraId="2405A16D" w14:textId="77777777">
      <w:pPr>
        <w:keepNext/>
        <w:spacing w:line="240" w:lineRule="auto"/>
      </w:pPr>
    </w:p>
    <w:p w:rsidR="002673E6" w:rsidRPr="004E6475" w:rsidP="002673E6" w14:paraId="070E9F8E" w14:textId="78FB239E">
      <w:pPr>
        <w:spacing w:line="240" w:lineRule="auto"/>
      </w:pPr>
      <w:r w:rsidRPr="004E6475">
        <w:t xml:space="preserve">Uchovávejte v původním </w:t>
      </w:r>
      <w:r w:rsidR="007A15EA">
        <w:t>obalu</w:t>
      </w:r>
      <w:r w:rsidRPr="004E6475">
        <w:t>, aby byl přípravek chráněn před světlem.</w:t>
      </w:r>
      <w:r w:rsidR="005019EE">
        <w:t xml:space="preserve"> Neuchovávejte při teplotě nad </w:t>
      </w:r>
      <w:r w:rsidRPr="005019EE" w:rsidR="005019EE">
        <w:t>25</w:t>
      </w:r>
      <w:r w:rsidR="005019EE">
        <w:t> </w:t>
      </w:r>
      <w:r w:rsidRPr="005019EE" w:rsidR="005019EE">
        <w:t>°C</w:t>
      </w:r>
      <w:r w:rsidR="005019EE">
        <w:t>.</w:t>
      </w:r>
    </w:p>
    <w:p w:rsidR="0059772C" w:rsidRPr="004E6475" w:rsidP="0059772C" w14:paraId="570BAC9A" w14:textId="77777777">
      <w:pPr>
        <w:spacing w:line="240" w:lineRule="auto"/>
        <w:rPr>
          <w:szCs w:val="22"/>
        </w:rPr>
      </w:pPr>
    </w:p>
    <w:p w:rsidR="0059772C" w:rsidRPr="004E6475" w:rsidP="0059772C" w14:paraId="75E97B9D" w14:textId="77777777">
      <w:pPr>
        <w:spacing w:line="240" w:lineRule="auto"/>
        <w:ind w:left="567" w:hanging="567"/>
        <w:rPr>
          <w:szCs w:val="22"/>
        </w:rPr>
      </w:pPr>
    </w:p>
    <w:p w:rsidR="0059772C" w:rsidRPr="004E6475" w:rsidP="00D710F7" w14:paraId="193836EA" w14:textId="77777777">
      <w:pPr>
        <w:pStyle w:val="Style2"/>
      </w:pPr>
      <w:r w:rsidRPr="004E6475">
        <w:t>ZVLÁŠTNÍ OPATŘENÍ PRO LIKVIDACI NEPOUŽITÝCH LÉČIVÝCH PŘÍPRAVKŮ NEBO ODPADU Z NICH, POKUD JE TO VHODNÉ</w:t>
      </w:r>
    </w:p>
    <w:p w:rsidR="0059772C" w:rsidRPr="004E6475" w:rsidP="0059772C" w14:paraId="1C9F72AC" w14:textId="77777777">
      <w:pPr>
        <w:spacing w:line="240" w:lineRule="auto"/>
        <w:rPr>
          <w:szCs w:val="22"/>
        </w:rPr>
      </w:pPr>
    </w:p>
    <w:p w:rsidR="0059772C" w:rsidRPr="004E6475" w:rsidP="0059772C" w14:paraId="2BFEE4C9" w14:textId="77777777">
      <w:pPr>
        <w:spacing w:line="240" w:lineRule="auto"/>
        <w:rPr>
          <w:szCs w:val="22"/>
        </w:rPr>
      </w:pPr>
    </w:p>
    <w:p w:rsidR="0059772C" w:rsidRPr="004E6475" w:rsidP="00D710F7" w14:paraId="6C9BC49D" w14:textId="77777777">
      <w:pPr>
        <w:pStyle w:val="Style2"/>
      </w:pPr>
      <w:r w:rsidRPr="004E6475">
        <w:t>NÁZEV A ADRESA DRŽITELE ROZHODNUTÍ O REGISTRACI</w:t>
      </w:r>
    </w:p>
    <w:p w:rsidR="0059772C" w:rsidRPr="004E6475" w:rsidP="0059772C" w14:paraId="2ED2B3D2" w14:textId="77777777">
      <w:pPr>
        <w:keepNext/>
        <w:keepLines/>
        <w:spacing w:line="240" w:lineRule="auto"/>
        <w:rPr>
          <w:szCs w:val="22"/>
        </w:rPr>
      </w:pPr>
    </w:p>
    <w:p w:rsidR="00B83A6D" w:rsidRPr="00600867" w:rsidP="00B83A6D" w14:paraId="74FEAC59" w14:textId="77777777">
      <w:pPr>
        <w:keepNext/>
        <w:spacing w:line="240" w:lineRule="auto"/>
        <w:rPr>
          <w:szCs w:val="22"/>
        </w:rPr>
      </w:pPr>
      <w:r w:rsidRPr="00600867">
        <w:rPr>
          <w:szCs w:val="22"/>
        </w:rPr>
        <w:t>Ipsen Pharma</w:t>
      </w:r>
    </w:p>
    <w:p w:rsidR="00B83A6D" w:rsidRPr="00600867" w:rsidP="00B83A6D" w14:paraId="6926C26C" w14:textId="77777777">
      <w:pPr>
        <w:keepNext/>
        <w:spacing w:line="240" w:lineRule="auto"/>
        <w:rPr>
          <w:szCs w:val="22"/>
        </w:rPr>
      </w:pPr>
      <w:r w:rsidRPr="00600867">
        <w:rPr>
          <w:szCs w:val="22"/>
        </w:rPr>
        <w:t>65 quai Georges Gorse</w:t>
      </w:r>
    </w:p>
    <w:p w:rsidR="00B83A6D" w:rsidRPr="003D6CA8" w:rsidP="00B83A6D" w14:paraId="0EFD9F40" w14:textId="77777777">
      <w:pPr>
        <w:keepNext/>
        <w:spacing w:line="240" w:lineRule="auto"/>
        <w:rPr>
          <w:szCs w:val="22"/>
          <w:lang w:val="fr-FR"/>
        </w:rPr>
      </w:pPr>
      <w:r w:rsidRPr="003D6CA8">
        <w:rPr>
          <w:szCs w:val="22"/>
          <w:lang w:val="fr-FR"/>
        </w:rPr>
        <w:t>92100 Boulogne-Billancourt</w:t>
      </w:r>
    </w:p>
    <w:p w:rsidR="0059772C" w:rsidRPr="004E6475" w:rsidP="0059772C" w14:paraId="51A16D0B" w14:textId="00ACAA06">
      <w:pPr>
        <w:keepNext/>
        <w:keepLines/>
        <w:spacing w:line="240" w:lineRule="auto"/>
        <w:rPr>
          <w:szCs w:val="22"/>
        </w:rPr>
      </w:pPr>
      <w:r w:rsidRPr="003D6CA8">
        <w:rPr>
          <w:szCs w:val="22"/>
          <w:lang w:val="fr-FR"/>
        </w:rPr>
        <w:t>Franc</w:t>
      </w:r>
      <w:r>
        <w:rPr>
          <w:szCs w:val="22"/>
          <w:lang w:val="fr-FR"/>
        </w:rPr>
        <w:t>i</w:t>
      </w:r>
      <w:r w:rsidRPr="003D6CA8">
        <w:rPr>
          <w:szCs w:val="22"/>
          <w:lang w:val="fr-FR"/>
        </w:rPr>
        <w:t>e</w:t>
      </w:r>
    </w:p>
    <w:p w:rsidR="0059772C" w:rsidRPr="004E6475" w:rsidP="0059772C" w14:paraId="38E1189C" w14:textId="77777777">
      <w:pPr>
        <w:spacing w:line="240" w:lineRule="auto"/>
        <w:rPr>
          <w:szCs w:val="22"/>
        </w:rPr>
      </w:pPr>
    </w:p>
    <w:p w:rsidR="0059772C" w:rsidRPr="004E6475" w:rsidP="0059772C" w14:paraId="2E79FBCE" w14:textId="77777777">
      <w:pPr>
        <w:spacing w:line="240" w:lineRule="auto"/>
        <w:rPr>
          <w:szCs w:val="22"/>
        </w:rPr>
      </w:pPr>
    </w:p>
    <w:p w:rsidR="0059772C" w:rsidRPr="004E6475" w:rsidP="00D710F7" w14:paraId="18BDCD3A" w14:textId="77777777">
      <w:pPr>
        <w:pStyle w:val="Style2"/>
      </w:pPr>
      <w:r w:rsidRPr="004E6475">
        <w:t>REGISTRAČNÍ ČÍSLO/ČÍSLA</w:t>
      </w:r>
    </w:p>
    <w:p w:rsidR="0059772C" w:rsidRPr="004E6475" w:rsidP="00F3719A" w14:paraId="4476F72C" w14:textId="77777777">
      <w:pPr>
        <w:keepNext/>
        <w:spacing w:line="240" w:lineRule="auto"/>
        <w:rPr>
          <w:szCs w:val="22"/>
        </w:rPr>
      </w:pPr>
    </w:p>
    <w:p w:rsidR="00A25482" w:rsidP="00A25482" w14:paraId="22F5294E" w14:textId="77777777">
      <w:pPr>
        <w:spacing w:line="240" w:lineRule="auto"/>
        <w:rPr>
          <w:szCs w:val="22"/>
        </w:rPr>
      </w:pPr>
      <w:r w:rsidRPr="00A25482">
        <w:rPr>
          <w:szCs w:val="22"/>
        </w:rPr>
        <w:t>EU/1/21/1566/00</w:t>
      </w:r>
      <w:r>
        <w:rPr>
          <w:szCs w:val="22"/>
        </w:rPr>
        <w:t>3</w:t>
      </w:r>
    </w:p>
    <w:p w:rsidR="0059772C" w:rsidRPr="004E6475" w:rsidP="0059772C" w14:paraId="323E5267" w14:textId="77777777">
      <w:pPr>
        <w:spacing w:line="240" w:lineRule="auto"/>
        <w:rPr>
          <w:szCs w:val="22"/>
        </w:rPr>
      </w:pPr>
    </w:p>
    <w:p w:rsidR="0059772C" w:rsidRPr="004E6475" w:rsidP="0059772C" w14:paraId="1BEC14AF" w14:textId="77777777">
      <w:pPr>
        <w:spacing w:line="240" w:lineRule="auto"/>
        <w:rPr>
          <w:szCs w:val="22"/>
        </w:rPr>
      </w:pPr>
    </w:p>
    <w:p w:rsidR="0059772C" w:rsidRPr="004E6475" w:rsidP="00D710F7" w14:paraId="4AE23A31" w14:textId="77777777">
      <w:pPr>
        <w:pStyle w:val="Style2"/>
      </w:pPr>
      <w:r w:rsidRPr="004E6475">
        <w:t>ČÍSLO ŠARŽE</w:t>
      </w:r>
    </w:p>
    <w:p w:rsidR="0059772C" w:rsidRPr="004E6475" w:rsidP="00F3719A" w14:paraId="63DF419D" w14:textId="77777777">
      <w:pPr>
        <w:keepNext/>
        <w:spacing w:line="240" w:lineRule="auto"/>
        <w:rPr>
          <w:i/>
          <w:szCs w:val="22"/>
        </w:rPr>
      </w:pPr>
    </w:p>
    <w:p w:rsidR="0059772C" w:rsidRPr="004E6475" w:rsidP="0059772C" w14:paraId="06E51FBF" w14:textId="77777777">
      <w:pPr>
        <w:spacing w:line="240" w:lineRule="auto"/>
        <w:rPr>
          <w:szCs w:val="22"/>
        </w:rPr>
      </w:pPr>
      <w:r w:rsidRPr="004E6475">
        <w:t>Lot</w:t>
      </w:r>
    </w:p>
    <w:p w:rsidR="0059772C" w:rsidRPr="004E6475" w:rsidP="0059772C" w14:paraId="1EFF9198" w14:textId="77777777">
      <w:pPr>
        <w:spacing w:line="240" w:lineRule="auto"/>
        <w:rPr>
          <w:szCs w:val="22"/>
        </w:rPr>
      </w:pPr>
    </w:p>
    <w:p w:rsidR="0059772C" w:rsidRPr="004E6475" w:rsidP="0059772C" w14:paraId="4D813854" w14:textId="77777777">
      <w:pPr>
        <w:spacing w:line="240" w:lineRule="auto"/>
        <w:rPr>
          <w:szCs w:val="22"/>
        </w:rPr>
      </w:pPr>
    </w:p>
    <w:p w:rsidR="0059772C" w:rsidRPr="004E6475" w:rsidP="00D710F7" w14:paraId="715ACC9F" w14:textId="77777777">
      <w:pPr>
        <w:pStyle w:val="Style2"/>
      </w:pPr>
      <w:r w:rsidRPr="004E6475">
        <w:t>KLASIFIKACE PRO VÝDEJ</w:t>
      </w:r>
    </w:p>
    <w:p w:rsidR="0059772C" w:rsidRPr="004E6475" w:rsidP="0059772C" w14:paraId="4368F55C" w14:textId="77777777">
      <w:pPr>
        <w:spacing w:line="240" w:lineRule="auto"/>
        <w:rPr>
          <w:i/>
          <w:szCs w:val="22"/>
        </w:rPr>
      </w:pPr>
    </w:p>
    <w:p w:rsidR="0059772C" w:rsidRPr="004E6475" w:rsidP="0059772C" w14:paraId="2C999F2B" w14:textId="77777777">
      <w:pPr>
        <w:spacing w:line="240" w:lineRule="auto"/>
        <w:rPr>
          <w:szCs w:val="22"/>
        </w:rPr>
      </w:pPr>
    </w:p>
    <w:p w:rsidR="0059772C" w:rsidRPr="004E6475" w:rsidP="00D710F7" w14:paraId="1C7BF8CF" w14:textId="77777777">
      <w:pPr>
        <w:pStyle w:val="Style2"/>
      </w:pPr>
      <w:r w:rsidRPr="004E6475">
        <w:t>NÁVOD K POUŽITÍ</w:t>
      </w:r>
    </w:p>
    <w:p w:rsidR="0059772C" w:rsidRPr="004E6475" w:rsidP="0059772C" w14:paraId="5B04DBEA" w14:textId="77777777">
      <w:pPr>
        <w:spacing w:line="240" w:lineRule="auto"/>
        <w:rPr>
          <w:szCs w:val="22"/>
        </w:rPr>
      </w:pPr>
    </w:p>
    <w:p w:rsidR="0059772C" w:rsidRPr="004E6475" w:rsidP="0059772C" w14:paraId="64757B1E" w14:textId="77777777">
      <w:pPr>
        <w:spacing w:line="240" w:lineRule="auto"/>
        <w:rPr>
          <w:szCs w:val="22"/>
        </w:rPr>
      </w:pPr>
    </w:p>
    <w:p w:rsidR="0059772C" w:rsidRPr="004E6475" w:rsidP="00D710F7" w14:paraId="0A01294F" w14:textId="77777777">
      <w:pPr>
        <w:pStyle w:val="Style2"/>
      </w:pPr>
      <w:r w:rsidRPr="004E6475">
        <w:t>INFORMACE V BRAILLOVĚ PÍSMU</w:t>
      </w:r>
    </w:p>
    <w:p w:rsidR="0059772C" w:rsidRPr="004E6475" w:rsidP="00F3719A" w14:paraId="699A7564" w14:textId="77777777">
      <w:pPr>
        <w:keepNext/>
        <w:spacing w:line="240" w:lineRule="auto"/>
        <w:rPr>
          <w:szCs w:val="22"/>
        </w:rPr>
      </w:pPr>
    </w:p>
    <w:p w:rsidR="0059772C" w:rsidRPr="004E6475" w:rsidP="0059772C" w14:paraId="65967849" w14:textId="55924B6D">
      <w:pPr>
        <w:spacing w:line="240" w:lineRule="auto"/>
        <w:rPr>
          <w:szCs w:val="22"/>
          <w:shd w:val="clear" w:color="auto" w:fill="CCCCCC"/>
        </w:rPr>
      </w:pPr>
      <w:r>
        <w:rPr>
          <w:szCs w:val="22"/>
          <w:shd w:val="clear" w:color="auto" w:fill="CCCCCC"/>
        </w:rPr>
        <w:t>b</w:t>
      </w:r>
      <w:r w:rsidRPr="004E6475" w:rsidR="00A25482">
        <w:rPr>
          <w:szCs w:val="22"/>
          <w:shd w:val="clear" w:color="auto" w:fill="CCCCCC"/>
        </w:rPr>
        <w:t>ylvay 600 µg</w:t>
      </w:r>
    </w:p>
    <w:p w:rsidR="0059772C" w:rsidRPr="004E6475" w:rsidP="0059772C" w14:paraId="58916521" w14:textId="77777777">
      <w:pPr>
        <w:spacing w:line="240" w:lineRule="auto"/>
        <w:rPr>
          <w:szCs w:val="22"/>
          <w:shd w:val="clear" w:color="auto" w:fill="CCCCCC"/>
        </w:rPr>
      </w:pPr>
    </w:p>
    <w:p w:rsidR="0059772C" w:rsidRPr="004E6475" w:rsidP="0059772C" w14:paraId="5CE1904F" w14:textId="77777777">
      <w:pPr>
        <w:spacing w:line="240" w:lineRule="auto"/>
        <w:rPr>
          <w:szCs w:val="22"/>
          <w:shd w:val="clear" w:color="auto" w:fill="CCCCCC"/>
        </w:rPr>
      </w:pPr>
    </w:p>
    <w:p w:rsidR="0059772C" w:rsidRPr="004E6475" w:rsidP="00D710F7" w14:paraId="546A0110" w14:textId="77777777">
      <w:pPr>
        <w:pStyle w:val="Style2"/>
        <w:rPr>
          <w:i/>
        </w:rPr>
      </w:pPr>
      <w:r w:rsidRPr="004E6475">
        <w:t>JEDINEČNÝ IDENTIFIKÁTOR – 2D ČÁROVÝ KÓD</w:t>
      </w:r>
    </w:p>
    <w:p w:rsidR="0059772C" w:rsidRPr="004E6475" w:rsidP="00F3719A" w14:paraId="01B79EE7" w14:textId="77777777">
      <w:pPr>
        <w:keepNext/>
        <w:tabs>
          <w:tab w:val="clear" w:pos="567"/>
        </w:tabs>
        <w:spacing w:line="240" w:lineRule="auto"/>
      </w:pPr>
    </w:p>
    <w:p w:rsidR="0059772C" w:rsidRPr="004E6475" w:rsidP="0059772C" w14:paraId="7C57C075" w14:textId="77777777">
      <w:pPr>
        <w:spacing w:line="240" w:lineRule="auto"/>
        <w:rPr>
          <w:szCs w:val="22"/>
          <w:shd w:val="clear" w:color="auto" w:fill="CCCCCC"/>
        </w:rPr>
      </w:pPr>
      <w:r w:rsidRPr="004E6475">
        <w:rPr>
          <w:highlight w:val="lightGray"/>
        </w:rPr>
        <w:t>2D čárový kód s jedinečným identifikátorem.</w:t>
      </w:r>
    </w:p>
    <w:p w:rsidR="0059772C" w:rsidRPr="004E6475" w:rsidP="0059772C" w14:paraId="4D7F3FB7" w14:textId="77777777">
      <w:pPr>
        <w:tabs>
          <w:tab w:val="clear" w:pos="567"/>
        </w:tabs>
        <w:spacing w:line="240" w:lineRule="auto"/>
      </w:pPr>
    </w:p>
    <w:p w:rsidR="0059772C" w:rsidRPr="004E6475" w:rsidP="0059772C" w14:paraId="25BC3FF3" w14:textId="77777777">
      <w:pPr>
        <w:tabs>
          <w:tab w:val="clear" w:pos="567"/>
        </w:tabs>
        <w:spacing w:line="240" w:lineRule="auto"/>
      </w:pPr>
    </w:p>
    <w:p w:rsidR="0059772C" w:rsidRPr="004E6475" w:rsidP="00D710F7" w14:paraId="41EE1968" w14:textId="77777777">
      <w:pPr>
        <w:pStyle w:val="Style2"/>
        <w:rPr>
          <w:i/>
        </w:rPr>
      </w:pPr>
      <w:r w:rsidRPr="004E6475">
        <w:t>JEDINEČNÝ IDENTIFIKÁTOR – DATA ČITELNÁ OKEM</w:t>
      </w:r>
    </w:p>
    <w:p w:rsidR="0059772C" w:rsidRPr="004E6475" w:rsidP="00F3719A" w14:paraId="6651733C" w14:textId="77777777">
      <w:pPr>
        <w:keepNext/>
        <w:tabs>
          <w:tab w:val="clear" w:pos="567"/>
        </w:tabs>
        <w:spacing w:line="240" w:lineRule="auto"/>
      </w:pPr>
    </w:p>
    <w:p w:rsidR="0059772C" w:rsidRPr="004E6475" w:rsidP="0059772C" w14:paraId="5DBEB770" w14:textId="77777777">
      <w:pPr>
        <w:rPr>
          <w:szCs w:val="22"/>
        </w:rPr>
      </w:pPr>
      <w:r w:rsidRPr="004E6475">
        <w:t>PC</w:t>
      </w:r>
    </w:p>
    <w:p w:rsidR="0059772C" w:rsidRPr="004E6475" w:rsidP="0059772C" w14:paraId="78901A14" w14:textId="77777777">
      <w:pPr>
        <w:rPr>
          <w:szCs w:val="22"/>
        </w:rPr>
      </w:pPr>
      <w:r w:rsidRPr="004E6475">
        <w:t>SN</w:t>
      </w:r>
    </w:p>
    <w:p w:rsidR="000D117A" w:rsidRPr="004E6475" w:rsidP="0059772C" w14:paraId="4B455BAA" w14:textId="77777777">
      <w:pPr>
        <w:rPr>
          <w:szCs w:val="22"/>
        </w:rPr>
      </w:pPr>
      <w:r w:rsidRPr="00732B30">
        <w:rPr>
          <w:highlight w:val="lightGray"/>
        </w:rPr>
        <w:t>NN</w:t>
      </w:r>
    </w:p>
    <w:p w:rsidR="0059772C" w:rsidRPr="004E6475" w:rsidP="0059772C" w14:paraId="3EDA5FE6" w14:textId="77777777">
      <w:pPr>
        <w:spacing w:line="240" w:lineRule="auto"/>
        <w:rPr>
          <w:szCs w:val="22"/>
        </w:rPr>
      </w:pPr>
      <w:r w:rsidRPr="004E6475">
        <w:br w:type="page"/>
      </w:r>
    </w:p>
    <w:p w:rsidR="0059772C" w:rsidRPr="004E6475" w:rsidP="0059772C" w14:paraId="5A9DDDE9" w14:textId="77777777">
      <w:pPr>
        <w:pBdr>
          <w:top w:val="single" w:sz="4" w:space="1" w:color="auto"/>
          <w:left w:val="single" w:sz="4" w:space="4" w:color="auto"/>
          <w:bottom w:val="single" w:sz="4" w:space="1" w:color="auto"/>
          <w:right w:val="single" w:sz="4" w:space="4" w:color="auto"/>
        </w:pBdr>
        <w:spacing w:line="240" w:lineRule="auto"/>
        <w:rPr>
          <w:b/>
          <w:szCs w:val="22"/>
        </w:rPr>
      </w:pPr>
      <w:r w:rsidRPr="004E6475">
        <w:rPr>
          <w:b/>
          <w:szCs w:val="22"/>
        </w:rPr>
        <w:t>ÚDAJE UVÁDĚNÉ NA VNITŘNÍM OBALU</w:t>
      </w:r>
    </w:p>
    <w:p w:rsidR="0059772C" w:rsidRPr="004E6475" w:rsidP="0059772C" w14:paraId="755707F0"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4E6475">
        <w:rPr>
          <w:b/>
          <w:szCs w:val="22"/>
        </w:rPr>
        <w:t>ETIKETA LAHVIČKY PRO 600 MIKROGRAMŮ</w:t>
      </w:r>
    </w:p>
    <w:p w:rsidR="0059772C" w:rsidRPr="004E6475" w:rsidP="0059772C" w14:paraId="26D8694A" w14:textId="77777777">
      <w:pPr>
        <w:spacing w:line="240" w:lineRule="auto"/>
      </w:pPr>
    </w:p>
    <w:p w:rsidR="0059772C" w:rsidRPr="004E6475" w:rsidP="0059772C" w14:paraId="574C1353" w14:textId="77777777">
      <w:pPr>
        <w:spacing w:line="240" w:lineRule="auto"/>
        <w:rPr>
          <w:szCs w:val="22"/>
        </w:rPr>
      </w:pPr>
    </w:p>
    <w:p w:rsidR="0059772C" w:rsidRPr="004E6475" w:rsidP="00D710F7" w14:paraId="1C8E3005" w14:textId="77777777">
      <w:pPr>
        <w:pStyle w:val="Style2"/>
        <w:numPr>
          <w:ilvl w:val="0"/>
          <w:numId w:val="13"/>
        </w:numPr>
      </w:pPr>
      <w:r w:rsidRPr="004E6475">
        <w:t>NÁZEV LÉČIVÉHO PŘÍPRAVKU</w:t>
      </w:r>
    </w:p>
    <w:p w:rsidR="0059772C" w:rsidRPr="004E6475" w:rsidP="00F3719A" w14:paraId="15D4F3A1" w14:textId="77777777">
      <w:pPr>
        <w:keepNext/>
        <w:spacing w:line="240" w:lineRule="auto"/>
        <w:rPr>
          <w:szCs w:val="22"/>
        </w:rPr>
      </w:pPr>
    </w:p>
    <w:p w:rsidR="0059772C" w:rsidRPr="004E6475" w:rsidP="0059772C" w14:paraId="259329BA" w14:textId="77777777">
      <w:pPr>
        <w:widowControl w:val="0"/>
        <w:spacing w:line="240" w:lineRule="auto"/>
        <w:rPr>
          <w:szCs w:val="22"/>
        </w:rPr>
      </w:pPr>
      <w:r w:rsidRPr="004E6475">
        <w:t>Bylvay 600 </w:t>
      </w:r>
      <w:r w:rsidR="0078655B">
        <w:t>mikrogramů</w:t>
      </w:r>
      <w:r w:rsidRPr="004E6475" w:rsidR="0078655B">
        <w:t xml:space="preserve"> </w:t>
      </w:r>
      <w:r w:rsidRPr="004E6475">
        <w:t>tvrdé tobolky</w:t>
      </w:r>
    </w:p>
    <w:p w:rsidR="0078655B" w:rsidRPr="004E6475" w:rsidP="0059772C" w14:paraId="19B48DEE" w14:textId="1DACA85F">
      <w:pPr>
        <w:spacing w:line="240" w:lineRule="auto"/>
        <w:rPr>
          <w:b/>
          <w:szCs w:val="22"/>
        </w:rPr>
      </w:pPr>
      <w:r w:rsidRPr="004E6475">
        <w:t>odevixib</w:t>
      </w:r>
      <w:r w:rsidR="007A15EA">
        <w:t>á</w:t>
      </w:r>
      <w:r w:rsidRPr="004E6475">
        <w:t xml:space="preserve">t </w:t>
      </w:r>
    </w:p>
    <w:p w:rsidR="0059772C" w:rsidRPr="004E6475" w:rsidP="0059772C" w14:paraId="3EB59045" w14:textId="77777777">
      <w:pPr>
        <w:spacing w:line="240" w:lineRule="auto"/>
        <w:rPr>
          <w:szCs w:val="22"/>
        </w:rPr>
      </w:pPr>
    </w:p>
    <w:p w:rsidR="0059772C" w:rsidRPr="004E6475" w:rsidP="0059772C" w14:paraId="566C725E" w14:textId="77777777">
      <w:pPr>
        <w:spacing w:line="240" w:lineRule="auto"/>
        <w:rPr>
          <w:szCs w:val="22"/>
        </w:rPr>
      </w:pPr>
    </w:p>
    <w:p w:rsidR="0059772C" w:rsidRPr="004E6475" w:rsidP="00D710F7" w14:paraId="196C6F0C" w14:textId="12DC1641">
      <w:pPr>
        <w:pStyle w:val="Style2"/>
      </w:pPr>
      <w:r w:rsidRPr="004E6475">
        <w:t>OBSAH LÉČIVÉ LÁTKY/LÉČIVÝCH LÁTEK</w:t>
      </w:r>
    </w:p>
    <w:p w:rsidR="0059772C" w:rsidRPr="004E6475" w:rsidP="00F3719A" w14:paraId="6FECCC3D" w14:textId="77777777">
      <w:pPr>
        <w:keepNext/>
        <w:spacing w:line="240" w:lineRule="auto"/>
        <w:rPr>
          <w:szCs w:val="22"/>
        </w:rPr>
      </w:pPr>
    </w:p>
    <w:p w:rsidR="0059772C" w:rsidRPr="004E6475" w:rsidP="0059772C" w14:paraId="6A6438CB" w14:textId="42B9ACEA">
      <w:pPr>
        <w:spacing w:line="240" w:lineRule="auto"/>
        <w:rPr>
          <w:szCs w:val="22"/>
        </w:rPr>
      </w:pPr>
      <w:r w:rsidRPr="004E6475">
        <w:t xml:space="preserve">Jedna tvrdá tobolka obsahuje </w:t>
      </w:r>
      <w:r w:rsidR="0078655B">
        <w:t>6</w:t>
      </w:r>
      <w:r w:rsidRPr="004E6475" w:rsidR="0078655B">
        <w:t xml:space="preserve">00 mikrogramů </w:t>
      </w:r>
      <w:r w:rsidRPr="004E6475" w:rsidR="007A15EA">
        <w:t>odevixib</w:t>
      </w:r>
      <w:r w:rsidR="007A15EA">
        <w:t>á</w:t>
      </w:r>
      <w:r w:rsidRPr="004E6475" w:rsidR="007A15EA">
        <w:t xml:space="preserve">tu </w:t>
      </w:r>
      <w:r w:rsidRPr="004E6475" w:rsidR="0078655B">
        <w:t xml:space="preserve">(ve formě </w:t>
      </w:r>
      <w:r w:rsidRPr="00351E46" w:rsidR="007A15EA">
        <w:t>seskvihydrát</w:t>
      </w:r>
      <w:r w:rsidR="007A15EA">
        <w:t>u</w:t>
      </w:r>
      <w:r w:rsidRPr="004E6475" w:rsidR="0078655B">
        <w:t>)</w:t>
      </w:r>
      <w:r w:rsidR="0078655B">
        <w:t>.</w:t>
      </w:r>
    </w:p>
    <w:p w:rsidR="0059772C" w:rsidRPr="004E6475" w:rsidP="0059772C" w14:paraId="21E3AEAC" w14:textId="77777777">
      <w:pPr>
        <w:spacing w:line="240" w:lineRule="auto"/>
        <w:rPr>
          <w:szCs w:val="22"/>
        </w:rPr>
      </w:pPr>
    </w:p>
    <w:p w:rsidR="0059772C" w:rsidRPr="004E6475" w:rsidP="0059772C" w14:paraId="36B0B7AE" w14:textId="77777777">
      <w:pPr>
        <w:spacing w:line="240" w:lineRule="auto"/>
        <w:rPr>
          <w:szCs w:val="22"/>
        </w:rPr>
      </w:pPr>
    </w:p>
    <w:p w:rsidR="0059772C" w:rsidRPr="004E6475" w:rsidP="00D710F7" w14:paraId="348354B8" w14:textId="77777777">
      <w:pPr>
        <w:pStyle w:val="Style2"/>
      </w:pPr>
      <w:r w:rsidRPr="004E6475">
        <w:t>SEZNAM POMOCNÝCH LÁTEK</w:t>
      </w:r>
    </w:p>
    <w:p w:rsidR="0059772C" w:rsidRPr="004E6475" w:rsidP="0059772C" w14:paraId="2D55EDC3" w14:textId="77777777">
      <w:pPr>
        <w:spacing w:line="240" w:lineRule="auto"/>
        <w:rPr>
          <w:szCs w:val="22"/>
        </w:rPr>
      </w:pPr>
    </w:p>
    <w:p w:rsidR="0059772C" w:rsidRPr="004E6475" w:rsidP="0059772C" w14:paraId="548F204A" w14:textId="77777777">
      <w:pPr>
        <w:spacing w:line="240" w:lineRule="auto"/>
        <w:rPr>
          <w:szCs w:val="22"/>
        </w:rPr>
      </w:pPr>
    </w:p>
    <w:p w:rsidR="0059772C" w:rsidRPr="004E6475" w:rsidP="00D710F7" w14:paraId="11D6978B" w14:textId="77777777">
      <w:pPr>
        <w:pStyle w:val="Style2"/>
      </w:pPr>
      <w:r w:rsidRPr="004E6475">
        <w:t>LÉKOVÁ FORMA A OBSAH BALENÍ</w:t>
      </w:r>
    </w:p>
    <w:p w:rsidR="0059772C" w:rsidRPr="004E6475" w:rsidP="00F3719A" w14:paraId="70806F1C" w14:textId="77777777">
      <w:pPr>
        <w:keepNext/>
        <w:spacing w:line="240" w:lineRule="auto"/>
        <w:rPr>
          <w:szCs w:val="22"/>
        </w:rPr>
      </w:pPr>
    </w:p>
    <w:p w:rsidR="00F63305" w:rsidRPr="004E6475" w:rsidP="0059772C" w14:paraId="0A33672F" w14:textId="77777777">
      <w:pPr>
        <w:spacing w:line="240" w:lineRule="auto"/>
        <w:rPr>
          <w:szCs w:val="22"/>
        </w:rPr>
      </w:pPr>
      <w:r w:rsidRPr="004E6475">
        <w:rPr>
          <w:szCs w:val="22"/>
          <w:highlight w:val="lightGray"/>
        </w:rPr>
        <w:t>tvrdá tobolka</w:t>
      </w:r>
    </w:p>
    <w:p w:rsidR="00F63305" w:rsidRPr="004E6475" w:rsidP="0059772C" w14:paraId="710A19AA" w14:textId="77777777">
      <w:pPr>
        <w:spacing w:line="240" w:lineRule="auto"/>
        <w:rPr>
          <w:szCs w:val="22"/>
        </w:rPr>
      </w:pPr>
    </w:p>
    <w:p w:rsidR="0059772C" w:rsidRPr="004E6475" w:rsidP="0059772C" w14:paraId="2B877350" w14:textId="77777777">
      <w:pPr>
        <w:spacing w:line="240" w:lineRule="auto"/>
        <w:rPr>
          <w:szCs w:val="22"/>
        </w:rPr>
      </w:pPr>
      <w:r w:rsidRPr="004E6475">
        <w:t>30 tvrdých tobolek</w:t>
      </w:r>
    </w:p>
    <w:p w:rsidR="0059772C" w:rsidRPr="004E6475" w:rsidP="0059772C" w14:paraId="065F94EA" w14:textId="77777777">
      <w:pPr>
        <w:spacing w:line="240" w:lineRule="auto"/>
        <w:rPr>
          <w:szCs w:val="22"/>
        </w:rPr>
      </w:pPr>
    </w:p>
    <w:p w:rsidR="0059772C" w:rsidRPr="004E6475" w:rsidP="0059772C" w14:paraId="1BE0881D" w14:textId="77777777">
      <w:pPr>
        <w:spacing w:line="240" w:lineRule="auto"/>
        <w:rPr>
          <w:szCs w:val="22"/>
        </w:rPr>
      </w:pPr>
    </w:p>
    <w:p w:rsidR="0059772C" w:rsidRPr="004E6475" w:rsidP="00D710F7" w14:paraId="0FD26F5E" w14:textId="77777777">
      <w:pPr>
        <w:pStyle w:val="Style2"/>
      </w:pPr>
      <w:r w:rsidRPr="004E6475">
        <w:t>ZPŮSOB A CESTA/CESTY PODÁNÍ</w:t>
      </w:r>
    </w:p>
    <w:p w:rsidR="0059772C" w:rsidRPr="004E6475" w:rsidP="00F3719A" w14:paraId="170730C8" w14:textId="77777777">
      <w:pPr>
        <w:keepNext/>
        <w:spacing w:line="240" w:lineRule="auto"/>
        <w:rPr>
          <w:szCs w:val="22"/>
        </w:rPr>
      </w:pPr>
    </w:p>
    <w:p w:rsidR="0059772C" w:rsidRPr="004E6475" w:rsidP="0059772C" w14:paraId="09E73503" w14:textId="77777777">
      <w:pPr>
        <w:spacing w:line="240" w:lineRule="auto"/>
        <w:rPr>
          <w:szCs w:val="22"/>
        </w:rPr>
      </w:pPr>
      <w:r w:rsidRPr="004E6475">
        <w:t>Před použitím si přečtěte příbalovou informaci.</w:t>
      </w:r>
    </w:p>
    <w:p w:rsidR="0059772C" w:rsidRPr="004E6475" w:rsidP="0059772C" w14:paraId="05E96B17" w14:textId="77777777">
      <w:pPr>
        <w:spacing w:line="240" w:lineRule="auto"/>
        <w:rPr>
          <w:szCs w:val="22"/>
        </w:rPr>
      </w:pPr>
      <w:r w:rsidRPr="004E6475">
        <w:t>Perorální podání</w:t>
      </w:r>
    </w:p>
    <w:p w:rsidR="0059772C" w:rsidRPr="004E6475" w:rsidP="0059772C" w14:paraId="66BE1144" w14:textId="77777777">
      <w:pPr>
        <w:spacing w:line="240" w:lineRule="auto"/>
        <w:rPr>
          <w:szCs w:val="22"/>
        </w:rPr>
      </w:pPr>
    </w:p>
    <w:p w:rsidR="0059772C" w:rsidRPr="004E6475" w:rsidP="0059772C" w14:paraId="24A95B96" w14:textId="77777777">
      <w:pPr>
        <w:spacing w:line="240" w:lineRule="auto"/>
        <w:rPr>
          <w:szCs w:val="22"/>
        </w:rPr>
      </w:pPr>
    </w:p>
    <w:p w:rsidR="0059772C" w:rsidRPr="004E6475" w:rsidP="00D710F7" w14:paraId="102B42F7" w14:textId="77777777">
      <w:pPr>
        <w:pStyle w:val="Style2"/>
      </w:pPr>
      <w:r w:rsidRPr="004E6475">
        <w:t>ZVLÁŠTNÍ UPOZORNĚNÍ, ŽE LÉČIVÝ PŘÍPRAVEK MUSÍ BÝT UCHOVÁVÁN MIMO DOHLED A DOSAH DĚTÍ</w:t>
      </w:r>
    </w:p>
    <w:p w:rsidR="0059772C" w:rsidRPr="004E6475" w:rsidP="00F3719A" w14:paraId="66B4BD6B" w14:textId="77777777">
      <w:pPr>
        <w:keepNext/>
        <w:spacing w:line="240" w:lineRule="auto"/>
        <w:rPr>
          <w:szCs w:val="22"/>
        </w:rPr>
      </w:pPr>
    </w:p>
    <w:p w:rsidR="0059772C" w:rsidRPr="004E6475" w:rsidP="0059772C" w14:paraId="3ED39AD9" w14:textId="77777777">
      <w:pPr>
        <w:spacing w:line="240" w:lineRule="auto"/>
        <w:rPr>
          <w:szCs w:val="22"/>
        </w:rPr>
      </w:pPr>
      <w:r w:rsidRPr="004E6475">
        <w:t>Uchovávejte mimo dohled a dosah dětí.</w:t>
      </w:r>
    </w:p>
    <w:p w:rsidR="0059772C" w:rsidRPr="004E6475" w:rsidP="0059772C" w14:paraId="56E83CAA" w14:textId="77777777">
      <w:pPr>
        <w:spacing w:line="240" w:lineRule="auto"/>
        <w:rPr>
          <w:szCs w:val="22"/>
        </w:rPr>
      </w:pPr>
    </w:p>
    <w:p w:rsidR="0059772C" w:rsidRPr="004E6475" w:rsidP="0059772C" w14:paraId="266C2AB0" w14:textId="77777777">
      <w:pPr>
        <w:spacing w:line="240" w:lineRule="auto"/>
        <w:rPr>
          <w:szCs w:val="22"/>
        </w:rPr>
      </w:pPr>
    </w:p>
    <w:p w:rsidR="0059772C" w:rsidRPr="004E6475" w:rsidP="00D710F7" w14:paraId="1EAE6F1E" w14:textId="77777777">
      <w:pPr>
        <w:pStyle w:val="Style2"/>
      </w:pPr>
      <w:r w:rsidRPr="004E6475">
        <w:t>DALŠÍ ZVLÁŠTNÍ UPOZORNĚNÍ, POKUD JE POTŘEBNÉ</w:t>
      </w:r>
    </w:p>
    <w:p w:rsidR="0059772C" w:rsidRPr="004E6475" w:rsidP="0059772C" w14:paraId="24E988D3" w14:textId="77777777">
      <w:pPr>
        <w:tabs>
          <w:tab w:val="left" w:pos="749"/>
        </w:tabs>
        <w:spacing w:line="240" w:lineRule="auto"/>
      </w:pPr>
    </w:p>
    <w:p w:rsidR="0059772C" w:rsidRPr="004E6475" w:rsidP="0059772C" w14:paraId="2E32BF99" w14:textId="77777777">
      <w:pPr>
        <w:tabs>
          <w:tab w:val="left" w:pos="749"/>
        </w:tabs>
        <w:spacing w:line="240" w:lineRule="auto"/>
      </w:pPr>
    </w:p>
    <w:p w:rsidR="0059772C" w:rsidRPr="004E6475" w:rsidP="00D710F7" w14:paraId="6BED2C38" w14:textId="77777777">
      <w:pPr>
        <w:pStyle w:val="Style2"/>
      </w:pPr>
      <w:r w:rsidRPr="004E6475">
        <w:t>POUŽITELNOST</w:t>
      </w:r>
    </w:p>
    <w:p w:rsidR="0059772C" w:rsidRPr="004E6475" w:rsidP="00F3719A" w14:paraId="04C63FCE" w14:textId="77777777">
      <w:pPr>
        <w:keepNext/>
        <w:spacing w:line="240" w:lineRule="auto"/>
      </w:pPr>
    </w:p>
    <w:p w:rsidR="0059772C" w:rsidRPr="004E6475" w:rsidP="0059772C" w14:paraId="448A8532" w14:textId="77777777">
      <w:pPr>
        <w:spacing w:line="240" w:lineRule="auto"/>
      </w:pPr>
      <w:r w:rsidRPr="004E6475">
        <w:t>EXP</w:t>
      </w:r>
    </w:p>
    <w:p w:rsidR="0059772C" w:rsidRPr="004E6475" w:rsidP="0059772C" w14:paraId="1124B452" w14:textId="77777777">
      <w:pPr>
        <w:spacing w:line="240" w:lineRule="auto"/>
        <w:rPr>
          <w:szCs w:val="22"/>
        </w:rPr>
      </w:pPr>
    </w:p>
    <w:p w:rsidR="0059772C" w:rsidRPr="004E6475" w:rsidP="0059772C" w14:paraId="48266982" w14:textId="77777777">
      <w:pPr>
        <w:spacing w:line="240" w:lineRule="auto"/>
        <w:rPr>
          <w:szCs w:val="22"/>
        </w:rPr>
      </w:pPr>
    </w:p>
    <w:p w:rsidR="0059772C" w:rsidRPr="004E6475" w:rsidP="00D710F7" w14:paraId="04AA7127" w14:textId="77777777">
      <w:pPr>
        <w:pStyle w:val="Style2"/>
      </w:pPr>
      <w:r w:rsidRPr="004E6475">
        <w:t>ZVLÁŠTNÍ PODMÍNKY PRO UCHOVÁVÁNÍ</w:t>
      </w:r>
    </w:p>
    <w:p w:rsidR="002673E6" w:rsidRPr="004E6475" w:rsidP="00F3719A" w14:paraId="19C39F3D" w14:textId="77777777">
      <w:pPr>
        <w:keepNext/>
        <w:spacing w:line="240" w:lineRule="auto"/>
      </w:pPr>
      <w:bookmarkStart w:id="815" w:name="_Hlk71039970"/>
    </w:p>
    <w:p w:rsidR="002673E6" w:rsidRPr="004E6475" w:rsidP="002673E6" w14:paraId="00C0B83D" w14:textId="682B566F">
      <w:pPr>
        <w:spacing w:line="240" w:lineRule="auto"/>
      </w:pPr>
      <w:r w:rsidRPr="004E6475">
        <w:t xml:space="preserve">Uchovávejte v původním </w:t>
      </w:r>
      <w:r w:rsidR="007A15EA">
        <w:t>obalu</w:t>
      </w:r>
      <w:r w:rsidRPr="004E6475">
        <w:t>, aby byl přípravek chráněn před světlem.</w:t>
      </w:r>
      <w:r w:rsidR="005019EE">
        <w:t xml:space="preserve"> Neuchovávejte při teplotě nad </w:t>
      </w:r>
      <w:r w:rsidRPr="005019EE" w:rsidR="005019EE">
        <w:t>25</w:t>
      </w:r>
      <w:r w:rsidR="005019EE">
        <w:t> </w:t>
      </w:r>
      <w:r w:rsidRPr="005019EE" w:rsidR="005019EE">
        <w:t>°C</w:t>
      </w:r>
      <w:r w:rsidR="005019EE">
        <w:t>.</w:t>
      </w:r>
    </w:p>
    <w:bookmarkEnd w:id="815"/>
    <w:p w:rsidR="0059772C" w:rsidRPr="004E6475" w:rsidP="0059772C" w14:paraId="7C689DCD" w14:textId="77777777">
      <w:pPr>
        <w:spacing w:line="240" w:lineRule="auto"/>
        <w:rPr>
          <w:szCs w:val="22"/>
        </w:rPr>
      </w:pPr>
    </w:p>
    <w:p w:rsidR="0059772C" w:rsidRPr="004E6475" w:rsidP="0059772C" w14:paraId="547AB0AB" w14:textId="77777777">
      <w:pPr>
        <w:spacing w:line="240" w:lineRule="auto"/>
        <w:ind w:left="567" w:hanging="567"/>
        <w:rPr>
          <w:szCs w:val="22"/>
        </w:rPr>
      </w:pPr>
    </w:p>
    <w:p w:rsidR="0059772C" w:rsidRPr="004E6475" w:rsidP="00D710F7" w14:paraId="01D8646B" w14:textId="77777777">
      <w:pPr>
        <w:pStyle w:val="Style2"/>
      </w:pPr>
      <w:r w:rsidRPr="004E6475">
        <w:t>ZVLÁŠTNÍ OPATŘENÍ PRO LIKVIDACI NEPOUŽITÝCH LÉČIVÝCH PŘÍPRAVKŮ NEBO ODPADU Z NICH, POKUD JE TO VHODNÉ</w:t>
      </w:r>
    </w:p>
    <w:p w:rsidR="0059772C" w:rsidRPr="004E6475" w:rsidP="0059772C" w14:paraId="65911D9B" w14:textId="77777777">
      <w:pPr>
        <w:spacing w:line="240" w:lineRule="auto"/>
        <w:rPr>
          <w:szCs w:val="22"/>
        </w:rPr>
      </w:pPr>
    </w:p>
    <w:p w:rsidR="0059772C" w:rsidRPr="004E6475" w:rsidP="0059772C" w14:paraId="0B29C11E" w14:textId="77777777">
      <w:pPr>
        <w:spacing w:line="240" w:lineRule="auto"/>
        <w:rPr>
          <w:szCs w:val="22"/>
        </w:rPr>
      </w:pPr>
    </w:p>
    <w:p w:rsidR="0059772C" w:rsidRPr="004E6475" w:rsidP="00D710F7" w14:paraId="5BE26567" w14:textId="77777777">
      <w:pPr>
        <w:pStyle w:val="Style2"/>
      </w:pPr>
      <w:r w:rsidRPr="004E6475">
        <w:t>NÁZEV A ADRESA DRŽITELE ROZHODNUTÍ O REGISTRACI</w:t>
      </w:r>
    </w:p>
    <w:p w:rsidR="0059772C" w:rsidRPr="004E6475" w:rsidP="0059772C" w14:paraId="17590187" w14:textId="77777777">
      <w:pPr>
        <w:keepNext/>
        <w:keepLines/>
        <w:spacing w:line="240" w:lineRule="auto"/>
        <w:rPr>
          <w:szCs w:val="22"/>
        </w:rPr>
      </w:pPr>
    </w:p>
    <w:p w:rsidR="00B83A6D" w:rsidRPr="00600867" w:rsidP="00B83A6D" w14:paraId="205D80D8" w14:textId="77777777">
      <w:pPr>
        <w:keepNext/>
        <w:spacing w:line="240" w:lineRule="auto"/>
        <w:rPr>
          <w:szCs w:val="22"/>
        </w:rPr>
      </w:pPr>
      <w:r w:rsidRPr="00600867">
        <w:rPr>
          <w:szCs w:val="22"/>
        </w:rPr>
        <w:t>Ipsen Pharma</w:t>
      </w:r>
    </w:p>
    <w:p w:rsidR="00B83A6D" w:rsidRPr="00600867" w:rsidP="00B83A6D" w14:paraId="3E249B29" w14:textId="77777777">
      <w:pPr>
        <w:keepNext/>
        <w:spacing w:line="240" w:lineRule="auto"/>
        <w:rPr>
          <w:szCs w:val="22"/>
        </w:rPr>
      </w:pPr>
      <w:r w:rsidRPr="00600867">
        <w:rPr>
          <w:szCs w:val="22"/>
        </w:rPr>
        <w:t>65 quai Georges Gorse</w:t>
      </w:r>
    </w:p>
    <w:p w:rsidR="00B83A6D" w:rsidRPr="003D6CA8" w:rsidP="00B83A6D" w14:paraId="1D6152AE" w14:textId="77777777">
      <w:pPr>
        <w:keepNext/>
        <w:spacing w:line="240" w:lineRule="auto"/>
        <w:rPr>
          <w:szCs w:val="22"/>
          <w:lang w:val="fr-FR"/>
        </w:rPr>
      </w:pPr>
      <w:r w:rsidRPr="003D6CA8">
        <w:rPr>
          <w:szCs w:val="22"/>
          <w:lang w:val="fr-FR"/>
        </w:rPr>
        <w:t>92100 Boulogne-Billancourt</w:t>
      </w:r>
    </w:p>
    <w:p w:rsidR="0059772C" w:rsidRPr="004E6475" w:rsidP="0059772C" w14:paraId="18DAC760" w14:textId="02D1A1A6">
      <w:pPr>
        <w:keepNext/>
        <w:keepLines/>
        <w:spacing w:line="240" w:lineRule="auto"/>
        <w:rPr>
          <w:szCs w:val="22"/>
        </w:rPr>
      </w:pPr>
      <w:r w:rsidRPr="003D6CA8">
        <w:rPr>
          <w:szCs w:val="22"/>
          <w:lang w:val="fr-FR"/>
        </w:rPr>
        <w:t>Franc</w:t>
      </w:r>
      <w:r>
        <w:rPr>
          <w:szCs w:val="22"/>
          <w:lang w:val="fr-FR"/>
        </w:rPr>
        <w:t>i</w:t>
      </w:r>
      <w:r w:rsidRPr="003D6CA8">
        <w:rPr>
          <w:szCs w:val="22"/>
          <w:lang w:val="fr-FR"/>
        </w:rPr>
        <w:t>e</w:t>
      </w:r>
    </w:p>
    <w:p w:rsidR="0059772C" w:rsidRPr="004E6475" w:rsidP="0059772C" w14:paraId="1C1F7609" w14:textId="77777777">
      <w:pPr>
        <w:spacing w:line="240" w:lineRule="auto"/>
        <w:rPr>
          <w:szCs w:val="22"/>
        </w:rPr>
      </w:pPr>
    </w:p>
    <w:p w:rsidR="0059772C" w:rsidRPr="004E6475" w:rsidP="0059772C" w14:paraId="7DFFE7AB" w14:textId="77777777">
      <w:pPr>
        <w:spacing w:line="240" w:lineRule="auto"/>
        <w:rPr>
          <w:szCs w:val="22"/>
        </w:rPr>
      </w:pPr>
    </w:p>
    <w:p w:rsidR="0059772C" w:rsidRPr="004E6475" w:rsidP="00D710F7" w14:paraId="5D67985C" w14:textId="77777777">
      <w:pPr>
        <w:pStyle w:val="Style2"/>
      </w:pPr>
      <w:r w:rsidRPr="004E6475">
        <w:t>REGISTRAČNÍ ČÍSLO/ČÍSLA</w:t>
      </w:r>
    </w:p>
    <w:p w:rsidR="0059772C" w:rsidRPr="004E6475" w:rsidP="00F3719A" w14:paraId="6A4CEA65" w14:textId="77777777">
      <w:pPr>
        <w:keepNext/>
        <w:spacing w:line="240" w:lineRule="auto"/>
        <w:rPr>
          <w:szCs w:val="22"/>
        </w:rPr>
      </w:pPr>
    </w:p>
    <w:p w:rsidR="00A25482" w:rsidP="00A25482" w14:paraId="23C910E4" w14:textId="77777777">
      <w:pPr>
        <w:spacing w:line="240" w:lineRule="auto"/>
        <w:rPr>
          <w:szCs w:val="22"/>
        </w:rPr>
      </w:pPr>
      <w:r w:rsidRPr="00A25482">
        <w:rPr>
          <w:szCs w:val="22"/>
        </w:rPr>
        <w:t>EU/1/21/1566/00</w:t>
      </w:r>
      <w:r>
        <w:rPr>
          <w:szCs w:val="22"/>
        </w:rPr>
        <w:t>3</w:t>
      </w:r>
    </w:p>
    <w:p w:rsidR="0059772C" w:rsidRPr="004E6475" w:rsidP="0059772C" w14:paraId="7399B964" w14:textId="77777777">
      <w:pPr>
        <w:spacing w:line="240" w:lineRule="auto"/>
        <w:rPr>
          <w:szCs w:val="22"/>
        </w:rPr>
      </w:pPr>
    </w:p>
    <w:p w:rsidR="0059772C" w:rsidRPr="004E6475" w:rsidP="0059772C" w14:paraId="6B6A24DE" w14:textId="77777777">
      <w:pPr>
        <w:spacing w:line="240" w:lineRule="auto"/>
        <w:rPr>
          <w:szCs w:val="22"/>
        </w:rPr>
      </w:pPr>
    </w:p>
    <w:p w:rsidR="0059772C" w:rsidRPr="004E6475" w:rsidP="00D710F7" w14:paraId="62153615" w14:textId="77777777">
      <w:pPr>
        <w:pStyle w:val="Style2"/>
      </w:pPr>
      <w:r w:rsidRPr="004E6475">
        <w:t>ČÍSLO ŠARŽE</w:t>
      </w:r>
    </w:p>
    <w:p w:rsidR="0059772C" w:rsidRPr="004E6475" w:rsidP="00F3719A" w14:paraId="62C8B0F3" w14:textId="77777777">
      <w:pPr>
        <w:keepNext/>
        <w:spacing w:line="240" w:lineRule="auto"/>
        <w:rPr>
          <w:i/>
          <w:szCs w:val="22"/>
        </w:rPr>
      </w:pPr>
    </w:p>
    <w:p w:rsidR="0059772C" w:rsidRPr="004E6475" w:rsidP="0059772C" w14:paraId="483934A4" w14:textId="77777777">
      <w:pPr>
        <w:spacing w:line="240" w:lineRule="auto"/>
        <w:rPr>
          <w:szCs w:val="22"/>
        </w:rPr>
      </w:pPr>
      <w:r w:rsidRPr="004E6475">
        <w:t>Lot</w:t>
      </w:r>
    </w:p>
    <w:p w:rsidR="0059772C" w:rsidRPr="004E6475" w:rsidP="0059772C" w14:paraId="55A553AA" w14:textId="77777777">
      <w:pPr>
        <w:spacing w:line="240" w:lineRule="auto"/>
        <w:rPr>
          <w:szCs w:val="22"/>
        </w:rPr>
      </w:pPr>
    </w:p>
    <w:p w:rsidR="0059772C" w:rsidRPr="004E6475" w:rsidP="0059772C" w14:paraId="428783AA" w14:textId="77777777">
      <w:pPr>
        <w:spacing w:line="240" w:lineRule="auto"/>
        <w:rPr>
          <w:szCs w:val="22"/>
        </w:rPr>
      </w:pPr>
    </w:p>
    <w:p w:rsidR="0059772C" w:rsidRPr="004E6475" w:rsidP="00D710F7" w14:paraId="63D2E19B" w14:textId="77777777">
      <w:pPr>
        <w:pStyle w:val="Style2"/>
      </w:pPr>
      <w:r w:rsidRPr="004E6475">
        <w:t>KLASIFIKACE PRO VÝDEJ</w:t>
      </w:r>
    </w:p>
    <w:p w:rsidR="0059772C" w:rsidRPr="004E6475" w:rsidP="0059772C" w14:paraId="2C25D0C6" w14:textId="77777777">
      <w:pPr>
        <w:spacing w:line="240" w:lineRule="auto"/>
        <w:rPr>
          <w:i/>
          <w:szCs w:val="22"/>
        </w:rPr>
      </w:pPr>
    </w:p>
    <w:p w:rsidR="0059772C" w:rsidRPr="004E6475" w:rsidP="0059772C" w14:paraId="41C71120" w14:textId="77777777">
      <w:pPr>
        <w:spacing w:line="240" w:lineRule="auto"/>
        <w:rPr>
          <w:szCs w:val="22"/>
        </w:rPr>
      </w:pPr>
    </w:p>
    <w:p w:rsidR="0059772C" w:rsidRPr="004E6475" w:rsidP="00D710F7" w14:paraId="0CE8C043" w14:textId="77777777">
      <w:pPr>
        <w:pStyle w:val="Style2"/>
      </w:pPr>
      <w:r w:rsidRPr="004E6475">
        <w:t>NÁVOD K POUŽITÍ</w:t>
      </w:r>
    </w:p>
    <w:p w:rsidR="0059772C" w:rsidRPr="004E6475" w:rsidP="0059772C" w14:paraId="58247054" w14:textId="77777777">
      <w:pPr>
        <w:spacing w:line="240" w:lineRule="auto"/>
        <w:rPr>
          <w:szCs w:val="22"/>
        </w:rPr>
      </w:pPr>
    </w:p>
    <w:p w:rsidR="0059772C" w:rsidRPr="004E6475" w:rsidP="0059772C" w14:paraId="08F623E1" w14:textId="77777777">
      <w:pPr>
        <w:spacing w:line="240" w:lineRule="auto"/>
        <w:rPr>
          <w:szCs w:val="22"/>
        </w:rPr>
      </w:pPr>
    </w:p>
    <w:p w:rsidR="0059772C" w:rsidRPr="004E6475" w:rsidP="00D710F7" w14:paraId="65CB2EA6" w14:textId="77777777">
      <w:pPr>
        <w:pStyle w:val="Style2"/>
      </w:pPr>
      <w:r w:rsidRPr="004E6475">
        <w:t>INFORMACE V BRAILLOVĚ PÍSMU</w:t>
      </w:r>
    </w:p>
    <w:p w:rsidR="0059772C" w:rsidRPr="004E6475" w:rsidP="0059772C" w14:paraId="3EC9942F" w14:textId="77777777">
      <w:pPr>
        <w:spacing w:line="240" w:lineRule="auto"/>
        <w:rPr>
          <w:szCs w:val="22"/>
        </w:rPr>
      </w:pPr>
    </w:p>
    <w:p w:rsidR="0059772C" w:rsidRPr="004E6475" w:rsidP="0059772C" w14:paraId="5646AEE8" w14:textId="77777777">
      <w:pPr>
        <w:spacing w:line="240" w:lineRule="auto"/>
        <w:rPr>
          <w:szCs w:val="22"/>
          <w:shd w:val="clear" w:color="auto" w:fill="CCCCCC"/>
        </w:rPr>
      </w:pPr>
    </w:p>
    <w:p w:rsidR="0059772C" w:rsidRPr="004E6475" w:rsidP="00D710F7" w14:paraId="70B0E055" w14:textId="77777777">
      <w:pPr>
        <w:pStyle w:val="Style2"/>
        <w:rPr>
          <w:i/>
        </w:rPr>
      </w:pPr>
      <w:r w:rsidRPr="004E6475">
        <w:t>JEDINEČNÝ IDENTIFIKÁTOR – 2D ČÁROVÝ KÓD</w:t>
      </w:r>
    </w:p>
    <w:p w:rsidR="0059772C" w:rsidRPr="004E6475" w:rsidP="0059772C" w14:paraId="4C9B05DA" w14:textId="77777777">
      <w:pPr>
        <w:tabs>
          <w:tab w:val="clear" w:pos="567"/>
        </w:tabs>
        <w:spacing w:line="240" w:lineRule="auto"/>
      </w:pPr>
    </w:p>
    <w:p w:rsidR="0059772C" w:rsidRPr="004E6475" w:rsidP="0059772C" w14:paraId="723C6877" w14:textId="77777777">
      <w:pPr>
        <w:tabs>
          <w:tab w:val="clear" w:pos="567"/>
        </w:tabs>
        <w:spacing w:line="240" w:lineRule="auto"/>
      </w:pPr>
    </w:p>
    <w:p w:rsidR="0059772C" w:rsidRPr="004E6475" w:rsidP="00D710F7" w14:paraId="12808921" w14:textId="77777777">
      <w:pPr>
        <w:pStyle w:val="Style2"/>
        <w:rPr>
          <w:i/>
        </w:rPr>
      </w:pPr>
      <w:r w:rsidRPr="004E6475">
        <w:t>JEDINEČNÝ IDENTIFIKÁTOR – DATA ČITELNÁ OKEM</w:t>
      </w:r>
    </w:p>
    <w:p w:rsidR="0059772C" w:rsidRPr="004E6475" w:rsidP="0059772C" w14:paraId="6819800B" w14:textId="77777777">
      <w:pPr>
        <w:tabs>
          <w:tab w:val="clear" w:pos="567"/>
        </w:tabs>
        <w:spacing w:line="240" w:lineRule="auto"/>
      </w:pPr>
    </w:p>
    <w:p w:rsidR="0059772C" w:rsidRPr="004E6475" w:rsidP="0059772C" w14:paraId="355203A8" w14:textId="77777777">
      <w:pPr>
        <w:spacing w:line="240" w:lineRule="auto"/>
        <w:ind w:right="113"/>
      </w:pPr>
    </w:p>
    <w:p w:rsidR="0059772C" w:rsidRPr="004E6475" w:rsidP="0059772C" w14:paraId="26631FD2" w14:textId="77777777">
      <w:pPr>
        <w:tabs>
          <w:tab w:val="clear" w:pos="567"/>
        </w:tabs>
        <w:spacing w:line="240" w:lineRule="auto"/>
        <w:rPr>
          <w:szCs w:val="22"/>
        </w:rPr>
      </w:pPr>
      <w:r w:rsidRPr="004E6475">
        <w:br w:type="page"/>
      </w:r>
    </w:p>
    <w:p w:rsidR="0059772C" w:rsidRPr="004E6475" w:rsidP="0059772C" w14:paraId="43C88252" w14:textId="77777777">
      <w:pPr>
        <w:pBdr>
          <w:top w:val="single" w:sz="4" w:space="1" w:color="auto"/>
          <w:left w:val="single" w:sz="4" w:space="4" w:color="auto"/>
          <w:bottom w:val="single" w:sz="4" w:space="1" w:color="auto"/>
          <w:right w:val="single" w:sz="4" w:space="4" w:color="auto"/>
        </w:pBdr>
        <w:spacing w:line="240" w:lineRule="auto"/>
        <w:rPr>
          <w:b/>
          <w:szCs w:val="22"/>
        </w:rPr>
      </w:pPr>
      <w:r w:rsidRPr="004E6475">
        <w:rPr>
          <w:b/>
          <w:szCs w:val="22"/>
        </w:rPr>
        <w:t>ÚDAJE UVÁDĚNÉ NA VNĚJŠÍM OBALU</w:t>
      </w:r>
    </w:p>
    <w:p w:rsidR="0059772C" w:rsidRPr="004E6475" w:rsidP="0059772C" w14:paraId="7E3C651E"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Cs/>
          <w:szCs w:val="22"/>
        </w:rPr>
      </w:pPr>
      <w:r w:rsidRPr="004E6475">
        <w:rPr>
          <w:b/>
          <w:szCs w:val="22"/>
        </w:rPr>
        <w:t>KRABIČKA PRO 1 200 MIKROGRAMŮ</w:t>
      </w:r>
    </w:p>
    <w:p w:rsidR="0059772C" w:rsidRPr="004E6475" w:rsidP="0059772C" w14:paraId="6E002E3A" w14:textId="77777777">
      <w:pPr>
        <w:spacing w:line="240" w:lineRule="auto"/>
      </w:pPr>
    </w:p>
    <w:p w:rsidR="0059772C" w:rsidRPr="004E6475" w:rsidP="0059772C" w14:paraId="17FA4A81" w14:textId="77777777">
      <w:pPr>
        <w:spacing w:line="240" w:lineRule="auto"/>
        <w:rPr>
          <w:szCs w:val="22"/>
        </w:rPr>
      </w:pPr>
    </w:p>
    <w:p w:rsidR="0059772C" w:rsidRPr="004E6475" w:rsidP="00D710F7" w14:paraId="7808EBD6" w14:textId="77777777">
      <w:pPr>
        <w:pStyle w:val="Style2"/>
        <w:numPr>
          <w:ilvl w:val="0"/>
          <w:numId w:val="14"/>
        </w:numPr>
      </w:pPr>
      <w:r w:rsidRPr="004E6475">
        <w:t>NÁZEV LÉČIVÉHO PŘÍPRAVKU</w:t>
      </w:r>
    </w:p>
    <w:p w:rsidR="0059772C" w:rsidRPr="004E6475" w:rsidP="00F3719A" w14:paraId="094C5AB2" w14:textId="77777777">
      <w:pPr>
        <w:keepNext/>
        <w:spacing w:line="240" w:lineRule="auto"/>
        <w:rPr>
          <w:szCs w:val="22"/>
        </w:rPr>
      </w:pPr>
    </w:p>
    <w:p w:rsidR="0059772C" w:rsidRPr="004E6475" w:rsidP="0059772C" w14:paraId="51400C25" w14:textId="77777777">
      <w:pPr>
        <w:spacing w:line="240" w:lineRule="auto"/>
        <w:rPr>
          <w:szCs w:val="22"/>
        </w:rPr>
      </w:pPr>
      <w:r w:rsidRPr="004E6475">
        <w:t>Bylvay 1 200 </w:t>
      </w:r>
      <w:r w:rsidR="0078655B">
        <w:t>mikrogramů</w:t>
      </w:r>
      <w:r w:rsidRPr="004E6475" w:rsidR="0078655B">
        <w:t xml:space="preserve"> </w:t>
      </w:r>
      <w:r w:rsidRPr="004E6475">
        <w:t>tvrdé tobolky</w:t>
      </w:r>
    </w:p>
    <w:p w:rsidR="0059772C" w:rsidRPr="004E6475" w:rsidP="0059772C" w14:paraId="211ECB19" w14:textId="3E144B64">
      <w:pPr>
        <w:spacing w:line="240" w:lineRule="auto"/>
        <w:rPr>
          <w:b/>
          <w:szCs w:val="22"/>
        </w:rPr>
      </w:pPr>
      <w:r>
        <w:t>o</w:t>
      </w:r>
      <w:r w:rsidRPr="004E6475" w:rsidR="00F63305">
        <w:t>devixib</w:t>
      </w:r>
      <w:r w:rsidR="007A15EA">
        <w:t>á</w:t>
      </w:r>
      <w:r w:rsidRPr="004E6475" w:rsidR="00F63305">
        <w:t>t</w:t>
      </w:r>
    </w:p>
    <w:p w:rsidR="0059772C" w:rsidRPr="004E6475" w:rsidP="0059772C" w14:paraId="356247E3" w14:textId="77777777">
      <w:pPr>
        <w:spacing w:line="240" w:lineRule="auto"/>
        <w:rPr>
          <w:szCs w:val="22"/>
        </w:rPr>
      </w:pPr>
    </w:p>
    <w:p w:rsidR="0059772C" w:rsidRPr="004E6475" w:rsidP="0059772C" w14:paraId="166CA616" w14:textId="77777777">
      <w:pPr>
        <w:spacing w:line="240" w:lineRule="auto"/>
        <w:rPr>
          <w:szCs w:val="22"/>
        </w:rPr>
      </w:pPr>
    </w:p>
    <w:p w:rsidR="0059772C" w:rsidRPr="004E6475" w:rsidP="00D710F7" w14:paraId="612C4C91" w14:textId="4153A60C">
      <w:pPr>
        <w:pStyle w:val="Style2"/>
      </w:pPr>
      <w:r w:rsidRPr="004E6475">
        <w:t>OBSAH LÉČIVÉ LÁTKY/LÉČIVÝCH LÁTEK</w:t>
      </w:r>
    </w:p>
    <w:p w:rsidR="0059772C" w:rsidRPr="004E6475" w:rsidP="00F3719A" w14:paraId="7B8247D0" w14:textId="77777777">
      <w:pPr>
        <w:keepNext/>
        <w:spacing w:line="240" w:lineRule="auto"/>
        <w:rPr>
          <w:szCs w:val="22"/>
        </w:rPr>
      </w:pPr>
    </w:p>
    <w:p w:rsidR="0059772C" w:rsidRPr="004E6475" w:rsidP="0059772C" w14:paraId="500A0167" w14:textId="773DEC58">
      <w:pPr>
        <w:spacing w:line="240" w:lineRule="auto"/>
        <w:rPr>
          <w:szCs w:val="22"/>
        </w:rPr>
      </w:pPr>
      <w:r w:rsidRPr="004E6475">
        <w:t xml:space="preserve">Jedna tvrdá tobolka obsahuje </w:t>
      </w:r>
      <w:r w:rsidR="0078655B">
        <w:t>1 2</w:t>
      </w:r>
      <w:r w:rsidRPr="004E6475" w:rsidR="0078655B">
        <w:t xml:space="preserve">00 mikrogramů </w:t>
      </w:r>
      <w:r w:rsidRPr="004E6475" w:rsidR="007A15EA">
        <w:t>odevixib</w:t>
      </w:r>
      <w:r w:rsidR="007A15EA">
        <w:t>á</w:t>
      </w:r>
      <w:r w:rsidRPr="004E6475" w:rsidR="007A15EA">
        <w:t>t</w:t>
      </w:r>
      <w:r w:rsidR="003265FB">
        <w:t>u</w:t>
      </w:r>
      <w:r w:rsidRPr="004E6475" w:rsidR="007A15EA">
        <w:t xml:space="preserve"> </w:t>
      </w:r>
      <w:r w:rsidRPr="004E6475" w:rsidR="0078655B">
        <w:t xml:space="preserve">(ve formě </w:t>
      </w:r>
      <w:r w:rsidRPr="00351E46" w:rsidR="007A15EA">
        <w:t>seskvihydrát</w:t>
      </w:r>
      <w:r w:rsidR="007A15EA">
        <w:t>u</w:t>
      </w:r>
      <w:r w:rsidRPr="004E6475" w:rsidR="0078655B">
        <w:t>)</w:t>
      </w:r>
      <w:r w:rsidR="0078655B">
        <w:t>.</w:t>
      </w:r>
    </w:p>
    <w:p w:rsidR="0059772C" w:rsidRPr="004E6475" w:rsidP="0059772C" w14:paraId="2AE4BC96" w14:textId="77777777">
      <w:pPr>
        <w:spacing w:line="240" w:lineRule="auto"/>
        <w:rPr>
          <w:szCs w:val="22"/>
        </w:rPr>
      </w:pPr>
    </w:p>
    <w:p w:rsidR="0059772C" w:rsidRPr="004E6475" w:rsidP="0059772C" w14:paraId="24239D1C" w14:textId="77777777">
      <w:pPr>
        <w:spacing w:line="240" w:lineRule="auto"/>
        <w:rPr>
          <w:szCs w:val="22"/>
        </w:rPr>
      </w:pPr>
    </w:p>
    <w:p w:rsidR="0059772C" w:rsidRPr="004E6475" w:rsidP="00D710F7" w14:paraId="054F141E" w14:textId="77777777">
      <w:pPr>
        <w:pStyle w:val="Style2"/>
      </w:pPr>
      <w:r w:rsidRPr="004E6475">
        <w:t>SEZNAM POMOCNÝCH LÁTEK</w:t>
      </w:r>
    </w:p>
    <w:p w:rsidR="0059772C" w:rsidRPr="004E6475" w:rsidP="0059772C" w14:paraId="45C36750" w14:textId="77777777">
      <w:pPr>
        <w:spacing w:line="240" w:lineRule="auto"/>
        <w:rPr>
          <w:szCs w:val="22"/>
        </w:rPr>
      </w:pPr>
    </w:p>
    <w:p w:rsidR="0059772C" w:rsidRPr="004E6475" w:rsidP="0059772C" w14:paraId="745F4C8A" w14:textId="77777777">
      <w:pPr>
        <w:spacing w:line="240" w:lineRule="auto"/>
        <w:rPr>
          <w:szCs w:val="22"/>
        </w:rPr>
      </w:pPr>
    </w:p>
    <w:p w:rsidR="0059772C" w:rsidRPr="004E6475" w:rsidP="00D710F7" w14:paraId="07083A3B" w14:textId="77777777">
      <w:pPr>
        <w:pStyle w:val="Style2"/>
      </w:pPr>
      <w:r w:rsidRPr="004E6475">
        <w:t>LÉKOVÁ FORMA A OBSAH BALENÍ</w:t>
      </w:r>
    </w:p>
    <w:p w:rsidR="0059772C" w:rsidRPr="004E6475" w:rsidP="00F3719A" w14:paraId="61AE92B8" w14:textId="77777777">
      <w:pPr>
        <w:keepNext/>
        <w:spacing w:line="240" w:lineRule="auto"/>
        <w:rPr>
          <w:szCs w:val="22"/>
        </w:rPr>
      </w:pPr>
    </w:p>
    <w:p w:rsidR="00F63305" w:rsidRPr="004E6475" w:rsidP="0059772C" w14:paraId="013F79E9" w14:textId="77777777">
      <w:pPr>
        <w:spacing w:line="240" w:lineRule="auto"/>
        <w:rPr>
          <w:szCs w:val="22"/>
        </w:rPr>
      </w:pPr>
      <w:r w:rsidRPr="004E6475">
        <w:rPr>
          <w:szCs w:val="22"/>
          <w:highlight w:val="lightGray"/>
        </w:rPr>
        <w:t>tvrdá tobolka</w:t>
      </w:r>
    </w:p>
    <w:p w:rsidR="00F63305" w:rsidRPr="004E6475" w:rsidP="0059772C" w14:paraId="7B3483AF" w14:textId="77777777">
      <w:pPr>
        <w:spacing w:line="240" w:lineRule="auto"/>
        <w:rPr>
          <w:szCs w:val="22"/>
        </w:rPr>
      </w:pPr>
    </w:p>
    <w:p w:rsidR="0059772C" w:rsidRPr="004E6475" w:rsidP="0059772C" w14:paraId="28ACB894" w14:textId="77777777">
      <w:pPr>
        <w:spacing w:line="240" w:lineRule="auto"/>
        <w:rPr>
          <w:szCs w:val="22"/>
        </w:rPr>
      </w:pPr>
      <w:r w:rsidRPr="004E6475">
        <w:t>30 tvrdých tobolek</w:t>
      </w:r>
    </w:p>
    <w:p w:rsidR="0059772C" w:rsidRPr="004E6475" w:rsidP="0059772C" w14:paraId="0531C948" w14:textId="77777777">
      <w:pPr>
        <w:spacing w:line="240" w:lineRule="auto"/>
        <w:rPr>
          <w:szCs w:val="22"/>
        </w:rPr>
      </w:pPr>
    </w:p>
    <w:p w:rsidR="0059772C" w:rsidRPr="004E6475" w:rsidP="0059772C" w14:paraId="62037585" w14:textId="77777777">
      <w:pPr>
        <w:spacing w:line="240" w:lineRule="auto"/>
        <w:rPr>
          <w:szCs w:val="22"/>
        </w:rPr>
      </w:pPr>
    </w:p>
    <w:p w:rsidR="0059772C" w:rsidRPr="004E6475" w:rsidP="00D710F7" w14:paraId="39C04928" w14:textId="77777777">
      <w:pPr>
        <w:pStyle w:val="Style2"/>
      </w:pPr>
      <w:r w:rsidRPr="004E6475">
        <w:t>ZPŮSOB A CESTA/CESTY PODÁNÍ</w:t>
      </w:r>
    </w:p>
    <w:p w:rsidR="0059772C" w:rsidRPr="004E6475" w:rsidP="00F3719A" w14:paraId="20C35535" w14:textId="77777777">
      <w:pPr>
        <w:keepNext/>
        <w:spacing w:line="240" w:lineRule="auto"/>
        <w:rPr>
          <w:szCs w:val="22"/>
        </w:rPr>
      </w:pPr>
    </w:p>
    <w:p w:rsidR="0059772C" w:rsidRPr="004E6475" w:rsidP="0059772C" w14:paraId="00A88549" w14:textId="77777777">
      <w:pPr>
        <w:spacing w:line="240" w:lineRule="auto"/>
        <w:rPr>
          <w:szCs w:val="22"/>
        </w:rPr>
      </w:pPr>
      <w:r w:rsidRPr="004E6475">
        <w:t>Před použitím si přečtěte příbalovou informaci.</w:t>
      </w:r>
    </w:p>
    <w:p w:rsidR="0059772C" w:rsidRPr="004E6475" w:rsidP="0059772C" w14:paraId="5C0DE961" w14:textId="77777777">
      <w:pPr>
        <w:spacing w:line="240" w:lineRule="auto"/>
        <w:rPr>
          <w:szCs w:val="22"/>
        </w:rPr>
      </w:pPr>
      <w:r w:rsidRPr="004E6475">
        <w:t>Perorální podání</w:t>
      </w:r>
    </w:p>
    <w:p w:rsidR="0059772C" w:rsidRPr="004E6475" w:rsidP="0059772C" w14:paraId="1CBF205C" w14:textId="77777777">
      <w:pPr>
        <w:spacing w:line="240" w:lineRule="auto"/>
        <w:rPr>
          <w:szCs w:val="22"/>
        </w:rPr>
      </w:pPr>
    </w:p>
    <w:p w:rsidR="0059772C" w:rsidRPr="004E6475" w:rsidP="0059772C" w14:paraId="6B491A7F" w14:textId="77777777">
      <w:pPr>
        <w:spacing w:line="240" w:lineRule="auto"/>
        <w:rPr>
          <w:szCs w:val="22"/>
        </w:rPr>
      </w:pPr>
    </w:p>
    <w:p w:rsidR="0059772C" w:rsidRPr="004E6475" w:rsidP="00D710F7" w14:paraId="6E8A795D" w14:textId="77777777">
      <w:pPr>
        <w:pStyle w:val="Style2"/>
      </w:pPr>
      <w:r w:rsidRPr="004E6475">
        <w:t>ZVLÁŠTNÍ UPOZORNĚNÍ, ŽE LÉČIVÝ PŘÍPRAVEK MUSÍ BÝT UCHOVÁVÁN MIMO DOHLED A DOSAH DĚTÍ</w:t>
      </w:r>
    </w:p>
    <w:p w:rsidR="0059772C" w:rsidRPr="004E6475" w:rsidP="00F3719A" w14:paraId="515ECF1C" w14:textId="77777777">
      <w:pPr>
        <w:keepNext/>
        <w:spacing w:line="240" w:lineRule="auto"/>
        <w:rPr>
          <w:szCs w:val="22"/>
        </w:rPr>
      </w:pPr>
    </w:p>
    <w:p w:rsidR="0059772C" w:rsidRPr="004E6475" w:rsidP="0059772C" w14:paraId="3D3C356C" w14:textId="77777777">
      <w:pPr>
        <w:spacing w:line="240" w:lineRule="auto"/>
        <w:rPr>
          <w:szCs w:val="22"/>
        </w:rPr>
      </w:pPr>
      <w:r w:rsidRPr="004E6475">
        <w:t>Uchovávejte mimo dohled a dosah dětí.</w:t>
      </w:r>
    </w:p>
    <w:p w:rsidR="0059772C" w:rsidRPr="004E6475" w:rsidP="0059772C" w14:paraId="49DA3851" w14:textId="77777777">
      <w:pPr>
        <w:spacing w:line="240" w:lineRule="auto"/>
        <w:rPr>
          <w:szCs w:val="22"/>
        </w:rPr>
      </w:pPr>
    </w:p>
    <w:p w:rsidR="0059772C" w:rsidRPr="004E6475" w:rsidP="0059772C" w14:paraId="53AF4B39" w14:textId="77777777">
      <w:pPr>
        <w:spacing w:line="240" w:lineRule="auto"/>
        <w:rPr>
          <w:szCs w:val="22"/>
        </w:rPr>
      </w:pPr>
    </w:p>
    <w:p w:rsidR="0059772C" w:rsidRPr="004E6475" w:rsidP="00D710F7" w14:paraId="06E5B4B5" w14:textId="77777777">
      <w:pPr>
        <w:pStyle w:val="Style2"/>
      </w:pPr>
      <w:r w:rsidRPr="004E6475">
        <w:t>DALŠÍ ZVLÁŠTNÍ UPOZORNĚNÍ, POKUD JE POTŘEBNÉ</w:t>
      </w:r>
    </w:p>
    <w:p w:rsidR="0059772C" w:rsidRPr="004E6475" w:rsidP="0059772C" w14:paraId="355245EB" w14:textId="77777777">
      <w:pPr>
        <w:tabs>
          <w:tab w:val="left" w:pos="749"/>
        </w:tabs>
        <w:spacing w:line="240" w:lineRule="auto"/>
      </w:pPr>
    </w:p>
    <w:p w:rsidR="0059772C" w:rsidRPr="004E6475" w:rsidP="0059772C" w14:paraId="30510AC2" w14:textId="77777777">
      <w:pPr>
        <w:tabs>
          <w:tab w:val="left" w:pos="749"/>
        </w:tabs>
        <w:spacing w:line="240" w:lineRule="auto"/>
      </w:pPr>
    </w:p>
    <w:p w:rsidR="0059772C" w:rsidRPr="004E6475" w:rsidP="00D710F7" w14:paraId="30168BC5" w14:textId="77777777">
      <w:pPr>
        <w:pStyle w:val="Style2"/>
      </w:pPr>
      <w:r w:rsidRPr="004E6475">
        <w:t>POUŽITELNOST</w:t>
      </w:r>
    </w:p>
    <w:p w:rsidR="0059772C" w:rsidRPr="004E6475" w:rsidP="00F3719A" w14:paraId="6BFCCF7E" w14:textId="77777777">
      <w:pPr>
        <w:keepNext/>
        <w:spacing w:line="240" w:lineRule="auto"/>
      </w:pPr>
    </w:p>
    <w:p w:rsidR="0059772C" w:rsidRPr="004E6475" w:rsidP="0059772C" w14:paraId="5CB10730" w14:textId="77777777">
      <w:pPr>
        <w:spacing w:line="240" w:lineRule="auto"/>
      </w:pPr>
      <w:r w:rsidRPr="004E6475">
        <w:t>EXP</w:t>
      </w:r>
    </w:p>
    <w:p w:rsidR="0059772C" w:rsidRPr="004E6475" w:rsidP="0059772C" w14:paraId="0E6DA45E" w14:textId="77777777">
      <w:pPr>
        <w:spacing w:line="240" w:lineRule="auto"/>
        <w:rPr>
          <w:szCs w:val="22"/>
        </w:rPr>
      </w:pPr>
    </w:p>
    <w:p w:rsidR="0059772C" w:rsidRPr="004E6475" w:rsidP="0059772C" w14:paraId="1F475B27" w14:textId="77777777">
      <w:pPr>
        <w:spacing w:line="240" w:lineRule="auto"/>
        <w:rPr>
          <w:szCs w:val="22"/>
        </w:rPr>
      </w:pPr>
    </w:p>
    <w:p w:rsidR="0059772C" w:rsidRPr="004E6475" w:rsidP="00D710F7" w14:paraId="0F80B911" w14:textId="77777777">
      <w:pPr>
        <w:pStyle w:val="Style2"/>
      </w:pPr>
      <w:r w:rsidRPr="004E6475">
        <w:t>ZVLÁŠTNÍ PODMÍNKY PRO UCHOVÁVÁNÍ</w:t>
      </w:r>
    </w:p>
    <w:p w:rsidR="002673E6" w:rsidRPr="004E6475" w:rsidP="00F3719A" w14:paraId="5848891B" w14:textId="77777777">
      <w:pPr>
        <w:spacing w:line="240" w:lineRule="auto"/>
      </w:pPr>
    </w:p>
    <w:p w:rsidR="002673E6" w:rsidRPr="004E6475" w:rsidP="002673E6" w14:paraId="71C0B908" w14:textId="568C3822">
      <w:pPr>
        <w:spacing w:line="240" w:lineRule="auto"/>
      </w:pPr>
      <w:r w:rsidRPr="004E6475">
        <w:t xml:space="preserve">Uchovávejte v původním </w:t>
      </w:r>
      <w:r w:rsidR="007A15EA">
        <w:t>obalu</w:t>
      </w:r>
      <w:r w:rsidRPr="004E6475">
        <w:t>, aby byl přípravek chráněn před světlem.</w:t>
      </w:r>
      <w:r w:rsidR="005019EE">
        <w:t xml:space="preserve"> Neuchovávejte při teplotě nad </w:t>
      </w:r>
      <w:r w:rsidRPr="005019EE" w:rsidR="005019EE">
        <w:t>25</w:t>
      </w:r>
      <w:r w:rsidR="005019EE">
        <w:t> </w:t>
      </w:r>
      <w:r w:rsidRPr="005019EE" w:rsidR="005019EE">
        <w:t>°C</w:t>
      </w:r>
      <w:r w:rsidR="005019EE">
        <w:t>.</w:t>
      </w:r>
    </w:p>
    <w:p w:rsidR="0059772C" w:rsidRPr="004E6475" w:rsidP="0059772C" w14:paraId="09875B26" w14:textId="77777777">
      <w:pPr>
        <w:spacing w:line="240" w:lineRule="auto"/>
        <w:rPr>
          <w:szCs w:val="22"/>
        </w:rPr>
      </w:pPr>
    </w:p>
    <w:p w:rsidR="0059772C" w:rsidRPr="004E6475" w:rsidP="0059772C" w14:paraId="28C0825E" w14:textId="77777777">
      <w:pPr>
        <w:spacing w:line="240" w:lineRule="auto"/>
        <w:ind w:left="567" w:hanging="567"/>
        <w:rPr>
          <w:szCs w:val="22"/>
        </w:rPr>
      </w:pPr>
    </w:p>
    <w:p w:rsidR="0059772C" w:rsidRPr="004E6475" w:rsidP="00D710F7" w14:paraId="7C562783" w14:textId="77777777">
      <w:pPr>
        <w:pStyle w:val="Style2"/>
      </w:pPr>
      <w:r w:rsidRPr="004E6475">
        <w:t>ZVLÁŠTNÍ OPATŘENÍ PRO LIKVIDACI NEPOUŽITÝCH LÉČIVÝCH PŘÍPRAVKŮ NEBO ODPADU Z NICH, POKUD JE TO VHODNÉ</w:t>
      </w:r>
    </w:p>
    <w:p w:rsidR="0059772C" w:rsidRPr="004E6475" w:rsidP="0059772C" w14:paraId="1036C4DA" w14:textId="77777777">
      <w:pPr>
        <w:spacing w:line="240" w:lineRule="auto"/>
        <w:rPr>
          <w:szCs w:val="22"/>
        </w:rPr>
      </w:pPr>
    </w:p>
    <w:p w:rsidR="0059772C" w:rsidRPr="004E6475" w:rsidP="0059772C" w14:paraId="202AA734" w14:textId="77777777">
      <w:pPr>
        <w:spacing w:line="240" w:lineRule="auto"/>
        <w:rPr>
          <w:szCs w:val="22"/>
        </w:rPr>
      </w:pPr>
    </w:p>
    <w:p w:rsidR="0059772C" w:rsidRPr="004E6475" w:rsidP="00D710F7" w14:paraId="1F5D3EB9" w14:textId="77777777">
      <w:pPr>
        <w:pStyle w:val="Style2"/>
      </w:pPr>
      <w:r w:rsidRPr="004E6475">
        <w:t>NÁZEV A ADRESA DRŽITELE ROZHODNUTÍ O REGISTRACI</w:t>
      </w:r>
    </w:p>
    <w:p w:rsidR="0059772C" w:rsidRPr="004E6475" w:rsidP="0059772C" w14:paraId="573C07F6" w14:textId="77777777">
      <w:pPr>
        <w:keepNext/>
        <w:keepLines/>
        <w:spacing w:line="240" w:lineRule="auto"/>
        <w:rPr>
          <w:szCs w:val="22"/>
        </w:rPr>
      </w:pPr>
    </w:p>
    <w:p w:rsidR="00B83A6D" w:rsidRPr="00600867" w:rsidP="00B83A6D" w14:paraId="5B41D842" w14:textId="77777777">
      <w:pPr>
        <w:keepNext/>
        <w:spacing w:line="240" w:lineRule="auto"/>
        <w:rPr>
          <w:szCs w:val="22"/>
        </w:rPr>
      </w:pPr>
      <w:r w:rsidRPr="00600867">
        <w:rPr>
          <w:szCs w:val="22"/>
        </w:rPr>
        <w:t>Ipsen Pharma</w:t>
      </w:r>
    </w:p>
    <w:p w:rsidR="00B83A6D" w:rsidRPr="00600867" w:rsidP="00B83A6D" w14:paraId="08124182" w14:textId="77777777">
      <w:pPr>
        <w:keepNext/>
        <w:spacing w:line="240" w:lineRule="auto"/>
        <w:rPr>
          <w:szCs w:val="22"/>
        </w:rPr>
      </w:pPr>
      <w:r w:rsidRPr="00600867">
        <w:rPr>
          <w:szCs w:val="22"/>
        </w:rPr>
        <w:t>65 quai Georges Gorse</w:t>
      </w:r>
    </w:p>
    <w:p w:rsidR="00B83A6D" w:rsidRPr="003D6CA8" w:rsidP="00B83A6D" w14:paraId="3F67D06C" w14:textId="77777777">
      <w:pPr>
        <w:keepNext/>
        <w:spacing w:line="240" w:lineRule="auto"/>
        <w:rPr>
          <w:szCs w:val="22"/>
          <w:lang w:val="fr-FR"/>
        </w:rPr>
      </w:pPr>
      <w:r w:rsidRPr="003D6CA8">
        <w:rPr>
          <w:szCs w:val="22"/>
          <w:lang w:val="fr-FR"/>
        </w:rPr>
        <w:t>92100 Boulogne-Billancourt</w:t>
      </w:r>
    </w:p>
    <w:p w:rsidR="0059772C" w:rsidRPr="004E6475" w:rsidP="0059772C" w14:paraId="66B8C55D" w14:textId="6FA349B0">
      <w:pPr>
        <w:keepNext/>
        <w:keepLines/>
        <w:spacing w:line="240" w:lineRule="auto"/>
        <w:rPr>
          <w:szCs w:val="22"/>
        </w:rPr>
      </w:pPr>
      <w:r w:rsidRPr="003D6CA8">
        <w:rPr>
          <w:szCs w:val="22"/>
          <w:lang w:val="fr-FR"/>
        </w:rPr>
        <w:t>Franc</w:t>
      </w:r>
      <w:r>
        <w:rPr>
          <w:szCs w:val="22"/>
          <w:lang w:val="fr-FR"/>
        </w:rPr>
        <w:t>i</w:t>
      </w:r>
      <w:r w:rsidRPr="003D6CA8">
        <w:rPr>
          <w:szCs w:val="22"/>
          <w:lang w:val="fr-FR"/>
        </w:rPr>
        <w:t>e</w:t>
      </w:r>
    </w:p>
    <w:p w:rsidR="0059772C" w:rsidRPr="004E6475" w:rsidP="0059772C" w14:paraId="59785E72" w14:textId="77777777">
      <w:pPr>
        <w:spacing w:line="240" w:lineRule="auto"/>
        <w:rPr>
          <w:szCs w:val="22"/>
        </w:rPr>
      </w:pPr>
    </w:p>
    <w:p w:rsidR="0059772C" w:rsidRPr="004E6475" w:rsidP="0059772C" w14:paraId="79CC1733" w14:textId="77777777">
      <w:pPr>
        <w:spacing w:line="240" w:lineRule="auto"/>
        <w:rPr>
          <w:szCs w:val="22"/>
        </w:rPr>
      </w:pPr>
    </w:p>
    <w:p w:rsidR="0059772C" w:rsidRPr="004E6475" w:rsidP="00D710F7" w14:paraId="25A2ECED" w14:textId="77777777">
      <w:pPr>
        <w:pStyle w:val="Style2"/>
      </w:pPr>
      <w:r w:rsidRPr="004E6475">
        <w:t>REGISTRAČNÍ ČÍSLO/ČÍSLA</w:t>
      </w:r>
    </w:p>
    <w:p w:rsidR="0059772C" w:rsidRPr="004E6475" w:rsidP="00F3719A" w14:paraId="7667FB10" w14:textId="77777777">
      <w:pPr>
        <w:keepNext/>
        <w:spacing w:line="240" w:lineRule="auto"/>
        <w:rPr>
          <w:szCs w:val="22"/>
        </w:rPr>
      </w:pPr>
    </w:p>
    <w:p w:rsidR="00A25482" w:rsidP="00A25482" w14:paraId="0E179325" w14:textId="77777777">
      <w:pPr>
        <w:spacing w:line="240" w:lineRule="auto"/>
        <w:rPr>
          <w:szCs w:val="22"/>
        </w:rPr>
      </w:pPr>
      <w:r w:rsidRPr="00A25482">
        <w:rPr>
          <w:szCs w:val="22"/>
        </w:rPr>
        <w:t>EU/1/21/1566/00</w:t>
      </w:r>
      <w:r>
        <w:rPr>
          <w:szCs w:val="22"/>
        </w:rPr>
        <w:t>4</w:t>
      </w:r>
    </w:p>
    <w:p w:rsidR="0059772C" w:rsidRPr="004E6475" w:rsidP="0059772C" w14:paraId="3974AF82" w14:textId="77777777">
      <w:pPr>
        <w:spacing w:line="240" w:lineRule="auto"/>
        <w:rPr>
          <w:szCs w:val="22"/>
        </w:rPr>
      </w:pPr>
    </w:p>
    <w:p w:rsidR="0059772C" w:rsidRPr="004E6475" w:rsidP="0059772C" w14:paraId="4C7DE97D" w14:textId="77777777">
      <w:pPr>
        <w:spacing w:line="240" w:lineRule="auto"/>
        <w:rPr>
          <w:szCs w:val="22"/>
        </w:rPr>
      </w:pPr>
    </w:p>
    <w:p w:rsidR="0059772C" w:rsidRPr="004E6475" w:rsidP="00D710F7" w14:paraId="15734365" w14:textId="77777777">
      <w:pPr>
        <w:pStyle w:val="Style2"/>
      </w:pPr>
      <w:r w:rsidRPr="004E6475">
        <w:t>ČÍSLO ŠARŽE</w:t>
      </w:r>
    </w:p>
    <w:p w:rsidR="0059772C" w:rsidRPr="004E6475" w:rsidP="00F3719A" w14:paraId="01ED2B26" w14:textId="77777777">
      <w:pPr>
        <w:keepNext/>
        <w:spacing w:line="240" w:lineRule="auto"/>
        <w:rPr>
          <w:i/>
          <w:szCs w:val="22"/>
        </w:rPr>
      </w:pPr>
    </w:p>
    <w:p w:rsidR="0059772C" w:rsidRPr="004E6475" w:rsidP="0059772C" w14:paraId="029CFFCA" w14:textId="77777777">
      <w:pPr>
        <w:spacing w:line="240" w:lineRule="auto"/>
        <w:rPr>
          <w:szCs w:val="22"/>
        </w:rPr>
      </w:pPr>
      <w:r w:rsidRPr="004E6475">
        <w:t>Lot</w:t>
      </w:r>
    </w:p>
    <w:p w:rsidR="0059772C" w:rsidRPr="004E6475" w:rsidP="0059772C" w14:paraId="5C0D9797" w14:textId="77777777">
      <w:pPr>
        <w:spacing w:line="240" w:lineRule="auto"/>
        <w:rPr>
          <w:szCs w:val="22"/>
        </w:rPr>
      </w:pPr>
    </w:p>
    <w:p w:rsidR="0059772C" w:rsidRPr="004E6475" w:rsidP="0059772C" w14:paraId="107D56F8" w14:textId="77777777">
      <w:pPr>
        <w:spacing w:line="240" w:lineRule="auto"/>
        <w:rPr>
          <w:szCs w:val="22"/>
        </w:rPr>
      </w:pPr>
    </w:p>
    <w:p w:rsidR="0059772C" w:rsidRPr="004E6475" w:rsidP="00D710F7" w14:paraId="337E0F22" w14:textId="77777777">
      <w:pPr>
        <w:pStyle w:val="Style2"/>
      </w:pPr>
      <w:r w:rsidRPr="004E6475">
        <w:t>KLASIFIKACE PRO VÝDEJ</w:t>
      </w:r>
    </w:p>
    <w:p w:rsidR="0059772C" w:rsidRPr="004E6475" w:rsidP="0059772C" w14:paraId="0617572F" w14:textId="77777777">
      <w:pPr>
        <w:spacing w:line="240" w:lineRule="auto"/>
        <w:rPr>
          <w:i/>
          <w:szCs w:val="22"/>
        </w:rPr>
      </w:pPr>
    </w:p>
    <w:p w:rsidR="0059772C" w:rsidRPr="004E6475" w:rsidP="0059772C" w14:paraId="487852A8" w14:textId="77777777">
      <w:pPr>
        <w:spacing w:line="240" w:lineRule="auto"/>
        <w:rPr>
          <w:szCs w:val="22"/>
        </w:rPr>
      </w:pPr>
    </w:p>
    <w:p w:rsidR="0059772C" w:rsidRPr="004E6475" w:rsidP="00D710F7" w14:paraId="4B07D3CB" w14:textId="77777777">
      <w:pPr>
        <w:pStyle w:val="Style2"/>
      </w:pPr>
      <w:r w:rsidRPr="004E6475">
        <w:t>NÁVOD K POUŽITÍ</w:t>
      </w:r>
    </w:p>
    <w:p w:rsidR="0059772C" w:rsidRPr="004E6475" w:rsidP="0059772C" w14:paraId="0654E7A5" w14:textId="77777777">
      <w:pPr>
        <w:spacing w:line="240" w:lineRule="auto"/>
        <w:rPr>
          <w:szCs w:val="22"/>
        </w:rPr>
      </w:pPr>
    </w:p>
    <w:p w:rsidR="0059772C" w:rsidRPr="004E6475" w:rsidP="0059772C" w14:paraId="024750B4" w14:textId="77777777">
      <w:pPr>
        <w:spacing w:line="240" w:lineRule="auto"/>
        <w:rPr>
          <w:szCs w:val="22"/>
        </w:rPr>
      </w:pPr>
    </w:p>
    <w:p w:rsidR="0059772C" w:rsidRPr="004E6475" w:rsidP="00D710F7" w14:paraId="04EFBFDE" w14:textId="77777777">
      <w:pPr>
        <w:pStyle w:val="Style2"/>
      </w:pPr>
      <w:r w:rsidRPr="004E6475">
        <w:t>INFORMACE V BRAILLOVĚ PÍSMU</w:t>
      </w:r>
    </w:p>
    <w:p w:rsidR="0059772C" w:rsidRPr="004E6475" w:rsidP="00F3719A" w14:paraId="7CA05D25" w14:textId="77777777">
      <w:pPr>
        <w:keepNext/>
        <w:spacing w:line="240" w:lineRule="auto"/>
        <w:rPr>
          <w:szCs w:val="22"/>
        </w:rPr>
      </w:pPr>
    </w:p>
    <w:p w:rsidR="0059772C" w:rsidRPr="004E6475" w:rsidP="0059772C" w14:paraId="2F225FCD" w14:textId="5C525A4C">
      <w:pPr>
        <w:spacing w:line="240" w:lineRule="auto"/>
        <w:rPr>
          <w:szCs w:val="22"/>
          <w:shd w:val="clear" w:color="auto" w:fill="CCCCCC"/>
        </w:rPr>
      </w:pPr>
      <w:r>
        <w:rPr>
          <w:szCs w:val="22"/>
          <w:shd w:val="clear" w:color="auto" w:fill="CCCCCC"/>
        </w:rPr>
        <w:t>b</w:t>
      </w:r>
      <w:r w:rsidRPr="004E6475" w:rsidR="00A25482">
        <w:rPr>
          <w:szCs w:val="22"/>
          <w:shd w:val="clear" w:color="auto" w:fill="CCCCCC"/>
        </w:rPr>
        <w:t>ylvay 1 200 µg</w:t>
      </w:r>
    </w:p>
    <w:p w:rsidR="0059772C" w:rsidRPr="004E6475" w:rsidP="0059772C" w14:paraId="54C2007B" w14:textId="77777777">
      <w:pPr>
        <w:spacing w:line="240" w:lineRule="auto"/>
        <w:rPr>
          <w:szCs w:val="22"/>
          <w:shd w:val="clear" w:color="auto" w:fill="CCCCCC"/>
        </w:rPr>
      </w:pPr>
    </w:p>
    <w:p w:rsidR="0059772C" w:rsidRPr="004E6475" w:rsidP="0059772C" w14:paraId="319953B0" w14:textId="77777777">
      <w:pPr>
        <w:spacing w:line="240" w:lineRule="auto"/>
        <w:rPr>
          <w:szCs w:val="22"/>
          <w:shd w:val="clear" w:color="auto" w:fill="CCCCCC"/>
        </w:rPr>
      </w:pPr>
    </w:p>
    <w:p w:rsidR="0059772C" w:rsidRPr="004E6475" w:rsidP="00D710F7" w14:paraId="622C5B15" w14:textId="77777777">
      <w:pPr>
        <w:pStyle w:val="Style2"/>
        <w:rPr>
          <w:i/>
        </w:rPr>
      </w:pPr>
      <w:r w:rsidRPr="004E6475">
        <w:t>JEDINEČNÝ IDENTIFIKÁTOR – 2D ČÁROVÝ KÓD</w:t>
      </w:r>
    </w:p>
    <w:p w:rsidR="0059772C" w:rsidRPr="004E6475" w:rsidP="00F3719A" w14:paraId="5AAF0DCB" w14:textId="77777777">
      <w:pPr>
        <w:keepNext/>
        <w:tabs>
          <w:tab w:val="clear" w:pos="567"/>
        </w:tabs>
        <w:spacing w:line="240" w:lineRule="auto"/>
      </w:pPr>
    </w:p>
    <w:p w:rsidR="0059772C" w:rsidRPr="004E6475" w:rsidP="0059772C" w14:paraId="08B1046F" w14:textId="77777777">
      <w:pPr>
        <w:spacing w:line="240" w:lineRule="auto"/>
        <w:rPr>
          <w:szCs w:val="22"/>
          <w:shd w:val="clear" w:color="auto" w:fill="CCCCCC"/>
        </w:rPr>
      </w:pPr>
      <w:r w:rsidRPr="004E6475">
        <w:rPr>
          <w:highlight w:val="lightGray"/>
        </w:rPr>
        <w:t>2D čárový kód s jedinečným identifikátorem.</w:t>
      </w:r>
    </w:p>
    <w:p w:rsidR="0059772C" w:rsidRPr="004E6475" w:rsidP="0059772C" w14:paraId="0A03C815" w14:textId="77777777">
      <w:pPr>
        <w:tabs>
          <w:tab w:val="clear" w:pos="567"/>
        </w:tabs>
        <w:spacing w:line="240" w:lineRule="auto"/>
      </w:pPr>
    </w:p>
    <w:p w:rsidR="0059772C" w:rsidRPr="004E6475" w:rsidP="0059772C" w14:paraId="4E1F721E" w14:textId="77777777">
      <w:pPr>
        <w:tabs>
          <w:tab w:val="clear" w:pos="567"/>
        </w:tabs>
        <w:spacing w:line="240" w:lineRule="auto"/>
      </w:pPr>
    </w:p>
    <w:p w:rsidR="0059772C" w:rsidRPr="004E6475" w:rsidP="00D710F7" w14:paraId="2769D459" w14:textId="77777777">
      <w:pPr>
        <w:pStyle w:val="Style2"/>
        <w:rPr>
          <w:i/>
        </w:rPr>
      </w:pPr>
      <w:r w:rsidRPr="004E6475">
        <w:t>JEDINEČNÝ IDENTIFIKÁTOR – DATA ČITELNÁ OKEM</w:t>
      </w:r>
    </w:p>
    <w:p w:rsidR="0059772C" w:rsidRPr="004E6475" w:rsidP="00F3719A" w14:paraId="22041FF1" w14:textId="77777777">
      <w:pPr>
        <w:keepNext/>
        <w:tabs>
          <w:tab w:val="clear" w:pos="567"/>
        </w:tabs>
        <w:spacing w:line="240" w:lineRule="auto"/>
      </w:pPr>
    </w:p>
    <w:p w:rsidR="0059772C" w:rsidRPr="004E6475" w:rsidP="0059772C" w14:paraId="134A3094" w14:textId="77777777">
      <w:pPr>
        <w:rPr>
          <w:szCs w:val="22"/>
        </w:rPr>
      </w:pPr>
      <w:r w:rsidRPr="004E6475">
        <w:t>PC</w:t>
      </w:r>
    </w:p>
    <w:p w:rsidR="0059772C" w:rsidRPr="004E6475" w:rsidP="0059772C" w14:paraId="203650F2" w14:textId="77777777">
      <w:pPr>
        <w:rPr>
          <w:szCs w:val="22"/>
        </w:rPr>
      </w:pPr>
      <w:r w:rsidRPr="004E6475">
        <w:t>SN</w:t>
      </w:r>
    </w:p>
    <w:p w:rsidR="00A57AA9" w:rsidRPr="004E6475" w:rsidP="0059772C" w14:paraId="5ECC09B6" w14:textId="77777777">
      <w:pPr>
        <w:rPr>
          <w:szCs w:val="22"/>
        </w:rPr>
      </w:pPr>
      <w:r w:rsidRPr="006072F4">
        <w:rPr>
          <w:highlight w:val="lightGray"/>
        </w:rPr>
        <w:t>NN</w:t>
      </w:r>
    </w:p>
    <w:p w:rsidR="0059772C" w:rsidRPr="004E6475" w:rsidP="0059772C" w14:paraId="549D74FD" w14:textId="77777777">
      <w:pPr>
        <w:spacing w:line="240" w:lineRule="auto"/>
        <w:rPr>
          <w:szCs w:val="22"/>
        </w:rPr>
      </w:pPr>
      <w:r w:rsidRPr="004E6475">
        <w:br w:type="page"/>
      </w:r>
    </w:p>
    <w:p w:rsidR="0059772C" w:rsidRPr="004E6475" w:rsidP="0059772C" w14:paraId="379E0100" w14:textId="77777777">
      <w:pPr>
        <w:pBdr>
          <w:top w:val="single" w:sz="4" w:space="1" w:color="auto"/>
          <w:left w:val="single" w:sz="4" w:space="4" w:color="auto"/>
          <w:bottom w:val="single" w:sz="4" w:space="1" w:color="auto"/>
          <w:right w:val="single" w:sz="4" w:space="4" w:color="auto"/>
        </w:pBdr>
        <w:spacing w:line="240" w:lineRule="auto"/>
        <w:rPr>
          <w:b/>
          <w:szCs w:val="22"/>
        </w:rPr>
      </w:pPr>
      <w:r w:rsidRPr="004E6475">
        <w:rPr>
          <w:b/>
          <w:szCs w:val="22"/>
        </w:rPr>
        <w:t>ÚDAJE UVÁDĚNÉ NA VNITŘNÍM OBALU</w:t>
      </w:r>
    </w:p>
    <w:p w:rsidR="0059772C" w:rsidRPr="004E6475" w:rsidP="0059772C" w14:paraId="439936D7"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4E6475">
        <w:rPr>
          <w:b/>
          <w:szCs w:val="22"/>
        </w:rPr>
        <w:t>ETIKETA LAHVIČKY PRO 1 200 MIKROGRAMŮ</w:t>
      </w:r>
    </w:p>
    <w:p w:rsidR="0059772C" w:rsidRPr="004E6475" w:rsidP="0059772C" w14:paraId="67D9A7C6" w14:textId="77777777">
      <w:pPr>
        <w:spacing w:line="240" w:lineRule="auto"/>
      </w:pPr>
    </w:p>
    <w:p w:rsidR="0059772C" w:rsidRPr="004E6475" w:rsidP="0059772C" w14:paraId="240656AF" w14:textId="77777777">
      <w:pPr>
        <w:spacing w:line="240" w:lineRule="auto"/>
        <w:rPr>
          <w:szCs w:val="22"/>
        </w:rPr>
      </w:pPr>
    </w:p>
    <w:p w:rsidR="0059772C" w:rsidRPr="004E6475" w:rsidP="00D710F7" w14:paraId="223845CD" w14:textId="77777777">
      <w:pPr>
        <w:pStyle w:val="Style2"/>
        <w:numPr>
          <w:ilvl w:val="0"/>
          <w:numId w:val="15"/>
        </w:numPr>
      </w:pPr>
      <w:r w:rsidRPr="004E6475">
        <w:t>NÁZEV LÉČIVÉHO PŘÍPRAVKU</w:t>
      </w:r>
    </w:p>
    <w:p w:rsidR="0059772C" w:rsidRPr="004E6475" w:rsidP="00F3719A" w14:paraId="63DA9539" w14:textId="77777777">
      <w:pPr>
        <w:keepNext/>
        <w:spacing w:line="240" w:lineRule="auto"/>
        <w:rPr>
          <w:szCs w:val="22"/>
        </w:rPr>
      </w:pPr>
    </w:p>
    <w:p w:rsidR="0059772C" w:rsidRPr="004E6475" w:rsidP="0059772C" w14:paraId="539B9E0C" w14:textId="77777777">
      <w:pPr>
        <w:spacing w:line="240" w:lineRule="auto"/>
        <w:rPr>
          <w:szCs w:val="22"/>
        </w:rPr>
      </w:pPr>
      <w:r w:rsidRPr="004E6475">
        <w:t>Bylvay 1 200 </w:t>
      </w:r>
      <w:r w:rsidR="0078655B">
        <w:t>mikrogramů</w:t>
      </w:r>
      <w:r w:rsidRPr="004E6475" w:rsidR="0078655B">
        <w:t xml:space="preserve"> </w:t>
      </w:r>
      <w:r w:rsidRPr="004E6475">
        <w:t>tvrdé tobolky</w:t>
      </w:r>
    </w:p>
    <w:p w:rsidR="0059772C" w:rsidRPr="004E6475" w:rsidP="0059772C" w14:paraId="140B133F" w14:textId="7FE8E8D6">
      <w:pPr>
        <w:spacing w:line="240" w:lineRule="auto"/>
        <w:rPr>
          <w:b/>
          <w:szCs w:val="22"/>
        </w:rPr>
      </w:pPr>
      <w:r>
        <w:t>o</w:t>
      </w:r>
      <w:r w:rsidRPr="004E6475" w:rsidR="00F63305">
        <w:t>devixib</w:t>
      </w:r>
      <w:r w:rsidR="007A15EA">
        <w:t>á</w:t>
      </w:r>
      <w:r w:rsidRPr="004E6475" w:rsidR="00F63305">
        <w:t>t</w:t>
      </w:r>
    </w:p>
    <w:p w:rsidR="0059772C" w:rsidRPr="004E6475" w:rsidP="0059772C" w14:paraId="07EE060C" w14:textId="77777777">
      <w:pPr>
        <w:spacing w:line="240" w:lineRule="auto"/>
        <w:rPr>
          <w:szCs w:val="22"/>
        </w:rPr>
      </w:pPr>
    </w:p>
    <w:p w:rsidR="0059772C" w:rsidRPr="004E6475" w:rsidP="0059772C" w14:paraId="516AA9A3" w14:textId="77777777">
      <w:pPr>
        <w:spacing w:line="240" w:lineRule="auto"/>
        <w:rPr>
          <w:szCs w:val="22"/>
        </w:rPr>
      </w:pPr>
    </w:p>
    <w:p w:rsidR="0059772C" w:rsidRPr="004E6475" w:rsidP="00D710F7" w14:paraId="03FAC3A9" w14:textId="2311781D">
      <w:pPr>
        <w:pStyle w:val="Style2"/>
      </w:pPr>
      <w:r w:rsidRPr="004E6475">
        <w:t>OBSAH LÉČIVÉ LÁTKY/LÉČIVÝCH LÁTEK</w:t>
      </w:r>
    </w:p>
    <w:p w:rsidR="0059772C" w:rsidRPr="004E6475" w:rsidP="00F3719A" w14:paraId="4630DE05" w14:textId="77777777">
      <w:pPr>
        <w:keepNext/>
        <w:spacing w:line="240" w:lineRule="auto"/>
        <w:rPr>
          <w:szCs w:val="22"/>
        </w:rPr>
      </w:pPr>
    </w:p>
    <w:p w:rsidR="0059772C" w:rsidRPr="004E6475" w:rsidP="0059772C" w14:paraId="5BC2456C" w14:textId="23167B17">
      <w:pPr>
        <w:spacing w:line="240" w:lineRule="auto"/>
        <w:rPr>
          <w:szCs w:val="22"/>
        </w:rPr>
      </w:pPr>
      <w:r w:rsidRPr="004E6475">
        <w:t xml:space="preserve">Jedna tvrdá tobolka obsahuje </w:t>
      </w:r>
      <w:r w:rsidR="0078655B">
        <w:t>1 2</w:t>
      </w:r>
      <w:r w:rsidRPr="004E6475" w:rsidR="0078655B">
        <w:t xml:space="preserve">00 mikrogramů </w:t>
      </w:r>
      <w:r w:rsidRPr="004E6475" w:rsidR="007A15EA">
        <w:t>odevixib</w:t>
      </w:r>
      <w:r w:rsidR="007A15EA">
        <w:t>á</w:t>
      </w:r>
      <w:r w:rsidRPr="004E6475" w:rsidR="007A15EA">
        <w:t xml:space="preserve">tu </w:t>
      </w:r>
      <w:r w:rsidRPr="004E6475" w:rsidR="0078655B">
        <w:t xml:space="preserve">(ve formě </w:t>
      </w:r>
      <w:r w:rsidRPr="00351E46" w:rsidR="007A15EA">
        <w:t>seskvihydrát</w:t>
      </w:r>
      <w:r w:rsidR="007A15EA">
        <w:t>u</w:t>
      </w:r>
      <w:r w:rsidRPr="004E6475" w:rsidR="0078655B">
        <w:t>)</w:t>
      </w:r>
      <w:r w:rsidR="0078655B">
        <w:t>.</w:t>
      </w:r>
    </w:p>
    <w:p w:rsidR="0059772C" w:rsidRPr="004E6475" w:rsidP="0059772C" w14:paraId="46EE37BF" w14:textId="77777777">
      <w:pPr>
        <w:spacing w:line="240" w:lineRule="auto"/>
        <w:rPr>
          <w:szCs w:val="22"/>
        </w:rPr>
      </w:pPr>
    </w:p>
    <w:p w:rsidR="0059772C" w:rsidRPr="004E6475" w:rsidP="0059772C" w14:paraId="3BDD695D" w14:textId="77777777">
      <w:pPr>
        <w:spacing w:line="240" w:lineRule="auto"/>
        <w:rPr>
          <w:szCs w:val="22"/>
        </w:rPr>
      </w:pPr>
    </w:p>
    <w:p w:rsidR="0059772C" w:rsidRPr="004E6475" w:rsidP="00D710F7" w14:paraId="381FD97F" w14:textId="77777777">
      <w:pPr>
        <w:pStyle w:val="Style2"/>
      </w:pPr>
      <w:r w:rsidRPr="004E6475">
        <w:t>SEZNAM POMOCNÝCH LÁTEK</w:t>
      </w:r>
    </w:p>
    <w:p w:rsidR="0059772C" w:rsidRPr="004E6475" w:rsidP="0059772C" w14:paraId="38E7A644" w14:textId="77777777">
      <w:pPr>
        <w:spacing w:line="240" w:lineRule="auto"/>
        <w:rPr>
          <w:szCs w:val="22"/>
        </w:rPr>
      </w:pPr>
    </w:p>
    <w:p w:rsidR="0059772C" w:rsidRPr="004E6475" w:rsidP="0059772C" w14:paraId="29E26355" w14:textId="77777777">
      <w:pPr>
        <w:spacing w:line="240" w:lineRule="auto"/>
        <w:rPr>
          <w:szCs w:val="22"/>
        </w:rPr>
      </w:pPr>
    </w:p>
    <w:p w:rsidR="0059772C" w:rsidRPr="004E6475" w:rsidP="00D710F7" w14:paraId="6D098B8B" w14:textId="77777777">
      <w:pPr>
        <w:pStyle w:val="Style2"/>
      </w:pPr>
      <w:r w:rsidRPr="004E6475">
        <w:t>LÉKOVÁ FORMA A OBSAH BALENÍ</w:t>
      </w:r>
    </w:p>
    <w:p w:rsidR="0059772C" w:rsidRPr="004E6475" w:rsidP="00F3719A" w14:paraId="223B4145" w14:textId="77777777">
      <w:pPr>
        <w:keepNext/>
        <w:spacing w:line="240" w:lineRule="auto"/>
        <w:rPr>
          <w:szCs w:val="22"/>
        </w:rPr>
      </w:pPr>
    </w:p>
    <w:p w:rsidR="00F63305" w:rsidRPr="004E6475" w:rsidP="0059772C" w14:paraId="5643AB96" w14:textId="77777777">
      <w:pPr>
        <w:spacing w:line="240" w:lineRule="auto"/>
        <w:rPr>
          <w:szCs w:val="22"/>
        </w:rPr>
      </w:pPr>
      <w:r w:rsidRPr="004E6475">
        <w:rPr>
          <w:szCs w:val="22"/>
          <w:highlight w:val="lightGray"/>
        </w:rPr>
        <w:t>tvrdá tobolka</w:t>
      </w:r>
    </w:p>
    <w:p w:rsidR="00F63305" w:rsidRPr="004E6475" w:rsidP="0059772C" w14:paraId="7D1A8A2E" w14:textId="77777777">
      <w:pPr>
        <w:spacing w:line="240" w:lineRule="auto"/>
        <w:rPr>
          <w:szCs w:val="22"/>
        </w:rPr>
      </w:pPr>
    </w:p>
    <w:p w:rsidR="0059772C" w:rsidRPr="004E6475" w:rsidP="0059772C" w14:paraId="7E340E1A" w14:textId="77777777">
      <w:pPr>
        <w:spacing w:line="240" w:lineRule="auto"/>
        <w:rPr>
          <w:szCs w:val="22"/>
        </w:rPr>
      </w:pPr>
      <w:r w:rsidRPr="004E6475">
        <w:t>30 tvrdých tobolek</w:t>
      </w:r>
    </w:p>
    <w:p w:rsidR="0059772C" w:rsidRPr="004E6475" w:rsidP="0059772C" w14:paraId="2E0E0457" w14:textId="77777777">
      <w:pPr>
        <w:spacing w:line="240" w:lineRule="auto"/>
        <w:rPr>
          <w:szCs w:val="22"/>
        </w:rPr>
      </w:pPr>
    </w:p>
    <w:p w:rsidR="0059772C" w:rsidRPr="004E6475" w:rsidP="0059772C" w14:paraId="6AC9520C" w14:textId="77777777">
      <w:pPr>
        <w:spacing w:line="240" w:lineRule="auto"/>
        <w:rPr>
          <w:szCs w:val="22"/>
        </w:rPr>
      </w:pPr>
    </w:p>
    <w:p w:rsidR="0059772C" w:rsidRPr="004E6475" w:rsidP="00D710F7" w14:paraId="485D8B66" w14:textId="77777777">
      <w:pPr>
        <w:pStyle w:val="Style2"/>
      </w:pPr>
      <w:r w:rsidRPr="004E6475">
        <w:t>ZPŮSOB A CESTA/CESTY PODÁNÍ</w:t>
      </w:r>
    </w:p>
    <w:p w:rsidR="0059772C" w:rsidRPr="004E6475" w:rsidP="00F3719A" w14:paraId="47B99767" w14:textId="77777777">
      <w:pPr>
        <w:keepNext/>
        <w:spacing w:line="240" w:lineRule="auto"/>
        <w:rPr>
          <w:szCs w:val="22"/>
        </w:rPr>
      </w:pPr>
    </w:p>
    <w:p w:rsidR="0059772C" w:rsidRPr="004E6475" w:rsidP="0059772C" w14:paraId="35F231F8" w14:textId="77777777">
      <w:pPr>
        <w:spacing w:line="240" w:lineRule="auto"/>
        <w:rPr>
          <w:szCs w:val="22"/>
        </w:rPr>
      </w:pPr>
      <w:r w:rsidRPr="004E6475">
        <w:t>Před použitím si přečtěte příbalovou informaci.</w:t>
      </w:r>
    </w:p>
    <w:p w:rsidR="0059772C" w:rsidRPr="004E6475" w:rsidP="0059772C" w14:paraId="2773D1FC" w14:textId="77777777">
      <w:pPr>
        <w:spacing w:line="240" w:lineRule="auto"/>
        <w:rPr>
          <w:szCs w:val="22"/>
        </w:rPr>
      </w:pPr>
      <w:r w:rsidRPr="004E6475">
        <w:t>Perorální podání</w:t>
      </w:r>
    </w:p>
    <w:p w:rsidR="0059772C" w:rsidRPr="004E6475" w:rsidP="0059772C" w14:paraId="214B70B0" w14:textId="77777777">
      <w:pPr>
        <w:spacing w:line="240" w:lineRule="auto"/>
        <w:rPr>
          <w:szCs w:val="22"/>
        </w:rPr>
      </w:pPr>
    </w:p>
    <w:p w:rsidR="0059772C" w:rsidRPr="004E6475" w:rsidP="0059772C" w14:paraId="662ED5FE" w14:textId="77777777">
      <w:pPr>
        <w:spacing w:line="240" w:lineRule="auto"/>
        <w:rPr>
          <w:szCs w:val="22"/>
        </w:rPr>
      </w:pPr>
    </w:p>
    <w:p w:rsidR="0059772C" w:rsidRPr="004E6475" w:rsidP="00D710F7" w14:paraId="2DD46B1C" w14:textId="77777777">
      <w:pPr>
        <w:pStyle w:val="Style2"/>
      </w:pPr>
      <w:r w:rsidRPr="004E6475">
        <w:t>ZVLÁŠTNÍ UPOZORNĚNÍ, ŽE LÉČIVÝ PŘÍPRAVEK MUSÍ BÝT UCHOVÁVÁN MIMO DOHLED A DOSAH DĚTÍ</w:t>
      </w:r>
    </w:p>
    <w:p w:rsidR="0059772C" w:rsidRPr="004E6475" w:rsidP="00F3719A" w14:paraId="491DD1FC" w14:textId="77777777">
      <w:pPr>
        <w:keepNext/>
        <w:spacing w:line="240" w:lineRule="auto"/>
        <w:rPr>
          <w:szCs w:val="22"/>
        </w:rPr>
      </w:pPr>
    </w:p>
    <w:p w:rsidR="0059772C" w:rsidRPr="004E6475" w:rsidP="0059772C" w14:paraId="180D8EF6" w14:textId="77777777">
      <w:pPr>
        <w:spacing w:line="240" w:lineRule="auto"/>
        <w:rPr>
          <w:szCs w:val="22"/>
        </w:rPr>
      </w:pPr>
      <w:r w:rsidRPr="004E6475">
        <w:t>Uchovávejte mimo dohled a dosah dětí.</w:t>
      </w:r>
    </w:p>
    <w:p w:rsidR="0059772C" w:rsidRPr="004E6475" w:rsidP="0059772C" w14:paraId="5B3221BF" w14:textId="77777777">
      <w:pPr>
        <w:spacing w:line="240" w:lineRule="auto"/>
        <w:rPr>
          <w:szCs w:val="22"/>
        </w:rPr>
      </w:pPr>
    </w:p>
    <w:p w:rsidR="0059772C" w:rsidRPr="004E6475" w:rsidP="0059772C" w14:paraId="2D4586F0" w14:textId="77777777">
      <w:pPr>
        <w:spacing w:line="240" w:lineRule="auto"/>
        <w:rPr>
          <w:szCs w:val="22"/>
        </w:rPr>
      </w:pPr>
    </w:p>
    <w:p w:rsidR="0059772C" w:rsidRPr="004E6475" w:rsidP="00D710F7" w14:paraId="5F5663E7" w14:textId="77777777">
      <w:pPr>
        <w:pStyle w:val="Style2"/>
      </w:pPr>
      <w:r w:rsidRPr="004E6475">
        <w:t>DALŠÍ ZVLÁŠTNÍ UPOZORNĚNÍ, POKUD JE POTŘEBNÉ</w:t>
      </w:r>
    </w:p>
    <w:p w:rsidR="0059772C" w:rsidRPr="004E6475" w:rsidP="0059772C" w14:paraId="10437009" w14:textId="77777777">
      <w:pPr>
        <w:tabs>
          <w:tab w:val="left" w:pos="749"/>
        </w:tabs>
        <w:spacing w:line="240" w:lineRule="auto"/>
      </w:pPr>
    </w:p>
    <w:p w:rsidR="0059772C" w:rsidRPr="004E6475" w:rsidP="0059772C" w14:paraId="062DB7F4" w14:textId="77777777">
      <w:pPr>
        <w:tabs>
          <w:tab w:val="left" w:pos="749"/>
        </w:tabs>
        <w:spacing w:line="240" w:lineRule="auto"/>
      </w:pPr>
    </w:p>
    <w:p w:rsidR="0059772C" w:rsidRPr="004E6475" w:rsidP="00D710F7" w14:paraId="22F6C556" w14:textId="77777777">
      <w:pPr>
        <w:pStyle w:val="Style2"/>
      </w:pPr>
      <w:r w:rsidRPr="004E6475">
        <w:t>POUŽITELNOST</w:t>
      </w:r>
    </w:p>
    <w:p w:rsidR="0059772C" w:rsidRPr="004E6475" w:rsidP="00F3719A" w14:paraId="6FFD48D5" w14:textId="77777777">
      <w:pPr>
        <w:keepNext/>
        <w:spacing w:line="240" w:lineRule="auto"/>
      </w:pPr>
    </w:p>
    <w:p w:rsidR="0059772C" w:rsidRPr="004E6475" w:rsidP="0059772C" w14:paraId="62E0165A" w14:textId="77777777">
      <w:pPr>
        <w:spacing w:line="240" w:lineRule="auto"/>
      </w:pPr>
      <w:r w:rsidRPr="004E6475">
        <w:t>EXP</w:t>
      </w:r>
    </w:p>
    <w:p w:rsidR="0059772C" w:rsidRPr="004E6475" w:rsidP="0059772C" w14:paraId="49C66804" w14:textId="77777777">
      <w:pPr>
        <w:spacing w:line="240" w:lineRule="auto"/>
        <w:rPr>
          <w:szCs w:val="22"/>
        </w:rPr>
      </w:pPr>
    </w:p>
    <w:p w:rsidR="0059772C" w:rsidRPr="004E6475" w:rsidP="0059772C" w14:paraId="5B913BD1" w14:textId="77777777">
      <w:pPr>
        <w:spacing w:line="240" w:lineRule="auto"/>
        <w:rPr>
          <w:szCs w:val="22"/>
        </w:rPr>
      </w:pPr>
    </w:p>
    <w:p w:rsidR="0059772C" w:rsidRPr="004E6475" w:rsidP="00D710F7" w14:paraId="6DB09D03" w14:textId="77777777">
      <w:pPr>
        <w:pStyle w:val="Style2"/>
      </w:pPr>
      <w:r w:rsidRPr="004E6475">
        <w:t>ZVLÁŠTNÍ PODMÍNKY PRO UCHOVÁVÁNÍ</w:t>
      </w:r>
    </w:p>
    <w:p w:rsidR="0000330F" w:rsidRPr="004E6475" w:rsidP="00F3719A" w14:paraId="2B845EFF" w14:textId="77777777">
      <w:pPr>
        <w:keepNext/>
        <w:spacing w:line="240" w:lineRule="auto"/>
      </w:pPr>
    </w:p>
    <w:p w:rsidR="0000330F" w:rsidRPr="004E6475" w:rsidP="0000330F" w14:paraId="103D2D7D" w14:textId="307CED7C">
      <w:pPr>
        <w:spacing w:line="240" w:lineRule="auto"/>
      </w:pPr>
      <w:r w:rsidRPr="004E6475">
        <w:t xml:space="preserve">Uchovávejte v původním </w:t>
      </w:r>
      <w:r w:rsidR="007A15EA">
        <w:t>obalu</w:t>
      </w:r>
      <w:r w:rsidRPr="004E6475">
        <w:t>, aby byl přípravek chráněn před světlem.</w:t>
      </w:r>
      <w:r w:rsidR="005019EE">
        <w:t xml:space="preserve"> Neuchovávejte při teplotě nad </w:t>
      </w:r>
      <w:r w:rsidRPr="005019EE" w:rsidR="005019EE">
        <w:t>25</w:t>
      </w:r>
      <w:r w:rsidR="005019EE">
        <w:t> </w:t>
      </w:r>
      <w:r w:rsidRPr="005019EE" w:rsidR="005019EE">
        <w:t>°C</w:t>
      </w:r>
      <w:r w:rsidR="005019EE">
        <w:t>.</w:t>
      </w:r>
    </w:p>
    <w:p w:rsidR="0059772C" w:rsidRPr="004E6475" w:rsidP="0059772C" w14:paraId="1606C784" w14:textId="77777777">
      <w:pPr>
        <w:spacing w:line="240" w:lineRule="auto"/>
        <w:rPr>
          <w:szCs w:val="22"/>
        </w:rPr>
      </w:pPr>
    </w:p>
    <w:p w:rsidR="0059772C" w:rsidRPr="004E6475" w:rsidP="0059772C" w14:paraId="1D20C1C9" w14:textId="77777777">
      <w:pPr>
        <w:spacing w:line="240" w:lineRule="auto"/>
        <w:ind w:left="567" w:hanging="567"/>
        <w:rPr>
          <w:szCs w:val="22"/>
        </w:rPr>
      </w:pPr>
    </w:p>
    <w:p w:rsidR="0059772C" w:rsidRPr="004E6475" w:rsidP="00D710F7" w14:paraId="0CB703A8" w14:textId="77777777">
      <w:pPr>
        <w:pStyle w:val="Style2"/>
      </w:pPr>
      <w:r w:rsidRPr="004E6475">
        <w:t>ZVLÁŠTNÍ OPATŘENÍ PRO LIKVIDACI NEPOUŽITÝCH LÉČIVÝCH PŘÍPRAVKŮ NEBO ODPADU Z NICH, POKUD JE TO VHODNÉ</w:t>
      </w:r>
    </w:p>
    <w:p w:rsidR="0059772C" w:rsidRPr="004E6475" w:rsidP="0059772C" w14:paraId="6413EA05" w14:textId="77777777">
      <w:pPr>
        <w:spacing w:line="240" w:lineRule="auto"/>
        <w:rPr>
          <w:szCs w:val="22"/>
        </w:rPr>
      </w:pPr>
    </w:p>
    <w:p w:rsidR="0059772C" w:rsidRPr="004E6475" w:rsidP="0059772C" w14:paraId="6B059F2D" w14:textId="77777777">
      <w:pPr>
        <w:spacing w:line="240" w:lineRule="auto"/>
        <w:rPr>
          <w:szCs w:val="22"/>
        </w:rPr>
      </w:pPr>
    </w:p>
    <w:p w:rsidR="0059772C" w:rsidRPr="004E6475" w:rsidP="00D710F7" w14:paraId="51B867A0" w14:textId="77777777">
      <w:pPr>
        <w:pStyle w:val="Style2"/>
      </w:pPr>
      <w:r w:rsidRPr="004E6475">
        <w:t>NÁZEV A ADRESA DRŽITELE ROZHODNUTÍ O REGISTRACI</w:t>
      </w:r>
    </w:p>
    <w:p w:rsidR="0059772C" w:rsidRPr="004E6475" w:rsidP="0059772C" w14:paraId="2A6C3CB8" w14:textId="77777777">
      <w:pPr>
        <w:keepNext/>
        <w:keepLines/>
        <w:spacing w:line="240" w:lineRule="auto"/>
        <w:rPr>
          <w:szCs w:val="22"/>
        </w:rPr>
      </w:pPr>
    </w:p>
    <w:p w:rsidR="00B83A6D" w:rsidRPr="00600867" w:rsidP="00B83A6D" w14:paraId="743845D6" w14:textId="77777777">
      <w:pPr>
        <w:keepNext/>
        <w:spacing w:line="240" w:lineRule="auto"/>
        <w:rPr>
          <w:szCs w:val="22"/>
        </w:rPr>
      </w:pPr>
      <w:r w:rsidRPr="00600867">
        <w:rPr>
          <w:szCs w:val="22"/>
        </w:rPr>
        <w:t>Ipsen Pharma</w:t>
      </w:r>
    </w:p>
    <w:p w:rsidR="00B83A6D" w:rsidRPr="00600867" w:rsidP="00B83A6D" w14:paraId="2DDC2651" w14:textId="77777777">
      <w:pPr>
        <w:keepNext/>
        <w:spacing w:line="240" w:lineRule="auto"/>
        <w:rPr>
          <w:szCs w:val="22"/>
        </w:rPr>
      </w:pPr>
      <w:r w:rsidRPr="00600867">
        <w:rPr>
          <w:szCs w:val="22"/>
        </w:rPr>
        <w:t>65 quai Georges Gorse</w:t>
      </w:r>
    </w:p>
    <w:p w:rsidR="00B83A6D" w:rsidRPr="003D6CA8" w:rsidP="00B83A6D" w14:paraId="71B6C9C3" w14:textId="77777777">
      <w:pPr>
        <w:keepNext/>
        <w:spacing w:line="240" w:lineRule="auto"/>
        <w:rPr>
          <w:szCs w:val="22"/>
          <w:lang w:val="fr-FR"/>
        </w:rPr>
      </w:pPr>
      <w:r w:rsidRPr="003D6CA8">
        <w:rPr>
          <w:szCs w:val="22"/>
          <w:lang w:val="fr-FR"/>
        </w:rPr>
        <w:t>92100 Boulogne-Billancourt</w:t>
      </w:r>
    </w:p>
    <w:p w:rsidR="0059772C" w:rsidRPr="004E6475" w:rsidP="0059772C" w14:paraId="0B8FDA6F" w14:textId="0A62F4F0">
      <w:pPr>
        <w:keepNext/>
        <w:keepLines/>
        <w:spacing w:line="240" w:lineRule="auto"/>
        <w:rPr>
          <w:szCs w:val="22"/>
        </w:rPr>
      </w:pPr>
      <w:r w:rsidRPr="003D6CA8">
        <w:rPr>
          <w:szCs w:val="22"/>
          <w:lang w:val="fr-FR"/>
        </w:rPr>
        <w:t>Franc</w:t>
      </w:r>
      <w:r>
        <w:rPr>
          <w:szCs w:val="22"/>
          <w:lang w:val="fr-FR"/>
        </w:rPr>
        <w:t>i</w:t>
      </w:r>
      <w:r w:rsidRPr="003D6CA8">
        <w:rPr>
          <w:szCs w:val="22"/>
          <w:lang w:val="fr-FR"/>
        </w:rPr>
        <w:t>e</w:t>
      </w:r>
    </w:p>
    <w:p w:rsidR="0059772C" w:rsidRPr="004E6475" w:rsidP="0059772C" w14:paraId="28BB8C39" w14:textId="77777777">
      <w:pPr>
        <w:spacing w:line="240" w:lineRule="auto"/>
        <w:rPr>
          <w:szCs w:val="22"/>
        </w:rPr>
      </w:pPr>
    </w:p>
    <w:p w:rsidR="0059772C" w:rsidRPr="004E6475" w:rsidP="0059772C" w14:paraId="3DFF2D84" w14:textId="77777777">
      <w:pPr>
        <w:spacing w:line="240" w:lineRule="auto"/>
        <w:rPr>
          <w:szCs w:val="22"/>
        </w:rPr>
      </w:pPr>
    </w:p>
    <w:p w:rsidR="0059772C" w:rsidRPr="004E6475" w:rsidP="00D710F7" w14:paraId="0181ED62" w14:textId="77777777">
      <w:pPr>
        <w:pStyle w:val="Style2"/>
      </w:pPr>
      <w:r w:rsidRPr="004E6475">
        <w:t>REGISTRAČNÍ ČÍSLO/ČÍSLA</w:t>
      </w:r>
    </w:p>
    <w:p w:rsidR="0059772C" w:rsidRPr="004E6475" w:rsidP="00F3719A" w14:paraId="707C8691" w14:textId="77777777">
      <w:pPr>
        <w:keepNext/>
        <w:spacing w:line="240" w:lineRule="auto"/>
        <w:rPr>
          <w:szCs w:val="22"/>
        </w:rPr>
      </w:pPr>
    </w:p>
    <w:p w:rsidR="00A25482" w:rsidP="00A25482" w14:paraId="74434AD5" w14:textId="77777777">
      <w:pPr>
        <w:spacing w:line="240" w:lineRule="auto"/>
        <w:rPr>
          <w:szCs w:val="22"/>
        </w:rPr>
      </w:pPr>
      <w:r w:rsidRPr="00A25482">
        <w:rPr>
          <w:szCs w:val="22"/>
        </w:rPr>
        <w:t>EU/1/21/1566/00</w:t>
      </w:r>
      <w:r>
        <w:rPr>
          <w:szCs w:val="22"/>
        </w:rPr>
        <w:t>4</w:t>
      </w:r>
    </w:p>
    <w:p w:rsidR="0059772C" w:rsidRPr="004E6475" w:rsidP="0059772C" w14:paraId="549AB0CF" w14:textId="77777777">
      <w:pPr>
        <w:spacing w:line="240" w:lineRule="auto"/>
        <w:rPr>
          <w:szCs w:val="22"/>
        </w:rPr>
      </w:pPr>
    </w:p>
    <w:p w:rsidR="0059772C" w:rsidRPr="004E6475" w:rsidP="0059772C" w14:paraId="4D7DD089" w14:textId="77777777">
      <w:pPr>
        <w:spacing w:line="240" w:lineRule="auto"/>
        <w:rPr>
          <w:szCs w:val="22"/>
        </w:rPr>
      </w:pPr>
    </w:p>
    <w:p w:rsidR="0059772C" w:rsidRPr="004E6475" w:rsidP="00D710F7" w14:paraId="6EB601B7" w14:textId="77777777">
      <w:pPr>
        <w:pStyle w:val="Style2"/>
      </w:pPr>
      <w:r w:rsidRPr="004E6475">
        <w:t>ČÍSLO ŠARŽE</w:t>
      </w:r>
    </w:p>
    <w:p w:rsidR="0059772C" w:rsidRPr="004E6475" w:rsidP="00F3719A" w14:paraId="576CC38A" w14:textId="77777777">
      <w:pPr>
        <w:keepNext/>
        <w:spacing w:line="240" w:lineRule="auto"/>
        <w:rPr>
          <w:i/>
          <w:szCs w:val="22"/>
        </w:rPr>
      </w:pPr>
    </w:p>
    <w:p w:rsidR="0059772C" w:rsidRPr="004E6475" w:rsidP="0059772C" w14:paraId="02965AEE" w14:textId="77777777">
      <w:pPr>
        <w:spacing w:line="240" w:lineRule="auto"/>
        <w:rPr>
          <w:szCs w:val="22"/>
        </w:rPr>
      </w:pPr>
      <w:r w:rsidRPr="004E6475">
        <w:t>Lot</w:t>
      </w:r>
    </w:p>
    <w:p w:rsidR="0059772C" w:rsidRPr="004E6475" w:rsidP="0059772C" w14:paraId="5D2B0F1C" w14:textId="77777777">
      <w:pPr>
        <w:spacing w:line="240" w:lineRule="auto"/>
        <w:rPr>
          <w:szCs w:val="22"/>
        </w:rPr>
      </w:pPr>
    </w:p>
    <w:p w:rsidR="0059772C" w:rsidRPr="004E6475" w:rsidP="0059772C" w14:paraId="57EF9D48" w14:textId="77777777">
      <w:pPr>
        <w:spacing w:line="240" w:lineRule="auto"/>
        <w:rPr>
          <w:szCs w:val="22"/>
        </w:rPr>
      </w:pPr>
    </w:p>
    <w:p w:rsidR="0059772C" w:rsidRPr="004E6475" w:rsidP="00D710F7" w14:paraId="1E71CA85" w14:textId="77777777">
      <w:pPr>
        <w:pStyle w:val="Style2"/>
      </w:pPr>
      <w:r w:rsidRPr="004E6475">
        <w:t>KLASIFIKACE PRO VÝDEJ</w:t>
      </w:r>
    </w:p>
    <w:p w:rsidR="0059772C" w:rsidRPr="004E6475" w:rsidP="0059772C" w14:paraId="0E73115C" w14:textId="77777777">
      <w:pPr>
        <w:spacing w:line="240" w:lineRule="auto"/>
        <w:rPr>
          <w:i/>
          <w:szCs w:val="22"/>
        </w:rPr>
      </w:pPr>
    </w:p>
    <w:p w:rsidR="0059772C" w:rsidRPr="004E6475" w:rsidP="0059772C" w14:paraId="6F6D9D02" w14:textId="77777777">
      <w:pPr>
        <w:spacing w:line="240" w:lineRule="auto"/>
        <w:rPr>
          <w:szCs w:val="22"/>
        </w:rPr>
      </w:pPr>
    </w:p>
    <w:p w:rsidR="0059772C" w:rsidRPr="004E6475" w:rsidP="00D710F7" w14:paraId="5B2D4478" w14:textId="77777777">
      <w:pPr>
        <w:pStyle w:val="Style2"/>
      </w:pPr>
      <w:r w:rsidRPr="004E6475">
        <w:t>NÁVOD K POUŽITÍ</w:t>
      </w:r>
    </w:p>
    <w:p w:rsidR="0059772C" w:rsidRPr="004E6475" w:rsidP="0059772C" w14:paraId="72A89B6A" w14:textId="77777777">
      <w:pPr>
        <w:spacing w:line="240" w:lineRule="auto"/>
        <w:rPr>
          <w:szCs w:val="22"/>
        </w:rPr>
      </w:pPr>
    </w:p>
    <w:p w:rsidR="0059772C" w:rsidRPr="004E6475" w:rsidP="0059772C" w14:paraId="495F19F5" w14:textId="77777777">
      <w:pPr>
        <w:spacing w:line="240" w:lineRule="auto"/>
        <w:rPr>
          <w:szCs w:val="22"/>
        </w:rPr>
      </w:pPr>
    </w:p>
    <w:p w:rsidR="0059772C" w:rsidRPr="004E6475" w:rsidP="00D710F7" w14:paraId="6073ADEF" w14:textId="77777777">
      <w:pPr>
        <w:pStyle w:val="Style2"/>
      </w:pPr>
      <w:r w:rsidRPr="004E6475">
        <w:t>INFORMACE V BRAILLOVĚ PÍSMU</w:t>
      </w:r>
    </w:p>
    <w:p w:rsidR="0059772C" w:rsidRPr="004E6475" w:rsidP="0059772C" w14:paraId="50E4932C" w14:textId="77777777">
      <w:pPr>
        <w:spacing w:line="240" w:lineRule="auto"/>
        <w:rPr>
          <w:szCs w:val="22"/>
        </w:rPr>
      </w:pPr>
    </w:p>
    <w:p w:rsidR="0059772C" w:rsidRPr="004E6475" w:rsidP="0059772C" w14:paraId="6BEEE7A8" w14:textId="77777777">
      <w:pPr>
        <w:spacing w:line="240" w:lineRule="auto"/>
        <w:rPr>
          <w:szCs w:val="22"/>
          <w:shd w:val="clear" w:color="auto" w:fill="CCCCCC"/>
        </w:rPr>
      </w:pPr>
    </w:p>
    <w:p w:rsidR="0059772C" w:rsidRPr="004E6475" w:rsidP="00D710F7" w14:paraId="473A0EB8" w14:textId="77777777">
      <w:pPr>
        <w:pStyle w:val="Style2"/>
        <w:rPr>
          <w:i/>
        </w:rPr>
      </w:pPr>
      <w:r w:rsidRPr="004E6475">
        <w:t>JEDINEČNÝ IDENTIFIKÁTOR – 2D ČÁROVÝ KÓD</w:t>
      </w:r>
    </w:p>
    <w:p w:rsidR="0059772C" w:rsidRPr="004E6475" w:rsidP="0059772C" w14:paraId="195377E5" w14:textId="77777777">
      <w:pPr>
        <w:tabs>
          <w:tab w:val="clear" w:pos="567"/>
        </w:tabs>
        <w:spacing w:line="240" w:lineRule="auto"/>
      </w:pPr>
    </w:p>
    <w:p w:rsidR="0059772C" w:rsidRPr="004E6475" w:rsidP="0059772C" w14:paraId="322B57DF" w14:textId="77777777">
      <w:pPr>
        <w:tabs>
          <w:tab w:val="clear" w:pos="567"/>
        </w:tabs>
        <w:spacing w:line="240" w:lineRule="auto"/>
      </w:pPr>
    </w:p>
    <w:p w:rsidR="0059772C" w:rsidRPr="004E6475" w:rsidP="00D710F7" w14:paraId="43D6CB05" w14:textId="77777777">
      <w:pPr>
        <w:pStyle w:val="Style2"/>
        <w:rPr>
          <w:i/>
        </w:rPr>
      </w:pPr>
      <w:r w:rsidRPr="004E6475">
        <w:t>JEDINEČNÝ IDENTIFIKÁTOR – DATA ČITELNÁ OKEM</w:t>
      </w:r>
    </w:p>
    <w:p w:rsidR="0059772C" w:rsidRPr="004E6475" w:rsidP="0059772C" w14:paraId="223763D2" w14:textId="77777777">
      <w:pPr>
        <w:tabs>
          <w:tab w:val="clear" w:pos="567"/>
        </w:tabs>
        <w:spacing w:line="240" w:lineRule="auto"/>
      </w:pPr>
    </w:p>
    <w:p w:rsidR="0059772C" w:rsidRPr="004E6475" w:rsidP="0059772C" w14:paraId="41FD436F" w14:textId="77777777">
      <w:pPr>
        <w:spacing w:line="240" w:lineRule="auto"/>
        <w:ind w:right="113"/>
      </w:pPr>
    </w:p>
    <w:p w:rsidR="00FE401B" w:rsidRPr="004E6475" w:rsidP="00021966" w14:paraId="2C10D27E" w14:textId="77777777">
      <w:pPr>
        <w:spacing w:line="240" w:lineRule="auto"/>
        <w:ind w:right="113"/>
        <w:rPr>
          <w:b/>
        </w:rPr>
      </w:pPr>
      <w:bookmarkStart w:id="816" w:name="_Hlk47111470"/>
      <w:bookmarkEnd w:id="816"/>
      <w:r w:rsidRPr="004E6475">
        <w:br w:type="page"/>
      </w:r>
    </w:p>
    <w:p w:rsidR="00FE401B" w:rsidRPr="004E6475" w:rsidP="00E71258" w14:paraId="1C67E519" w14:textId="77777777">
      <w:pPr>
        <w:tabs>
          <w:tab w:val="clear" w:pos="567"/>
        </w:tabs>
        <w:spacing w:line="240" w:lineRule="auto"/>
      </w:pPr>
    </w:p>
    <w:p w:rsidR="00FE401B" w:rsidRPr="004E6475" w:rsidP="00E71258" w14:paraId="58CCA1D5" w14:textId="77777777">
      <w:pPr>
        <w:tabs>
          <w:tab w:val="clear" w:pos="567"/>
        </w:tabs>
        <w:spacing w:line="240" w:lineRule="auto"/>
      </w:pPr>
    </w:p>
    <w:p w:rsidR="00FE401B" w:rsidRPr="004E6475" w:rsidP="00E71258" w14:paraId="3D695999" w14:textId="77777777">
      <w:pPr>
        <w:tabs>
          <w:tab w:val="clear" w:pos="567"/>
        </w:tabs>
        <w:spacing w:line="240" w:lineRule="auto"/>
      </w:pPr>
    </w:p>
    <w:p w:rsidR="00FE401B" w:rsidRPr="004E6475" w:rsidP="00E71258" w14:paraId="0D9F07AB" w14:textId="77777777">
      <w:pPr>
        <w:tabs>
          <w:tab w:val="clear" w:pos="567"/>
        </w:tabs>
        <w:spacing w:line="240" w:lineRule="auto"/>
      </w:pPr>
    </w:p>
    <w:p w:rsidR="00FE401B" w:rsidRPr="004E6475" w:rsidP="00E71258" w14:paraId="28F5F0BB" w14:textId="77777777">
      <w:pPr>
        <w:tabs>
          <w:tab w:val="clear" w:pos="567"/>
        </w:tabs>
        <w:spacing w:line="240" w:lineRule="auto"/>
      </w:pPr>
    </w:p>
    <w:p w:rsidR="00FE401B" w:rsidRPr="004E6475" w:rsidP="00E71258" w14:paraId="7E2105F4" w14:textId="77777777">
      <w:pPr>
        <w:tabs>
          <w:tab w:val="clear" w:pos="567"/>
        </w:tabs>
        <w:spacing w:line="240" w:lineRule="auto"/>
      </w:pPr>
    </w:p>
    <w:p w:rsidR="00FE401B" w:rsidRPr="004E6475" w:rsidP="00E71258" w14:paraId="53EE618B" w14:textId="77777777">
      <w:pPr>
        <w:tabs>
          <w:tab w:val="clear" w:pos="567"/>
        </w:tabs>
        <w:spacing w:line="240" w:lineRule="auto"/>
      </w:pPr>
    </w:p>
    <w:p w:rsidR="00FE401B" w:rsidRPr="004E6475" w:rsidP="00E71258" w14:paraId="7B20EDBB" w14:textId="77777777">
      <w:pPr>
        <w:tabs>
          <w:tab w:val="clear" w:pos="567"/>
        </w:tabs>
        <w:spacing w:line="240" w:lineRule="auto"/>
      </w:pPr>
    </w:p>
    <w:p w:rsidR="00FE401B" w:rsidRPr="004E6475" w:rsidP="00E71258" w14:paraId="394D0FC7" w14:textId="77777777">
      <w:pPr>
        <w:tabs>
          <w:tab w:val="clear" w:pos="567"/>
        </w:tabs>
        <w:spacing w:line="240" w:lineRule="auto"/>
      </w:pPr>
    </w:p>
    <w:p w:rsidR="00FE401B" w:rsidRPr="004E6475" w:rsidP="00E71258" w14:paraId="5C630E0C" w14:textId="77777777">
      <w:pPr>
        <w:tabs>
          <w:tab w:val="clear" w:pos="567"/>
        </w:tabs>
        <w:spacing w:line="240" w:lineRule="auto"/>
      </w:pPr>
    </w:p>
    <w:p w:rsidR="00FE401B" w:rsidRPr="004E6475" w:rsidP="00E71258" w14:paraId="5F1ECA82" w14:textId="77777777">
      <w:pPr>
        <w:tabs>
          <w:tab w:val="clear" w:pos="567"/>
        </w:tabs>
        <w:spacing w:line="240" w:lineRule="auto"/>
      </w:pPr>
    </w:p>
    <w:p w:rsidR="00FE401B" w:rsidRPr="004E6475" w:rsidP="00E71258" w14:paraId="3B4BC980" w14:textId="77777777">
      <w:pPr>
        <w:tabs>
          <w:tab w:val="clear" w:pos="567"/>
        </w:tabs>
        <w:spacing w:line="240" w:lineRule="auto"/>
      </w:pPr>
    </w:p>
    <w:p w:rsidR="00FE401B" w:rsidRPr="004E6475" w:rsidP="00E71258" w14:paraId="657DF908" w14:textId="77777777">
      <w:pPr>
        <w:tabs>
          <w:tab w:val="clear" w:pos="567"/>
        </w:tabs>
        <w:spacing w:line="240" w:lineRule="auto"/>
      </w:pPr>
    </w:p>
    <w:p w:rsidR="00FE401B" w:rsidRPr="004E6475" w:rsidP="00E71258" w14:paraId="2CC79753" w14:textId="77777777">
      <w:pPr>
        <w:tabs>
          <w:tab w:val="clear" w:pos="567"/>
        </w:tabs>
        <w:spacing w:line="240" w:lineRule="auto"/>
      </w:pPr>
    </w:p>
    <w:p w:rsidR="00FE401B" w:rsidRPr="004E6475" w:rsidP="00E71258" w14:paraId="000528D1" w14:textId="77777777">
      <w:pPr>
        <w:tabs>
          <w:tab w:val="clear" w:pos="567"/>
        </w:tabs>
        <w:spacing w:line="240" w:lineRule="auto"/>
      </w:pPr>
    </w:p>
    <w:p w:rsidR="00FE401B" w:rsidRPr="004E6475" w:rsidP="00E71258" w14:paraId="60FB8F59" w14:textId="77777777">
      <w:pPr>
        <w:tabs>
          <w:tab w:val="clear" w:pos="567"/>
        </w:tabs>
        <w:spacing w:line="240" w:lineRule="auto"/>
      </w:pPr>
    </w:p>
    <w:p w:rsidR="00FE401B" w:rsidRPr="004E6475" w:rsidP="00E71258" w14:paraId="2DB736BB" w14:textId="77777777">
      <w:pPr>
        <w:tabs>
          <w:tab w:val="clear" w:pos="567"/>
        </w:tabs>
        <w:spacing w:line="240" w:lineRule="auto"/>
      </w:pPr>
    </w:p>
    <w:p w:rsidR="00FE401B" w:rsidRPr="004E6475" w:rsidP="00E71258" w14:paraId="68BB6CC3" w14:textId="77777777">
      <w:pPr>
        <w:tabs>
          <w:tab w:val="clear" w:pos="567"/>
        </w:tabs>
        <w:spacing w:line="240" w:lineRule="auto"/>
      </w:pPr>
    </w:p>
    <w:p w:rsidR="00FE401B" w:rsidRPr="004E6475" w:rsidP="00E71258" w14:paraId="794863F5" w14:textId="77777777">
      <w:pPr>
        <w:tabs>
          <w:tab w:val="clear" w:pos="567"/>
        </w:tabs>
        <w:spacing w:line="240" w:lineRule="auto"/>
      </w:pPr>
    </w:p>
    <w:p w:rsidR="00FE401B" w:rsidRPr="004E6475" w:rsidP="00E71258" w14:paraId="692F9627" w14:textId="77777777">
      <w:pPr>
        <w:tabs>
          <w:tab w:val="clear" w:pos="567"/>
        </w:tabs>
        <w:spacing w:line="240" w:lineRule="auto"/>
      </w:pPr>
    </w:p>
    <w:p w:rsidR="00FE401B" w:rsidRPr="004E6475" w:rsidP="00E71258" w14:paraId="61A04296" w14:textId="77777777">
      <w:pPr>
        <w:tabs>
          <w:tab w:val="clear" w:pos="567"/>
        </w:tabs>
        <w:spacing w:line="240" w:lineRule="auto"/>
      </w:pPr>
    </w:p>
    <w:p w:rsidR="00885BF1" w:rsidRPr="004E6475" w:rsidP="00E71258" w14:paraId="5C276E53" w14:textId="77777777">
      <w:pPr>
        <w:tabs>
          <w:tab w:val="clear" w:pos="567"/>
        </w:tabs>
        <w:spacing w:line="240" w:lineRule="auto"/>
      </w:pPr>
    </w:p>
    <w:p w:rsidR="00885BF1" w:rsidRPr="004E6475" w:rsidP="00E71258" w14:paraId="6FC04D53" w14:textId="77777777">
      <w:pPr>
        <w:tabs>
          <w:tab w:val="clear" w:pos="567"/>
        </w:tabs>
        <w:spacing w:line="240" w:lineRule="auto"/>
      </w:pPr>
    </w:p>
    <w:p w:rsidR="00812D16" w:rsidRPr="004E6475" w:rsidP="002B1230" w14:paraId="3F636DED" w14:textId="77777777">
      <w:pPr>
        <w:pStyle w:val="ListParagraph"/>
        <w:numPr>
          <w:ilvl w:val="0"/>
          <w:numId w:val="4"/>
        </w:numPr>
        <w:jc w:val="center"/>
        <w:outlineLvl w:val="0"/>
        <w:rPr>
          <w:rFonts w:ascii="Times New Roman" w:hAnsi="Times New Roman"/>
          <w:b/>
          <w:sz w:val="22"/>
          <w:szCs w:val="22"/>
        </w:rPr>
      </w:pPr>
      <w:r w:rsidRPr="004E6475">
        <w:rPr>
          <w:rFonts w:ascii="Times New Roman" w:hAnsi="Times New Roman"/>
          <w:b/>
          <w:sz w:val="22"/>
          <w:szCs w:val="22"/>
        </w:rPr>
        <w:t>PŘÍBALOVÁ INFORMACE</w:t>
      </w:r>
    </w:p>
    <w:p w:rsidR="00ED2538" w:rsidRPr="004E6475" w14:paraId="647CF1D7" w14:textId="77777777">
      <w:pPr>
        <w:tabs>
          <w:tab w:val="clear" w:pos="567"/>
        </w:tabs>
        <w:spacing w:line="240" w:lineRule="auto"/>
        <w:rPr>
          <w:b/>
          <w:szCs w:val="22"/>
        </w:rPr>
      </w:pPr>
      <w:r w:rsidRPr="004E6475">
        <w:br w:type="page"/>
      </w:r>
    </w:p>
    <w:p w:rsidR="00812D16" w:rsidRPr="004E6475" w:rsidP="00E71258" w14:paraId="2856AFA8" w14:textId="77777777">
      <w:pPr>
        <w:numPr>
          <w:ilvl w:val="12"/>
          <w:numId w:val="0"/>
        </w:numPr>
        <w:shd w:val="clear" w:color="auto" w:fill="FFFFFF"/>
        <w:tabs>
          <w:tab w:val="clear" w:pos="567"/>
        </w:tabs>
        <w:spacing w:line="240" w:lineRule="auto"/>
        <w:jc w:val="center"/>
        <w:rPr>
          <w:szCs w:val="22"/>
        </w:rPr>
      </w:pPr>
      <w:r w:rsidRPr="004E6475">
        <w:rPr>
          <w:b/>
          <w:szCs w:val="22"/>
        </w:rPr>
        <w:t>Příbalová informace: informace pro pacienta</w:t>
      </w:r>
    </w:p>
    <w:p w:rsidR="00812D16" w:rsidRPr="004E6475" w:rsidP="00204AAB" w14:paraId="209D7EC0" w14:textId="77777777">
      <w:pPr>
        <w:numPr>
          <w:ilvl w:val="12"/>
          <w:numId w:val="0"/>
        </w:numPr>
        <w:shd w:val="clear" w:color="auto" w:fill="FFFFFF"/>
        <w:tabs>
          <w:tab w:val="clear" w:pos="567"/>
        </w:tabs>
        <w:spacing w:line="240" w:lineRule="auto"/>
        <w:jc w:val="center"/>
        <w:rPr>
          <w:szCs w:val="22"/>
        </w:rPr>
      </w:pPr>
    </w:p>
    <w:p w:rsidR="00E71258" w:rsidRPr="004E6475" w:rsidP="3E36BCBD" w14:paraId="55144080" w14:textId="77777777">
      <w:pPr>
        <w:shd w:val="clear" w:color="auto" w:fill="FFFFFF" w:themeFill="background1"/>
        <w:tabs>
          <w:tab w:val="clear" w:pos="567"/>
        </w:tabs>
        <w:spacing w:line="240" w:lineRule="auto"/>
        <w:jc w:val="center"/>
        <w:rPr>
          <w:b/>
          <w:bCs/>
        </w:rPr>
      </w:pPr>
      <w:r w:rsidRPr="004E6475">
        <w:rPr>
          <w:b/>
          <w:bCs/>
        </w:rPr>
        <w:t>Bylvay 200 </w:t>
      </w:r>
      <w:r w:rsidRPr="00A4546E" w:rsidR="00A4546E">
        <w:rPr>
          <w:b/>
          <w:bCs/>
        </w:rPr>
        <w:t xml:space="preserve">mikrogramů </w:t>
      </w:r>
      <w:r w:rsidRPr="004E6475">
        <w:rPr>
          <w:b/>
          <w:bCs/>
        </w:rPr>
        <w:t>tvrdé tobolky</w:t>
      </w:r>
    </w:p>
    <w:p w:rsidR="00E71258" w:rsidRPr="004E6475" w:rsidP="00E71258" w14:paraId="04FB438C" w14:textId="77777777">
      <w:pPr>
        <w:numPr>
          <w:ilvl w:val="12"/>
          <w:numId w:val="0"/>
        </w:numPr>
        <w:shd w:val="clear" w:color="auto" w:fill="FFFFFF"/>
        <w:tabs>
          <w:tab w:val="clear" w:pos="567"/>
        </w:tabs>
        <w:spacing w:line="240" w:lineRule="auto"/>
        <w:jc w:val="center"/>
        <w:rPr>
          <w:b/>
          <w:szCs w:val="22"/>
        </w:rPr>
      </w:pPr>
      <w:r w:rsidRPr="004E6475">
        <w:rPr>
          <w:b/>
          <w:szCs w:val="22"/>
        </w:rPr>
        <w:t>Bylvay 400 </w:t>
      </w:r>
      <w:r w:rsidRPr="00A4546E" w:rsidR="00A4546E">
        <w:rPr>
          <w:b/>
          <w:bCs/>
        </w:rPr>
        <w:t xml:space="preserve">mikrogramů </w:t>
      </w:r>
      <w:r w:rsidRPr="004E6475">
        <w:rPr>
          <w:b/>
          <w:szCs w:val="22"/>
        </w:rPr>
        <w:t>tvrdé tobolky</w:t>
      </w:r>
    </w:p>
    <w:p w:rsidR="00E71258" w:rsidRPr="004E6475" w:rsidP="00E71258" w14:paraId="365B0B8E" w14:textId="77777777">
      <w:pPr>
        <w:numPr>
          <w:ilvl w:val="12"/>
          <w:numId w:val="0"/>
        </w:numPr>
        <w:shd w:val="clear" w:color="auto" w:fill="FFFFFF"/>
        <w:tabs>
          <w:tab w:val="clear" w:pos="567"/>
        </w:tabs>
        <w:spacing w:line="240" w:lineRule="auto"/>
        <w:jc w:val="center"/>
        <w:rPr>
          <w:b/>
          <w:szCs w:val="22"/>
        </w:rPr>
      </w:pPr>
      <w:r w:rsidRPr="004E6475">
        <w:rPr>
          <w:b/>
          <w:szCs w:val="22"/>
        </w:rPr>
        <w:t>Bylvay 600 </w:t>
      </w:r>
      <w:r w:rsidRPr="00A4546E" w:rsidR="00A4546E">
        <w:rPr>
          <w:b/>
          <w:bCs/>
        </w:rPr>
        <w:t xml:space="preserve">mikrogramů </w:t>
      </w:r>
      <w:r w:rsidRPr="004E6475">
        <w:rPr>
          <w:b/>
          <w:szCs w:val="22"/>
        </w:rPr>
        <w:t>tvrdé tobolky</w:t>
      </w:r>
    </w:p>
    <w:p w:rsidR="00E71258" w:rsidRPr="004E6475" w:rsidP="00E71258" w14:paraId="5DD71B2E" w14:textId="77777777">
      <w:pPr>
        <w:numPr>
          <w:ilvl w:val="12"/>
          <w:numId w:val="0"/>
        </w:numPr>
        <w:shd w:val="clear" w:color="auto" w:fill="FFFFFF"/>
        <w:tabs>
          <w:tab w:val="clear" w:pos="567"/>
        </w:tabs>
        <w:spacing w:line="240" w:lineRule="auto"/>
        <w:jc w:val="center"/>
        <w:rPr>
          <w:b/>
          <w:szCs w:val="22"/>
        </w:rPr>
      </w:pPr>
      <w:r w:rsidRPr="004E6475">
        <w:rPr>
          <w:b/>
          <w:szCs w:val="22"/>
        </w:rPr>
        <w:t>Bylvay 1 200 </w:t>
      </w:r>
      <w:r w:rsidRPr="00A4546E" w:rsidR="00A4546E">
        <w:rPr>
          <w:b/>
          <w:bCs/>
        </w:rPr>
        <w:t xml:space="preserve">mikrogramů </w:t>
      </w:r>
      <w:r w:rsidRPr="004E6475">
        <w:rPr>
          <w:b/>
          <w:szCs w:val="22"/>
        </w:rPr>
        <w:t>tvrdé tobolky</w:t>
      </w:r>
    </w:p>
    <w:p w:rsidR="00812D16" w:rsidRPr="004E6475" w:rsidP="00E71258" w14:paraId="203A9053" w14:textId="3D61FF24">
      <w:pPr>
        <w:numPr>
          <w:ilvl w:val="12"/>
          <w:numId w:val="0"/>
        </w:numPr>
        <w:shd w:val="clear" w:color="auto" w:fill="FFFFFF"/>
        <w:tabs>
          <w:tab w:val="clear" w:pos="567"/>
        </w:tabs>
        <w:spacing w:line="240" w:lineRule="auto"/>
        <w:jc w:val="center"/>
        <w:rPr>
          <w:szCs w:val="22"/>
        </w:rPr>
      </w:pPr>
      <w:r>
        <w:t>o</w:t>
      </w:r>
      <w:r w:rsidRPr="004E6475" w:rsidR="00937D3A">
        <w:t>devixib</w:t>
      </w:r>
      <w:r w:rsidR="007A15EA">
        <w:t>á</w:t>
      </w:r>
      <w:r w:rsidRPr="004E6475" w:rsidR="00937D3A">
        <w:t>t</w:t>
      </w:r>
    </w:p>
    <w:p w:rsidR="00812D16" w:rsidRPr="004E6475" w:rsidP="00204AAB" w14:paraId="01BF871D" w14:textId="77777777">
      <w:pPr>
        <w:tabs>
          <w:tab w:val="clear" w:pos="567"/>
        </w:tabs>
        <w:spacing w:line="240" w:lineRule="auto"/>
        <w:rPr>
          <w:szCs w:val="22"/>
        </w:rPr>
      </w:pPr>
    </w:p>
    <w:p w:rsidR="00033D26" w:rsidRPr="004E6475" w:rsidP="00204AAB" w14:paraId="2BAF1789" w14:textId="14FEBBA7">
      <w:pPr>
        <w:spacing w:line="240" w:lineRule="auto"/>
        <w:rPr>
          <w:szCs w:val="22"/>
        </w:rPr>
      </w:pPr>
      <w:r w:rsidRPr="004E6475">
        <w:rPr>
          <w:noProof/>
          <w:lang w:val="de-DE" w:eastAsia="de-DE"/>
        </w:rPr>
        <w:drawing>
          <wp:inline distT="0" distB="0" distL="0" distR="0">
            <wp:extent cx="198120" cy="172720"/>
            <wp:effectExtent l="0" t="0" r="0" b="0"/>
            <wp:docPr id="765861074" name="Picture 765861074"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412904" name="Bild 2"/>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 cy="172720"/>
                    </a:xfrm>
                    <a:prstGeom prst="rect">
                      <a:avLst/>
                    </a:prstGeom>
                  </pic:spPr>
                </pic:pic>
              </a:graphicData>
            </a:graphic>
          </wp:inline>
        </w:drawing>
      </w:r>
      <w:r w:rsidRPr="004E6475">
        <w:t xml:space="preserve">Tento přípravek podléhá dalšímu sledování. To umožní rychlé získání nových informací o bezpečnosti. Můžete </w:t>
      </w:r>
      <w:r w:rsidR="00591A58">
        <w:t>přispět tím, že</w:t>
      </w:r>
      <w:r w:rsidRPr="004E6475" w:rsidR="00591A58">
        <w:t xml:space="preserve"> </w:t>
      </w:r>
      <w:r w:rsidRPr="004E6475">
        <w:t>nahlá</w:t>
      </w:r>
      <w:r w:rsidR="00591A58">
        <w:t>síte</w:t>
      </w:r>
      <w:r w:rsidRPr="004E6475">
        <w:t xml:space="preserve"> </w:t>
      </w:r>
      <w:r w:rsidR="00591A58">
        <w:t>jakékoli</w:t>
      </w:r>
      <w:r w:rsidRPr="004E6475">
        <w:t xml:space="preserve"> nežádoucí účink</w:t>
      </w:r>
      <w:r w:rsidR="00591A58">
        <w:t>y</w:t>
      </w:r>
      <w:r w:rsidRPr="004E6475">
        <w:t>, které se u </w:t>
      </w:r>
      <w:r w:rsidR="00591A58">
        <w:t>V</w:t>
      </w:r>
      <w:r w:rsidRPr="004E6475">
        <w:t xml:space="preserve">ás </w:t>
      </w:r>
      <w:r w:rsidR="00591A58">
        <w:t>vyskytnou</w:t>
      </w:r>
      <w:r w:rsidR="00B52153">
        <w:t>.</w:t>
      </w:r>
      <w:r w:rsidRPr="004E6475">
        <w:t xml:space="preserve"> </w:t>
      </w:r>
      <w:r w:rsidRPr="00A90908" w:rsidR="00A90908">
        <w:t>Jak hlásit</w:t>
      </w:r>
      <w:r w:rsidRPr="004E6475">
        <w:t xml:space="preserve"> nežádoucí účink</w:t>
      </w:r>
      <w:r w:rsidR="00A90908">
        <w:t>y</w:t>
      </w:r>
      <w:r w:rsidRPr="004E6475">
        <w:t xml:space="preserve"> </w:t>
      </w:r>
      <w:r w:rsidRPr="001D5124" w:rsidR="001D5124">
        <w:t xml:space="preserve">je popsáno v závěru </w:t>
      </w:r>
      <w:r w:rsidRPr="004E6475">
        <w:t>bodu 4.</w:t>
      </w:r>
    </w:p>
    <w:p w:rsidR="00812D16" w:rsidRPr="004E6475" w:rsidP="00204AAB" w14:paraId="7726BEDB" w14:textId="77777777">
      <w:pPr>
        <w:tabs>
          <w:tab w:val="clear" w:pos="567"/>
        </w:tabs>
        <w:spacing w:line="240" w:lineRule="auto"/>
        <w:rPr>
          <w:szCs w:val="22"/>
        </w:rPr>
      </w:pPr>
    </w:p>
    <w:p w:rsidR="00812D16" w:rsidRPr="004E6475" w:rsidP="00F06DB9" w14:paraId="2474D178" w14:textId="77777777">
      <w:pPr>
        <w:keepNext/>
        <w:tabs>
          <w:tab w:val="clear" w:pos="567"/>
        </w:tabs>
        <w:suppressAutoHyphens/>
        <w:spacing w:line="240" w:lineRule="auto"/>
        <w:rPr>
          <w:szCs w:val="22"/>
        </w:rPr>
      </w:pPr>
      <w:r w:rsidRPr="004E6475">
        <w:rPr>
          <w:b/>
          <w:szCs w:val="22"/>
        </w:rPr>
        <w:t>Přečtěte si pozorně celou příbalovou informaci dříve, než začnete tento přípravek užívat, protože obsahuje pro Vás důležité údaje.</w:t>
      </w:r>
    </w:p>
    <w:p w:rsidR="00812D16" w:rsidRPr="004E6475" w:rsidP="002B1230" w14:paraId="3094B074" w14:textId="77777777">
      <w:pPr>
        <w:numPr>
          <w:ilvl w:val="0"/>
          <w:numId w:val="2"/>
        </w:numPr>
        <w:spacing w:line="240" w:lineRule="auto"/>
        <w:ind w:left="567" w:hanging="567"/>
        <w:rPr>
          <w:szCs w:val="22"/>
        </w:rPr>
      </w:pPr>
      <w:r w:rsidRPr="004E6475">
        <w:t>Ponechte si příbalovou informaci pro případ, že si ji budete potřebovat přečíst znovu.</w:t>
      </w:r>
    </w:p>
    <w:p w:rsidR="00812D16" w:rsidRPr="004E6475" w:rsidP="002B1230" w14:paraId="53420D09" w14:textId="77777777">
      <w:pPr>
        <w:numPr>
          <w:ilvl w:val="0"/>
          <w:numId w:val="2"/>
        </w:numPr>
        <w:spacing w:line="240" w:lineRule="auto"/>
        <w:ind w:left="567" w:hanging="567"/>
        <w:rPr>
          <w:szCs w:val="22"/>
        </w:rPr>
      </w:pPr>
      <w:r w:rsidRPr="004E6475">
        <w:t>Máte-li jakékoli další otázky, zeptejte se svého lékaře nebo lékárníka.</w:t>
      </w:r>
    </w:p>
    <w:p w:rsidR="00812D16" w:rsidRPr="004E6475" w:rsidP="002B1230" w14:paraId="27FAE345" w14:textId="77777777">
      <w:pPr>
        <w:numPr>
          <w:ilvl w:val="0"/>
          <w:numId w:val="2"/>
        </w:numPr>
        <w:spacing w:line="240" w:lineRule="auto"/>
        <w:ind w:left="567" w:hanging="567"/>
        <w:rPr>
          <w:szCs w:val="22"/>
        </w:rPr>
      </w:pPr>
      <w:r w:rsidRPr="004E6475">
        <w:t>Tento přípravek byl předepsán výhradně Vám. Nedávejte jej žádné další osobě. Mohl by jí ublížit, a to i tehdy, má-li stejné známky onemocnění jako Vy.</w:t>
      </w:r>
    </w:p>
    <w:p w:rsidR="00812D16" w:rsidRPr="004E6475" w:rsidP="002B1230" w14:paraId="5EED8F1A" w14:textId="77777777">
      <w:pPr>
        <w:numPr>
          <w:ilvl w:val="0"/>
          <w:numId w:val="1"/>
        </w:numPr>
        <w:spacing w:line="240" w:lineRule="auto"/>
        <w:ind w:left="567" w:hanging="567"/>
        <w:rPr>
          <w:szCs w:val="22"/>
        </w:rPr>
      </w:pPr>
      <w:r w:rsidRPr="004E6475">
        <w:t>Pokud se u Vás vyskytne kterýkoli z nežádoucích účinků, sdělte to svému lékaři nebo lékárníkovi. Stejně postupujte v případě jakýchkoli nežádoucích účinků, které nejsou uvedeny v této příbalové informaci (viz bod 4).</w:t>
      </w:r>
    </w:p>
    <w:p w:rsidR="00812D16" w:rsidRPr="004E6475" w:rsidP="00204AAB" w14:paraId="5A97CBC2" w14:textId="77777777">
      <w:pPr>
        <w:tabs>
          <w:tab w:val="clear" w:pos="567"/>
        </w:tabs>
        <w:spacing w:line="240" w:lineRule="auto"/>
        <w:ind w:right="-2"/>
        <w:rPr>
          <w:szCs w:val="22"/>
        </w:rPr>
      </w:pPr>
    </w:p>
    <w:p w:rsidR="00812D16" w:rsidRPr="004E6475" w:rsidP="00F06DB9" w14:paraId="0C70C039" w14:textId="77777777">
      <w:pPr>
        <w:keepNext/>
        <w:numPr>
          <w:ilvl w:val="12"/>
          <w:numId w:val="0"/>
        </w:numPr>
        <w:tabs>
          <w:tab w:val="clear" w:pos="567"/>
        </w:tabs>
        <w:spacing w:line="240" w:lineRule="auto"/>
        <w:ind w:right="-2"/>
        <w:rPr>
          <w:b/>
          <w:szCs w:val="22"/>
        </w:rPr>
      </w:pPr>
      <w:r w:rsidRPr="004E6475">
        <w:rPr>
          <w:b/>
          <w:szCs w:val="22"/>
        </w:rPr>
        <w:t>Co naleznete v této příbalové informaci</w:t>
      </w:r>
    </w:p>
    <w:p w:rsidR="00F9016F" w:rsidRPr="004E6475" w:rsidP="00F06DB9" w14:paraId="5C8B1004" w14:textId="77777777">
      <w:pPr>
        <w:pStyle w:val="Style3"/>
      </w:pPr>
      <w:r w:rsidRPr="004E6475">
        <w:t>Co je přípravek Bylvay a k čemu se používá</w:t>
      </w:r>
    </w:p>
    <w:p w:rsidR="00812D16" w:rsidRPr="004E6475" w:rsidP="00F06DB9" w14:paraId="5DF243F7" w14:textId="77777777">
      <w:pPr>
        <w:pStyle w:val="Style3"/>
      </w:pPr>
      <w:r w:rsidRPr="004E6475">
        <w:t>Čemu musíte věnovat pozornost, než začnete přípravek Bylvay užívat</w:t>
      </w:r>
    </w:p>
    <w:p w:rsidR="00812D16" w:rsidRPr="004E6475" w:rsidP="00F06DB9" w14:paraId="322644C1" w14:textId="77777777">
      <w:pPr>
        <w:pStyle w:val="Style3"/>
      </w:pPr>
      <w:r w:rsidRPr="004E6475">
        <w:t>Jak se přípravek Bylvay užívá</w:t>
      </w:r>
    </w:p>
    <w:p w:rsidR="00812D16" w:rsidRPr="004E6475" w:rsidP="00F06DB9" w14:paraId="01287AC8" w14:textId="77777777">
      <w:pPr>
        <w:pStyle w:val="Style3"/>
      </w:pPr>
      <w:r w:rsidRPr="004E6475">
        <w:t>Možné nežádoucí účinky</w:t>
      </w:r>
    </w:p>
    <w:p w:rsidR="00F9016F" w:rsidRPr="004E6475" w:rsidP="00F06DB9" w14:paraId="08FAF5E5" w14:textId="77777777">
      <w:pPr>
        <w:pStyle w:val="Style3"/>
      </w:pPr>
      <w:r w:rsidRPr="004E6475">
        <w:t>Jak přípravek Bylvay uchovávat</w:t>
      </w:r>
    </w:p>
    <w:p w:rsidR="00812D16" w:rsidRPr="004E6475" w:rsidP="00F06DB9" w14:paraId="1EB7FE41" w14:textId="77777777">
      <w:pPr>
        <w:pStyle w:val="Style3"/>
      </w:pPr>
      <w:r w:rsidRPr="004E6475">
        <w:t>Obsah balení a další informace</w:t>
      </w:r>
    </w:p>
    <w:p w:rsidR="00812D16" w:rsidRPr="004E6475" w:rsidP="00204AAB" w14:paraId="13A1BB1A" w14:textId="77777777">
      <w:pPr>
        <w:numPr>
          <w:ilvl w:val="12"/>
          <w:numId w:val="0"/>
        </w:numPr>
        <w:tabs>
          <w:tab w:val="clear" w:pos="567"/>
        </w:tabs>
        <w:spacing w:line="240" w:lineRule="auto"/>
        <w:ind w:right="-2"/>
        <w:rPr>
          <w:szCs w:val="22"/>
        </w:rPr>
      </w:pPr>
    </w:p>
    <w:p w:rsidR="009B6496" w:rsidRPr="004E6475" w:rsidP="00204AAB" w14:paraId="3E93881C" w14:textId="77777777">
      <w:pPr>
        <w:numPr>
          <w:ilvl w:val="12"/>
          <w:numId w:val="0"/>
        </w:numPr>
        <w:tabs>
          <w:tab w:val="clear" w:pos="567"/>
        </w:tabs>
        <w:spacing w:line="240" w:lineRule="auto"/>
        <w:rPr>
          <w:szCs w:val="22"/>
        </w:rPr>
      </w:pPr>
    </w:p>
    <w:p w:rsidR="009B6496" w:rsidRPr="004E6475" w:rsidP="006B2E07" w14:paraId="3CD96A15" w14:textId="77777777">
      <w:pPr>
        <w:pStyle w:val="Style4"/>
      </w:pPr>
      <w:r w:rsidRPr="004E6475">
        <w:t>Co je přípravek Bylvay a k čemu se používá</w:t>
      </w:r>
    </w:p>
    <w:p w:rsidR="009B6496" w:rsidRPr="004E6475" w:rsidP="00F06DB9" w14:paraId="7BC789EE" w14:textId="77777777">
      <w:pPr>
        <w:keepNext/>
        <w:numPr>
          <w:ilvl w:val="12"/>
          <w:numId w:val="0"/>
        </w:numPr>
        <w:tabs>
          <w:tab w:val="clear" w:pos="567"/>
        </w:tabs>
        <w:spacing w:line="240" w:lineRule="auto"/>
        <w:rPr>
          <w:szCs w:val="22"/>
        </w:rPr>
      </w:pPr>
    </w:p>
    <w:p w:rsidR="00D91684" w:rsidRPr="004E6475" w:rsidP="00D91684" w14:paraId="31037BA7" w14:textId="5437370C">
      <w:pPr>
        <w:autoSpaceDE w:val="0"/>
        <w:autoSpaceDN w:val="0"/>
        <w:adjustRightInd w:val="0"/>
        <w:spacing w:line="240" w:lineRule="auto"/>
      </w:pPr>
      <w:r w:rsidRPr="004E6475">
        <w:t>Přípravek Bylvay obsahuje léčivou látku odevixib</w:t>
      </w:r>
      <w:r w:rsidR="00007ADD">
        <w:t>á</w:t>
      </w:r>
      <w:r w:rsidRPr="004E6475">
        <w:t>t. Odevixib</w:t>
      </w:r>
      <w:r w:rsidR="00007ADD">
        <w:t>á</w:t>
      </w:r>
      <w:r w:rsidRPr="004E6475">
        <w:t>t je léčivo, které zvyšuje odstraňování látek zvaných žlučové kyseliny z těla. Žlučové kyseliny jsou složkami trávicí tekutiny zvané žluč, která je vytvářena játry a vylučována do střev. Odevixib</w:t>
      </w:r>
      <w:r w:rsidR="00007ADD">
        <w:t>á</w:t>
      </w:r>
      <w:r w:rsidRPr="004E6475">
        <w:t>t blokuje mechanismus, kterým jsou žlučové kyseliny za běžných okolností ze střev zpětně vstřebávány poté, co splnily svou funkci. Tím umožňuje vylučování žlučových kyselin z těla do stolice.</w:t>
      </w:r>
    </w:p>
    <w:p w:rsidR="00D91684" w:rsidRPr="004E6475" w:rsidP="00204AAB" w14:paraId="6DAB89CF" w14:textId="77777777">
      <w:pPr>
        <w:numPr>
          <w:ilvl w:val="12"/>
          <w:numId w:val="0"/>
        </w:numPr>
        <w:tabs>
          <w:tab w:val="clear" w:pos="567"/>
        </w:tabs>
        <w:spacing w:line="240" w:lineRule="auto"/>
        <w:rPr>
          <w:szCs w:val="22"/>
        </w:rPr>
      </w:pPr>
    </w:p>
    <w:p w:rsidR="00857E02" w:rsidRPr="004E6475" w:rsidP="79D95C78" w14:paraId="68D2C9BA" w14:textId="77777777">
      <w:pPr>
        <w:rPr>
          <w:rFonts w:eastAsia="MS Mincho"/>
        </w:rPr>
      </w:pPr>
      <w:r w:rsidRPr="004E6475">
        <w:t xml:space="preserve">Přípravek Bylvay se užívá k léčbě progresivní familiární intrahepatální cholestázy (PFIC) u pacientů ve věku od 6 měsíců. PFIC je onemocnění jater způsobené hromaděním žlučových kyselin (cholestázou), </w:t>
      </w:r>
      <w:r w:rsidR="00B228C9">
        <w:t>toto onemocnění</w:t>
      </w:r>
      <w:r w:rsidRPr="004E6475">
        <w:t xml:space="preserve"> se postupem času zhoršuje a je často doprovázen</w:t>
      </w:r>
      <w:r w:rsidR="00B228C9">
        <w:t>o</w:t>
      </w:r>
      <w:r w:rsidRPr="004E6475">
        <w:t xml:space="preserve"> závažným svěděním.</w:t>
      </w:r>
    </w:p>
    <w:p w:rsidR="00896658" w:rsidRPr="004E6475" w:rsidP="00204AAB" w14:paraId="7991C467" w14:textId="77777777">
      <w:pPr>
        <w:tabs>
          <w:tab w:val="clear" w:pos="567"/>
        </w:tabs>
        <w:spacing w:line="240" w:lineRule="auto"/>
        <w:ind w:right="-2"/>
        <w:rPr>
          <w:szCs w:val="22"/>
        </w:rPr>
      </w:pPr>
    </w:p>
    <w:p w:rsidR="00BE7653" w:rsidRPr="004E6475" w:rsidP="00204AAB" w14:paraId="68288978" w14:textId="77777777">
      <w:pPr>
        <w:tabs>
          <w:tab w:val="clear" w:pos="567"/>
        </w:tabs>
        <w:spacing w:line="240" w:lineRule="auto"/>
        <w:ind w:right="-2"/>
        <w:rPr>
          <w:szCs w:val="22"/>
        </w:rPr>
      </w:pPr>
    </w:p>
    <w:p w:rsidR="009B6496" w:rsidRPr="004E6475" w:rsidP="006B2E07" w14:paraId="762EA9B7" w14:textId="77777777">
      <w:pPr>
        <w:pStyle w:val="Style4"/>
      </w:pPr>
      <w:r w:rsidRPr="004E6475">
        <w:t>Čemu musíte věnovat pozornost, než začnete přípravek Bylvay užívat</w:t>
      </w:r>
    </w:p>
    <w:p w:rsidR="009B6496" w:rsidRPr="004E6475" w:rsidP="00F06DB9" w14:paraId="7731CB9C" w14:textId="77777777">
      <w:pPr>
        <w:keepNext/>
        <w:numPr>
          <w:ilvl w:val="12"/>
          <w:numId w:val="0"/>
        </w:numPr>
        <w:tabs>
          <w:tab w:val="clear" w:pos="567"/>
        </w:tabs>
        <w:spacing w:line="240" w:lineRule="auto"/>
        <w:rPr>
          <w:szCs w:val="22"/>
        </w:rPr>
      </w:pPr>
    </w:p>
    <w:p w:rsidR="009B6496" w:rsidRPr="004E6475" w:rsidP="00F06DB9" w14:paraId="4C5D22DF" w14:textId="6547AA6A">
      <w:pPr>
        <w:keepNext/>
        <w:numPr>
          <w:ilvl w:val="12"/>
          <w:numId w:val="0"/>
        </w:numPr>
        <w:tabs>
          <w:tab w:val="clear" w:pos="567"/>
        </w:tabs>
        <w:spacing w:line="240" w:lineRule="auto"/>
        <w:rPr>
          <w:b/>
          <w:bCs/>
          <w:szCs w:val="22"/>
        </w:rPr>
      </w:pPr>
      <w:r w:rsidRPr="004E6475">
        <w:rPr>
          <w:b/>
          <w:bCs/>
          <w:szCs w:val="22"/>
        </w:rPr>
        <w:t xml:space="preserve">Neužívejte přípravek </w:t>
      </w:r>
      <w:r w:rsidR="00C1724B">
        <w:rPr>
          <w:b/>
          <w:bCs/>
          <w:szCs w:val="22"/>
        </w:rPr>
        <w:t>Bylvay</w:t>
      </w:r>
    </w:p>
    <w:p w:rsidR="007D2C12" w:rsidRPr="004E6475" w:rsidP="00F06DB9" w14:paraId="2C0FA0F3" w14:textId="77777777">
      <w:pPr>
        <w:keepNext/>
        <w:numPr>
          <w:ilvl w:val="12"/>
          <w:numId w:val="0"/>
        </w:numPr>
        <w:tabs>
          <w:tab w:val="clear" w:pos="567"/>
        </w:tabs>
        <w:spacing w:line="240" w:lineRule="auto"/>
        <w:rPr>
          <w:bCs/>
          <w:szCs w:val="22"/>
        </w:rPr>
      </w:pPr>
    </w:p>
    <w:p w:rsidR="007D2C12" w:rsidRPr="004E6475" w:rsidP="002B1230" w14:paraId="6E9E5F3E" w14:textId="0961834C">
      <w:pPr>
        <w:numPr>
          <w:ilvl w:val="0"/>
          <w:numId w:val="2"/>
        </w:numPr>
        <w:spacing w:line="240" w:lineRule="auto"/>
        <w:ind w:left="567" w:hanging="567"/>
        <w:rPr>
          <w:szCs w:val="22"/>
        </w:rPr>
      </w:pPr>
      <w:r w:rsidRPr="004E6475">
        <w:t>jestliže jste alergický(á) na odevixib</w:t>
      </w:r>
      <w:r w:rsidR="00C1724B">
        <w:t>á</w:t>
      </w:r>
      <w:r w:rsidRPr="004E6475">
        <w:t>t nebo na kteroukoli další složku tohoto přípravku (uvedenou v bodě 6),</w:t>
      </w:r>
    </w:p>
    <w:p w:rsidR="007D2C12" w:rsidRPr="004E6475" w:rsidP="007D2C12" w14:paraId="4CB8CCFA" w14:textId="77777777">
      <w:pPr>
        <w:numPr>
          <w:ilvl w:val="12"/>
          <w:numId w:val="0"/>
        </w:numPr>
        <w:tabs>
          <w:tab w:val="clear" w:pos="567"/>
        </w:tabs>
        <w:spacing w:line="240" w:lineRule="auto"/>
        <w:rPr>
          <w:szCs w:val="22"/>
        </w:rPr>
      </w:pPr>
    </w:p>
    <w:p w:rsidR="009B6496" w:rsidRPr="004E6475" w:rsidP="00F06DB9" w14:paraId="689C6B9C" w14:textId="77777777">
      <w:pPr>
        <w:keepNext/>
        <w:numPr>
          <w:ilvl w:val="12"/>
          <w:numId w:val="0"/>
        </w:numPr>
        <w:tabs>
          <w:tab w:val="clear" w:pos="567"/>
        </w:tabs>
        <w:spacing w:line="240" w:lineRule="auto"/>
        <w:rPr>
          <w:b/>
          <w:bCs/>
          <w:szCs w:val="22"/>
        </w:rPr>
      </w:pPr>
      <w:r w:rsidRPr="004E6475">
        <w:rPr>
          <w:b/>
          <w:bCs/>
          <w:szCs w:val="22"/>
        </w:rPr>
        <w:t>Upozornění a opatření</w:t>
      </w:r>
    </w:p>
    <w:p w:rsidR="00F56F5F" w:rsidRPr="004E6475" w:rsidP="00F06DB9" w14:paraId="53D922E0" w14:textId="77777777">
      <w:pPr>
        <w:keepNext/>
        <w:numPr>
          <w:ilvl w:val="12"/>
          <w:numId w:val="0"/>
        </w:numPr>
        <w:tabs>
          <w:tab w:val="clear" w:pos="567"/>
        </w:tabs>
        <w:spacing w:line="240" w:lineRule="auto"/>
        <w:rPr>
          <w:szCs w:val="22"/>
        </w:rPr>
      </w:pPr>
    </w:p>
    <w:p w:rsidR="003C1CA5" w:rsidRPr="004E6475" w:rsidP="00204AAB" w14:paraId="4C1BD818" w14:textId="77777777">
      <w:pPr>
        <w:numPr>
          <w:ilvl w:val="12"/>
          <w:numId w:val="0"/>
        </w:numPr>
        <w:tabs>
          <w:tab w:val="clear" w:pos="567"/>
        </w:tabs>
        <w:spacing w:line="240" w:lineRule="auto"/>
        <w:rPr>
          <w:szCs w:val="22"/>
        </w:rPr>
      </w:pPr>
      <w:r w:rsidRPr="004E6475">
        <w:t>Před použitím přípravku Bylvay se poraďte se svým lékařem nebo lékárníkem, jestliže máte:</w:t>
      </w:r>
    </w:p>
    <w:p w:rsidR="00C901A9" w:rsidRPr="004E6475" w:rsidP="002B1230" w14:paraId="633E000F" w14:textId="77777777">
      <w:pPr>
        <w:numPr>
          <w:ilvl w:val="0"/>
          <w:numId w:val="2"/>
        </w:numPr>
        <w:spacing w:line="240" w:lineRule="auto"/>
        <w:ind w:left="567" w:hanging="567"/>
        <w:rPr>
          <w:szCs w:val="22"/>
        </w:rPr>
      </w:pPr>
      <w:r>
        <w:t xml:space="preserve">stanovenu </w:t>
      </w:r>
      <w:r w:rsidRPr="004E6475" w:rsidR="00B60166">
        <w:t xml:space="preserve">diagnózu </w:t>
      </w:r>
      <w:r w:rsidR="00B228C9">
        <w:t>úplného chybění</w:t>
      </w:r>
      <w:r w:rsidRPr="004E6475" w:rsidR="00B60166">
        <w:t xml:space="preserve"> nebo nedostatečné funkce proteinu exportní pumpy solí žlučových kyselin,</w:t>
      </w:r>
    </w:p>
    <w:p w:rsidR="00C901A9" w:rsidRPr="004E6475" w:rsidP="002B1230" w14:paraId="5C953C81" w14:textId="77777777">
      <w:pPr>
        <w:numPr>
          <w:ilvl w:val="0"/>
          <w:numId w:val="2"/>
        </w:numPr>
        <w:spacing w:line="240" w:lineRule="auto"/>
        <w:ind w:left="567" w:hanging="567"/>
        <w:rPr>
          <w:szCs w:val="22"/>
        </w:rPr>
      </w:pPr>
      <w:r w:rsidRPr="00014948">
        <w:t>závažně</w:t>
      </w:r>
      <w:r w:rsidRPr="004E6475">
        <w:t xml:space="preserve"> sníženou funkci jater,</w:t>
      </w:r>
    </w:p>
    <w:p w:rsidR="00C901A9" w:rsidRPr="004E6475" w:rsidP="002B1230" w14:paraId="643F00C5" w14:textId="77777777">
      <w:pPr>
        <w:numPr>
          <w:ilvl w:val="0"/>
          <w:numId w:val="2"/>
        </w:numPr>
        <w:spacing w:line="240" w:lineRule="auto"/>
        <w:ind w:left="567" w:hanging="567"/>
      </w:pPr>
      <w:r>
        <w:t>sníženou hybnost</w:t>
      </w:r>
      <w:r w:rsidRPr="004E6475">
        <w:t xml:space="preserve"> žaludku či střeva či snížen</w:t>
      </w:r>
      <w:r>
        <w:t>ý oběh</w:t>
      </w:r>
      <w:r w:rsidRPr="004E6475">
        <w:t xml:space="preserve"> žlučových kyselin mezi játry, žlučí a tenkým střevem z důvodu užívání léčivých přípravků, chirurgických výkonů nebo jiných onemocnění než PFIC,</w:t>
      </w:r>
    </w:p>
    <w:p w:rsidR="0044666F" w:rsidRPr="004E6475" w:rsidP="0044666F" w14:paraId="600D7296" w14:textId="7CF6A577">
      <w:pPr>
        <w:spacing w:line="240" w:lineRule="auto"/>
      </w:pPr>
      <w:r w:rsidRPr="004E6475">
        <w:t>protože tyto poruchy mohou snižovat účinek odevixib</w:t>
      </w:r>
      <w:r w:rsidR="00C1724B">
        <w:t>á</w:t>
      </w:r>
      <w:r w:rsidRPr="004E6475">
        <w:t>tu.</w:t>
      </w:r>
    </w:p>
    <w:p w:rsidR="00BF0D4F" w:rsidRPr="0078655B" w:rsidP="001C7A4C" w14:paraId="7EF1C958" w14:textId="77777777">
      <w:pPr>
        <w:spacing w:line="240" w:lineRule="auto"/>
        <w:rPr>
          <w:szCs w:val="22"/>
        </w:rPr>
      </w:pPr>
    </w:p>
    <w:p w:rsidR="001A7D8E" w:rsidRPr="004E6475" w:rsidP="001E14D0" w14:paraId="1CC6218B" w14:textId="1D36C28A">
      <w:pPr>
        <w:spacing w:line="240" w:lineRule="auto"/>
      </w:pPr>
      <w:r w:rsidRPr="004E6475">
        <w:t>Informujte svého lékaře, pokud se u </w:t>
      </w:r>
      <w:r w:rsidR="00F4445F">
        <w:t>V</w:t>
      </w:r>
      <w:r w:rsidRPr="004E6475">
        <w:t>ás během užívání přípravku Bylvay vyvine průjem. U pacientů s průjmem se pro prevenci dehydratace doporučuje pít dostatečné množství tekutin.</w:t>
      </w:r>
    </w:p>
    <w:p w:rsidR="00C901A9" w:rsidRPr="004E6475" w:rsidP="00C901A9" w14:paraId="78018C9D" w14:textId="77777777">
      <w:pPr>
        <w:numPr>
          <w:ilvl w:val="12"/>
          <w:numId w:val="0"/>
        </w:numPr>
        <w:tabs>
          <w:tab w:val="clear" w:pos="567"/>
        </w:tabs>
        <w:spacing w:line="240" w:lineRule="auto"/>
        <w:ind w:right="-2"/>
        <w:rPr>
          <w:szCs w:val="22"/>
        </w:rPr>
      </w:pPr>
    </w:p>
    <w:p w:rsidR="00C901A9" w:rsidRPr="004E6475" w:rsidP="00F6676C" w14:paraId="6E7C48EF" w14:textId="08CCB66B">
      <w:pPr>
        <w:tabs>
          <w:tab w:val="clear" w:pos="567"/>
        </w:tabs>
        <w:spacing w:line="240" w:lineRule="auto"/>
        <w:ind w:right="-2"/>
      </w:pPr>
      <w:r w:rsidRPr="00014948">
        <w:t>Při užívání přípravku</w:t>
      </w:r>
      <w:r w:rsidRPr="00014948" w:rsidR="00A25482">
        <w:t xml:space="preserve"> Bylvay mohou </w:t>
      </w:r>
      <w:r w:rsidRPr="00014948" w:rsidR="005C46E3">
        <w:t xml:space="preserve">být pozorovány </w:t>
      </w:r>
      <w:r w:rsidRPr="00014948" w:rsidR="00A25482">
        <w:t xml:space="preserve">zvýšené </w:t>
      </w:r>
      <w:r w:rsidRPr="00014948" w:rsidR="005C46E3">
        <w:t xml:space="preserve">hladiny </w:t>
      </w:r>
      <w:r w:rsidRPr="00014948" w:rsidR="00A25482">
        <w:t xml:space="preserve">jaterních </w:t>
      </w:r>
      <w:r w:rsidRPr="00014948" w:rsidR="005C46E3">
        <w:t>enzymů</w:t>
      </w:r>
      <w:r w:rsidRPr="00014948" w:rsidR="00DD6613">
        <w:t xml:space="preserve"> při jaterních funkčních testech</w:t>
      </w:r>
      <w:r w:rsidRPr="00014948" w:rsidR="00A25482">
        <w:t xml:space="preserve">. </w:t>
      </w:r>
      <w:r w:rsidRPr="00014948" w:rsidR="009E598D">
        <w:t xml:space="preserve">Než začnete užívat přípravek Bylvay, lékař </w:t>
      </w:r>
      <w:r w:rsidRPr="00014948" w:rsidR="00A15660">
        <w:t>vyhodnotí Vaše jaterní funkce</w:t>
      </w:r>
      <w:r w:rsidRPr="00014948" w:rsidR="009E598D">
        <w:t xml:space="preserve">, aby zkontroloval, jak játra fungují. </w:t>
      </w:r>
      <w:r w:rsidRPr="00014948" w:rsidR="003F4E52">
        <w:t>L</w:t>
      </w:r>
      <w:r w:rsidRPr="00014948" w:rsidR="009E598D">
        <w:t>ékař bude kontrolovat funkci jater</w:t>
      </w:r>
      <w:r w:rsidRPr="00014948" w:rsidR="005E6196">
        <w:t xml:space="preserve"> pravidelně</w:t>
      </w:r>
      <w:r w:rsidRPr="00014948" w:rsidR="009E598D">
        <w:t>.</w:t>
      </w:r>
    </w:p>
    <w:p w:rsidR="009E598D" w:rsidP="00F6676C" w14:paraId="69924FB0" w14:textId="77777777">
      <w:pPr>
        <w:tabs>
          <w:tab w:val="clear" w:pos="567"/>
        </w:tabs>
        <w:spacing w:line="240" w:lineRule="auto"/>
        <w:ind w:right="-2"/>
      </w:pPr>
    </w:p>
    <w:p w:rsidR="00C901A9" w:rsidRPr="004E6475" w:rsidP="00F6676C" w14:paraId="3106FA3A" w14:textId="5B013D98">
      <w:pPr>
        <w:tabs>
          <w:tab w:val="clear" w:pos="567"/>
        </w:tabs>
        <w:spacing w:line="240" w:lineRule="auto"/>
        <w:ind w:right="-2"/>
      </w:pPr>
      <w:r w:rsidRPr="004E6475">
        <w:t xml:space="preserve">Lékař Vám může před léčbou </w:t>
      </w:r>
      <w:del w:id="817" w:author="Auteur">
        <w:r w:rsidRPr="004E6475">
          <w:delText xml:space="preserve">přípravkem Bylvay </w:delText>
        </w:r>
      </w:del>
      <w:r w:rsidRPr="004E6475">
        <w:t>a </w:t>
      </w:r>
      <w:r w:rsidR="008E45D2">
        <w:t>během</w:t>
      </w:r>
      <w:r w:rsidRPr="004E6475" w:rsidR="008E45D2">
        <w:t xml:space="preserve"> </w:t>
      </w:r>
      <w:r w:rsidRPr="004E6475">
        <w:t xml:space="preserve">ní </w:t>
      </w:r>
      <w:del w:id="818" w:author="Auteur">
        <w:r w:rsidRPr="004E6475">
          <w:delText>doporučit posouzení</w:delText>
        </w:r>
      </w:del>
      <w:ins w:id="819" w:author="Auteur">
        <w:r w:rsidR="00517C6B">
          <w:t>kontrolovat</w:t>
        </w:r>
      </w:ins>
      <w:r w:rsidRPr="004E6475">
        <w:t xml:space="preserve"> hladin</w:t>
      </w:r>
      <w:ins w:id="820" w:author="Auteur">
        <w:r w:rsidR="00517C6B">
          <w:t>y</w:t>
        </w:r>
      </w:ins>
      <w:r w:rsidRPr="004E6475">
        <w:t xml:space="preserve"> vitam</w:t>
      </w:r>
      <w:r w:rsidR="00846F62">
        <w:t>i</w:t>
      </w:r>
      <w:r w:rsidRPr="004E6475">
        <w:t>nů A, D a E v krvi a </w:t>
      </w:r>
      <w:ins w:id="821" w:author="Auteur">
        <w:r w:rsidR="00517C6B">
          <w:t>INR (</w:t>
        </w:r>
      </w:ins>
      <w:del w:id="822" w:author="Auteur">
        <w:r w:rsidRPr="004E6475">
          <w:delText xml:space="preserve">určení </w:delText>
        </w:r>
      </w:del>
      <w:r w:rsidRPr="004E6475">
        <w:t>hodnot</w:t>
      </w:r>
      <w:del w:id="823" w:author="Auteur">
        <w:r w:rsidRPr="004E6475">
          <w:delText>y</w:delText>
        </w:r>
      </w:del>
      <w:ins w:id="824" w:author="Auteur">
        <w:r w:rsidR="00FC0BF1">
          <w:t>u</w:t>
        </w:r>
      </w:ins>
      <w:r w:rsidRPr="004E6475">
        <w:t xml:space="preserve"> srážlivosti </w:t>
      </w:r>
      <w:r w:rsidR="00510A06">
        <w:t>krve</w:t>
      </w:r>
      <w:ins w:id="825" w:author="Auteur">
        <w:r w:rsidR="001D78D5">
          <w:rPr>
            <w:szCs w:val="22"/>
          </w:rPr>
          <w:t>, kterou se hodnotí riziko krvácení)</w:t>
        </w:r>
      </w:ins>
      <w:del w:id="826" w:author="Auteur">
        <w:r w:rsidR="00510A06">
          <w:delText xml:space="preserve"> </w:delText>
        </w:r>
      </w:del>
      <w:del w:id="827" w:author="Auteur">
        <w:r w:rsidRPr="004E6475">
          <w:delText>zvané INR</w:delText>
        </w:r>
      </w:del>
      <w:r w:rsidRPr="004E6475">
        <w:t>.</w:t>
      </w:r>
    </w:p>
    <w:p w:rsidR="00C24ADD" w:rsidRPr="004E6475" w:rsidP="00204AAB" w14:paraId="73BA5138" w14:textId="77777777">
      <w:pPr>
        <w:numPr>
          <w:ilvl w:val="12"/>
          <w:numId w:val="0"/>
        </w:numPr>
        <w:tabs>
          <w:tab w:val="clear" w:pos="567"/>
        </w:tabs>
        <w:spacing w:line="240" w:lineRule="auto"/>
        <w:ind w:right="-2"/>
        <w:rPr>
          <w:szCs w:val="22"/>
        </w:rPr>
      </w:pPr>
    </w:p>
    <w:p w:rsidR="003C1CA5" w:rsidRPr="004E6475" w:rsidP="00F06DB9" w14:paraId="4DCABC7E" w14:textId="77777777">
      <w:pPr>
        <w:keepNext/>
        <w:numPr>
          <w:ilvl w:val="12"/>
          <w:numId w:val="0"/>
        </w:numPr>
        <w:tabs>
          <w:tab w:val="clear" w:pos="567"/>
        </w:tabs>
        <w:spacing w:line="240" w:lineRule="auto"/>
        <w:rPr>
          <w:b/>
          <w:bCs/>
          <w:szCs w:val="22"/>
        </w:rPr>
      </w:pPr>
      <w:r w:rsidRPr="004E6475">
        <w:rPr>
          <w:b/>
          <w:bCs/>
          <w:szCs w:val="22"/>
        </w:rPr>
        <w:t>Děti</w:t>
      </w:r>
    </w:p>
    <w:p w:rsidR="00F56F5F" w:rsidRPr="004E6475" w:rsidP="00F06DB9" w14:paraId="75ADFE05" w14:textId="77777777">
      <w:pPr>
        <w:keepNext/>
        <w:numPr>
          <w:ilvl w:val="12"/>
          <w:numId w:val="0"/>
        </w:numPr>
        <w:tabs>
          <w:tab w:val="clear" w:pos="567"/>
        </w:tabs>
        <w:spacing w:line="240" w:lineRule="auto"/>
        <w:rPr>
          <w:bCs/>
          <w:szCs w:val="22"/>
        </w:rPr>
      </w:pPr>
    </w:p>
    <w:p w:rsidR="00DA7492" w:rsidRPr="004E6475" w:rsidP="00F6676C" w14:paraId="2EF6F443" w14:textId="77777777">
      <w:pPr>
        <w:autoSpaceDE w:val="0"/>
        <w:autoSpaceDN w:val="0"/>
        <w:adjustRightInd w:val="0"/>
        <w:spacing w:line="240" w:lineRule="auto"/>
      </w:pPr>
      <w:r w:rsidRPr="004E6475">
        <w:t>Přípravek Bylvay se nedoporučuje podávat dětem mladším 6 měsíců, protože není známo, zda je přípravek v této věkové skupině bezpečný a účinný.</w:t>
      </w:r>
    </w:p>
    <w:p w:rsidR="00DC0427" w:rsidRPr="004E6475" w:rsidP="00204AAB" w14:paraId="53057E4A" w14:textId="77777777">
      <w:pPr>
        <w:numPr>
          <w:ilvl w:val="12"/>
          <w:numId w:val="0"/>
        </w:numPr>
        <w:tabs>
          <w:tab w:val="clear" w:pos="567"/>
        </w:tabs>
        <w:spacing w:line="240" w:lineRule="auto"/>
        <w:rPr>
          <w:b/>
          <w:bCs/>
          <w:szCs w:val="22"/>
        </w:rPr>
      </w:pPr>
    </w:p>
    <w:p w:rsidR="009B6496" w:rsidRPr="004E6475" w:rsidP="000E40E9" w14:paraId="14CAAF75" w14:textId="77777777">
      <w:pPr>
        <w:keepNext/>
        <w:keepLines/>
        <w:numPr>
          <w:ilvl w:val="12"/>
          <w:numId w:val="0"/>
        </w:numPr>
        <w:tabs>
          <w:tab w:val="clear" w:pos="567"/>
        </w:tabs>
        <w:spacing w:line="240" w:lineRule="auto"/>
        <w:rPr>
          <w:szCs w:val="22"/>
        </w:rPr>
      </w:pPr>
      <w:r w:rsidRPr="004E6475">
        <w:rPr>
          <w:b/>
          <w:szCs w:val="22"/>
        </w:rPr>
        <w:t>Další léčivé přípravky a přípravek Bylvay</w:t>
      </w:r>
    </w:p>
    <w:p w:rsidR="00F56F5F" w:rsidRPr="004E6475" w:rsidP="000E40E9" w14:paraId="3EB9D56D" w14:textId="77777777">
      <w:pPr>
        <w:keepNext/>
        <w:keepLines/>
        <w:numPr>
          <w:ilvl w:val="12"/>
          <w:numId w:val="0"/>
        </w:numPr>
        <w:tabs>
          <w:tab w:val="clear" w:pos="567"/>
        </w:tabs>
        <w:spacing w:line="240" w:lineRule="auto"/>
        <w:rPr>
          <w:szCs w:val="22"/>
        </w:rPr>
      </w:pPr>
    </w:p>
    <w:p w:rsidR="009B6496" w:rsidRPr="004E6475" w:rsidP="000E40E9" w14:paraId="7A3D79BB" w14:textId="77777777">
      <w:pPr>
        <w:keepNext/>
        <w:keepLines/>
        <w:numPr>
          <w:ilvl w:val="12"/>
          <w:numId w:val="0"/>
        </w:numPr>
        <w:tabs>
          <w:tab w:val="clear" w:pos="567"/>
        </w:tabs>
        <w:spacing w:line="240" w:lineRule="auto"/>
        <w:rPr>
          <w:szCs w:val="22"/>
        </w:rPr>
      </w:pPr>
      <w:r w:rsidRPr="004E6475">
        <w:t>Informujte svého lékaře nebo lékárníka o všech lécích, které užíváte, které jste v nedávné době užíval(a) nebo které možná budete užívat.</w:t>
      </w:r>
    </w:p>
    <w:p w:rsidR="009B6496" w:rsidRPr="004E6475" w:rsidP="00F6676C" w14:paraId="2373F18C" w14:textId="3788F31E">
      <w:pPr>
        <w:tabs>
          <w:tab w:val="clear" w:pos="567"/>
        </w:tabs>
        <w:spacing w:line="240" w:lineRule="auto"/>
        <w:ind w:right="-2"/>
      </w:pPr>
      <w:r w:rsidRPr="004E6475">
        <w:t>Léčba odevixib</w:t>
      </w:r>
      <w:r w:rsidR="006E6C76">
        <w:t>á</w:t>
      </w:r>
      <w:r w:rsidRPr="004E6475">
        <w:t>tem může ovlivňovat vstřebávání vitam</w:t>
      </w:r>
      <w:r w:rsidR="00510A06">
        <w:t>i</w:t>
      </w:r>
      <w:r w:rsidRPr="004E6475">
        <w:t>nů rozpustných v tucích, např. vitam</w:t>
      </w:r>
      <w:r w:rsidR="00510A06">
        <w:t>i</w:t>
      </w:r>
      <w:r w:rsidRPr="004E6475">
        <w:t>nu A, D a E, a některých léčiv.</w:t>
      </w:r>
    </w:p>
    <w:p w:rsidR="00651602" w:rsidRPr="004E6475" w:rsidP="00204AAB" w14:paraId="32065004" w14:textId="77777777">
      <w:pPr>
        <w:numPr>
          <w:ilvl w:val="12"/>
          <w:numId w:val="0"/>
        </w:numPr>
        <w:tabs>
          <w:tab w:val="clear" w:pos="567"/>
        </w:tabs>
        <w:spacing w:line="240" w:lineRule="auto"/>
        <w:ind w:right="-2"/>
        <w:rPr>
          <w:szCs w:val="22"/>
        </w:rPr>
      </w:pPr>
    </w:p>
    <w:p w:rsidR="009B6496" w:rsidRPr="004E6475" w:rsidP="00F06DB9" w14:paraId="37388039" w14:textId="77777777">
      <w:pPr>
        <w:keepNext/>
        <w:tabs>
          <w:tab w:val="clear" w:pos="567"/>
        </w:tabs>
        <w:spacing w:line="240" w:lineRule="auto"/>
        <w:rPr>
          <w:b/>
          <w:bCs/>
        </w:rPr>
      </w:pPr>
      <w:r w:rsidRPr="004E6475">
        <w:rPr>
          <w:b/>
          <w:bCs/>
        </w:rPr>
        <w:t>Těhotenství a kojení</w:t>
      </w:r>
    </w:p>
    <w:p w:rsidR="00F56F5F" w:rsidRPr="004E6475" w:rsidP="00F06DB9" w14:paraId="0D9BCB39" w14:textId="77777777">
      <w:pPr>
        <w:keepNext/>
        <w:numPr>
          <w:ilvl w:val="12"/>
          <w:numId w:val="0"/>
        </w:numPr>
        <w:tabs>
          <w:tab w:val="clear" w:pos="567"/>
        </w:tabs>
        <w:spacing w:line="240" w:lineRule="auto"/>
        <w:rPr>
          <w:szCs w:val="22"/>
        </w:rPr>
      </w:pPr>
    </w:p>
    <w:p w:rsidR="00DA7492" w:rsidRPr="004E6475" w:rsidP="00204AAB" w14:paraId="2CD00C3F" w14:textId="77777777">
      <w:pPr>
        <w:numPr>
          <w:ilvl w:val="12"/>
          <w:numId w:val="0"/>
        </w:numPr>
        <w:tabs>
          <w:tab w:val="clear" w:pos="567"/>
        </w:tabs>
        <w:spacing w:line="240" w:lineRule="auto"/>
        <w:rPr>
          <w:noProof/>
          <w:szCs w:val="22"/>
        </w:rPr>
      </w:pPr>
      <w:r w:rsidRPr="004E6475">
        <w:t>Pokud jste těhotná nebo kojíte, domníváte se, že můžete být těhotná, nebo plánujete otěhotnět, poraďte se se svým lékařem dříve, než začnete tento přípravek užívat.</w:t>
      </w:r>
    </w:p>
    <w:p w:rsidR="00DA7492" w:rsidRPr="004E6475" w:rsidP="00204AAB" w14:paraId="44728BC0" w14:textId="77777777">
      <w:pPr>
        <w:numPr>
          <w:ilvl w:val="12"/>
          <w:numId w:val="0"/>
        </w:numPr>
        <w:tabs>
          <w:tab w:val="clear" w:pos="567"/>
        </w:tabs>
        <w:spacing w:line="240" w:lineRule="auto"/>
        <w:rPr>
          <w:noProof/>
        </w:rPr>
      </w:pPr>
    </w:p>
    <w:p w:rsidR="008224CE" w:rsidRPr="004E6475" w:rsidP="008224CE" w14:paraId="79682DCC" w14:textId="0F57A292">
      <w:pPr>
        <w:numPr>
          <w:ilvl w:val="12"/>
          <w:numId w:val="0"/>
        </w:numPr>
        <w:tabs>
          <w:tab w:val="clear" w:pos="567"/>
        </w:tabs>
        <w:spacing w:line="240" w:lineRule="auto"/>
        <w:rPr>
          <w:noProof/>
        </w:rPr>
      </w:pPr>
      <w:r w:rsidRPr="004E6475">
        <w:t>Podávání přípravku Bylvay se v těhotenství a u žen v reprodukčním věku, které nepoužívají antikoncepci, nedoporučuje.</w:t>
      </w:r>
    </w:p>
    <w:p w:rsidR="00154205" w:rsidRPr="004E6475" w:rsidP="00204AAB" w14:paraId="2CB1DE47" w14:textId="77777777">
      <w:pPr>
        <w:numPr>
          <w:ilvl w:val="12"/>
          <w:numId w:val="0"/>
        </w:numPr>
        <w:tabs>
          <w:tab w:val="clear" w:pos="567"/>
        </w:tabs>
        <w:spacing w:line="240" w:lineRule="auto"/>
        <w:rPr>
          <w:szCs w:val="22"/>
        </w:rPr>
      </w:pPr>
    </w:p>
    <w:p w:rsidR="00434814" w:rsidRPr="004E6475" w:rsidP="001E14D0" w14:paraId="3EA90450" w14:textId="1BE38956">
      <w:pPr>
        <w:numPr>
          <w:ilvl w:val="12"/>
          <w:numId w:val="0"/>
        </w:numPr>
        <w:tabs>
          <w:tab w:val="clear" w:pos="567"/>
        </w:tabs>
        <w:spacing w:line="240" w:lineRule="auto"/>
      </w:pPr>
      <w:r w:rsidRPr="004E6475">
        <w:t>Není známo, zda se odevixib</w:t>
      </w:r>
      <w:r w:rsidR="00E557B9">
        <w:t>á</w:t>
      </w:r>
      <w:r w:rsidRPr="004E6475">
        <w:t>t může vylučovat do mateřského mléka a ovlivňovat dítě. Lékař Vám pomůže se rozhodnout, zda přestat kojit nebo zda přestat užívat přípravek Bylvay, a to na základě zvážení prospěšnosti kojení pro dítě a prospěšnosti přípravku Bylvay pro matku.</w:t>
      </w:r>
    </w:p>
    <w:p w:rsidR="008224CE" w:rsidRPr="004E6475" w:rsidP="00204AAB" w14:paraId="75174594" w14:textId="77777777">
      <w:pPr>
        <w:numPr>
          <w:ilvl w:val="12"/>
          <w:numId w:val="0"/>
        </w:numPr>
        <w:tabs>
          <w:tab w:val="clear" w:pos="567"/>
        </w:tabs>
        <w:spacing w:line="240" w:lineRule="auto"/>
        <w:rPr>
          <w:szCs w:val="22"/>
        </w:rPr>
      </w:pPr>
    </w:p>
    <w:p w:rsidR="009B6496" w:rsidRPr="004E6475" w:rsidP="00F06DB9" w14:paraId="18D53AC6" w14:textId="77777777">
      <w:pPr>
        <w:keepNext/>
        <w:numPr>
          <w:ilvl w:val="12"/>
          <w:numId w:val="0"/>
        </w:numPr>
        <w:tabs>
          <w:tab w:val="clear" w:pos="567"/>
        </w:tabs>
        <w:spacing w:line="240" w:lineRule="auto"/>
        <w:rPr>
          <w:b/>
          <w:bCs/>
          <w:szCs w:val="22"/>
        </w:rPr>
      </w:pPr>
      <w:r w:rsidRPr="004E6475">
        <w:rPr>
          <w:b/>
          <w:bCs/>
          <w:szCs w:val="22"/>
        </w:rPr>
        <w:t>Řízení dopravních prostředků a obsluha strojů</w:t>
      </w:r>
    </w:p>
    <w:p w:rsidR="00F56F5F" w:rsidRPr="004E6475" w:rsidP="00F06DB9" w14:paraId="473C8915" w14:textId="77777777">
      <w:pPr>
        <w:keepNext/>
        <w:numPr>
          <w:ilvl w:val="12"/>
          <w:numId w:val="0"/>
        </w:numPr>
        <w:tabs>
          <w:tab w:val="clear" w:pos="567"/>
        </w:tabs>
        <w:spacing w:line="240" w:lineRule="auto"/>
        <w:ind w:right="-2"/>
        <w:rPr>
          <w:szCs w:val="22"/>
        </w:rPr>
      </w:pPr>
    </w:p>
    <w:p w:rsidR="009B6496" w:rsidRPr="004E6475" w:rsidP="00204AAB" w14:paraId="7863CB95" w14:textId="77777777">
      <w:pPr>
        <w:numPr>
          <w:ilvl w:val="12"/>
          <w:numId w:val="0"/>
        </w:numPr>
        <w:tabs>
          <w:tab w:val="clear" w:pos="567"/>
        </w:tabs>
        <w:spacing w:line="240" w:lineRule="auto"/>
        <w:ind w:right="-2"/>
        <w:rPr>
          <w:szCs w:val="22"/>
        </w:rPr>
      </w:pPr>
      <w:r w:rsidRPr="004E6475">
        <w:t xml:space="preserve">Přípravek Bylvay </w:t>
      </w:r>
      <w:r w:rsidR="00593CC7">
        <w:t>ne</w:t>
      </w:r>
      <w:r w:rsidRPr="004E6475">
        <w:t xml:space="preserve">má </w:t>
      </w:r>
      <w:r w:rsidR="00593CC7">
        <w:t>žádný</w:t>
      </w:r>
      <w:r w:rsidRPr="004E6475" w:rsidR="00593CC7">
        <w:t xml:space="preserve"> </w:t>
      </w:r>
      <w:r w:rsidRPr="004E6475">
        <w:t xml:space="preserve">nebo </w:t>
      </w:r>
      <w:r w:rsidR="00593CC7">
        <w:t xml:space="preserve">má </w:t>
      </w:r>
      <w:r w:rsidRPr="004E6475">
        <w:t>zanedbatelný vliv na schopnost řídit nebo obsluhovat stroje.</w:t>
      </w:r>
    </w:p>
    <w:p w:rsidR="007819C7" w:rsidRPr="004E6475" w:rsidP="00204AAB" w14:paraId="278614FB" w14:textId="77777777">
      <w:pPr>
        <w:numPr>
          <w:ilvl w:val="12"/>
          <w:numId w:val="0"/>
        </w:numPr>
        <w:tabs>
          <w:tab w:val="clear" w:pos="567"/>
        </w:tabs>
        <w:spacing w:line="240" w:lineRule="auto"/>
        <w:ind w:right="-2"/>
        <w:rPr>
          <w:szCs w:val="22"/>
        </w:rPr>
      </w:pPr>
    </w:p>
    <w:p w:rsidR="009B6496" w:rsidRPr="004E6475" w:rsidP="00204AAB" w14:paraId="5DDFB2C7" w14:textId="77777777">
      <w:pPr>
        <w:numPr>
          <w:ilvl w:val="12"/>
          <w:numId w:val="0"/>
        </w:numPr>
        <w:tabs>
          <w:tab w:val="clear" w:pos="567"/>
        </w:tabs>
        <w:spacing w:line="240" w:lineRule="auto"/>
        <w:ind w:right="-2"/>
        <w:rPr>
          <w:szCs w:val="22"/>
        </w:rPr>
      </w:pPr>
    </w:p>
    <w:p w:rsidR="009B6496" w:rsidRPr="004E6475" w:rsidP="006B2E07" w14:paraId="69DA7513" w14:textId="77777777">
      <w:pPr>
        <w:pStyle w:val="Style4"/>
      </w:pPr>
      <w:r w:rsidRPr="004E6475">
        <w:t>Jak se přípravek Bylvay užívá</w:t>
      </w:r>
    </w:p>
    <w:p w:rsidR="009B6496" w:rsidRPr="004E6475" w:rsidP="00F06DB9" w14:paraId="7CCA529C" w14:textId="77777777">
      <w:pPr>
        <w:keepNext/>
        <w:numPr>
          <w:ilvl w:val="12"/>
          <w:numId w:val="0"/>
        </w:numPr>
        <w:tabs>
          <w:tab w:val="clear" w:pos="567"/>
        </w:tabs>
        <w:spacing w:line="240" w:lineRule="auto"/>
        <w:ind w:right="-2"/>
        <w:rPr>
          <w:szCs w:val="22"/>
        </w:rPr>
      </w:pPr>
    </w:p>
    <w:p w:rsidR="00EB3C54" w:rsidRPr="004E6475" w:rsidP="00204AAB" w14:paraId="78D01C69" w14:textId="77777777">
      <w:pPr>
        <w:numPr>
          <w:ilvl w:val="12"/>
          <w:numId w:val="0"/>
        </w:numPr>
        <w:tabs>
          <w:tab w:val="clear" w:pos="567"/>
        </w:tabs>
        <w:spacing w:line="240" w:lineRule="auto"/>
        <w:ind w:right="-2"/>
        <w:rPr>
          <w:szCs w:val="22"/>
        </w:rPr>
      </w:pPr>
      <w:r w:rsidRPr="004E6475">
        <w:t>Vždy užívejte tento přípravek přesně podle pokynů svého lékaře nebo lékárníka. Pokud si nejste jistý(á), poraďte se svým lékařem nebo lékárníkem.</w:t>
      </w:r>
    </w:p>
    <w:p w:rsidR="002428BC" w:rsidRPr="004E6475" w:rsidP="00204AAB" w14:paraId="62DEDE28" w14:textId="77777777">
      <w:pPr>
        <w:numPr>
          <w:ilvl w:val="12"/>
          <w:numId w:val="0"/>
        </w:numPr>
        <w:tabs>
          <w:tab w:val="clear" w:pos="567"/>
        </w:tabs>
        <w:spacing w:line="240" w:lineRule="auto"/>
        <w:ind w:right="-2"/>
        <w:rPr>
          <w:szCs w:val="22"/>
        </w:rPr>
      </w:pPr>
    </w:p>
    <w:p w:rsidR="002428BC" w:rsidP="7CE56CDA" w14:paraId="1AFD81AB" w14:textId="77777777">
      <w:pPr>
        <w:tabs>
          <w:tab w:val="clear" w:pos="567"/>
        </w:tabs>
        <w:spacing w:line="240" w:lineRule="auto"/>
        <w:ind w:right="-2"/>
      </w:pPr>
      <w:r w:rsidRPr="004E6475">
        <w:t xml:space="preserve">Léčbu musí zahajovat a na léčbu musí dohlížet lékař se zkušenostmi s léčbou progresivního onemocnění jater se sníženým </w:t>
      </w:r>
      <w:r w:rsidR="00593CC7">
        <w:t>od</w:t>
      </w:r>
      <w:r w:rsidRPr="004E6475">
        <w:t>tokem žluči.</w:t>
      </w:r>
    </w:p>
    <w:p w:rsidR="003703D7" w:rsidRPr="004E6475" w:rsidP="7CE56CDA" w14:paraId="0AA9A9A1" w14:textId="77777777">
      <w:pPr>
        <w:tabs>
          <w:tab w:val="clear" w:pos="567"/>
        </w:tabs>
        <w:spacing w:line="240" w:lineRule="auto"/>
        <w:ind w:right="-2"/>
        <w:rPr>
          <w:rFonts w:eastAsia="MS Mincho"/>
        </w:rPr>
      </w:pPr>
    </w:p>
    <w:p w:rsidR="008E0033" w:rsidRPr="004E6475" w:rsidP="008E0033" w14:paraId="0A644E7F" w14:textId="77777777">
      <w:pPr>
        <w:tabs>
          <w:tab w:val="clear" w:pos="567"/>
        </w:tabs>
        <w:spacing w:line="240" w:lineRule="auto"/>
        <w:ind w:right="-2"/>
      </w:pPr>
      <w:r w:rsidRPr="004E6475">
        <w:t xml:space="preserve">Dávka přípravku Bylvay se určuje na základě tělesné hmotnosti. Váš lékař </w:t>
      </w:r>
      <w:r w:rsidR="00593CC7">
        <w:t xml:space="preserve">určí </w:t>
      </w:r>
      <w:r w:rsidRPr="004E6475">
        <w:t>správný počet a sílu tobolek, které budete užívat.</w:t>
      </w:r>
    </w:p>
    <w:p w:rsidR="00D3545E" w:rsidRPr="004E6475" w:rsidP="00204AAB" w14:paraId="45241BA7" w14:textId="77777777">
      <w:pPr>
        <w:numPr>
          <w:ilvl w:val="12"/>
          <w:numId w:val="0"/>
        </w:numPr>
        <w:tabs>
          <w:tab w:val="clear" w:pos="567"/>
        </w:tabs>
        <w:spacing w:line="240" w:lineRule="auto"/>
        <w:ind w:right="-2"/>
        <w:rPr>
          <w:szCs w:val="22"/>
        </w:rPr>
      </w:pPr>
    </w:p>
    <w:p w:rsidR="009B6496" w:rsidRPr="004E6475" w:rsidP="00F06DB9" w14:paraId="1545B461" w14:textId="77777777">
      <w:pPr>
        <w:keepNext/>
        <w:numPr>
          <w:ilvl w:val="12"/>
          <w:numId w:val="0"/>
        </w:numPr>
        <w:tabs>
          <w:tab w:val="clear" w:pos="567"/>
        </w:tabs>
        <w:spacing w:line="240" w:lineRule="auto"/>
        <w:ind w:right="-2"/>
        <w:rPr>
          <w:b/>
          <w:szCs w:val="22"/>
        </w:rPr>
      </w:pPr>
      <w:r w:rsidRPr="004E6475">
        <w:rPr>
          <w:b/>
          <w:szCs w:val="22"/>
        </w:rPr>
        <w:t>Doporučená dávka přípravku je</w:t>
      </w:r>
    </w:p>
    <w:p w:rsidR="00B27DB6" w:rsidRPr="004E6475" w:rsidP="002B1230" w14:paraId="2E25B77E" w14:textId="03186E01">
      <w:pPr>
        <w:numPr>
          <w:ilvl w:val="0"/>
          <w:numId w:val="2"/>
        </w:numPr>
        <w:spacing w:line="240" w:lineRule="auto"/>
        <w:ind w:left="567" w:hanging="567"/>
        <w:rPr>
          <w:rFonts w:eastAsia="MS Mincho"/>
        </w:rPr>
      </w:pPr>
      <w:r w:rsidRPr="004E6475">
        <w:t>40 mikrogramů odevixib</w:t>
      </w:r>
      <w:r w:rsidR="006A2605">
        <w:t>á</w:t>
      </w:r>
      <w:r w:rsidRPr="004E6475">
        <w:t>tu na kilogram tělesné hmotnosti jednou denně.</w:t>
      </w:r>
    </w:p>
    <w:p w:rsidR="00A74C93" w:rsidRPr="004E6475" w:rsidP="002B1230" w14:paraId="77FD36D6" w14:textId="5B40D3F5">
      <w:pPr>
        <w:numPr>
          <w:ilvl w:val="0"/>
          <w:numId w:val="2"/>
        </w:numPr>
        <w:spacing w:line="240" w:lineRule="auto"/>
        <w:ind w:left="567" w:hanging="567"/>
        <w:rPr>
          <w:rFonts w:eastAsia="MS Mincho"/>
        </w:rPr>
      </w:pPr>
      <w:r w:rsidRPr="004E6475">
        <w:t xml:space="preserve">Jestliže léčivo nebude </w:t>
      </w:r>
      <w:r w:rsidR="00D4044B">
        <w:t xml:space="preserve">mít </w:t>
      </w:r>
      <w:r w:rsidRPr="004E6475">
        <w:t>po 3 měsících dostatečn</w:t>
      </w:r>
      <w:r w:rsidR="00D4044B">
        <w:t>ý účinek</w:t>
      </w:r>
      <w:r w:rsidRPr="004E6475">
        <w:t>, může Vám lékař navýšit dávku na 120 mikrogramů odevixib</w:t>
      </w:r>
      <w:r w:rsidR="00AE560E">
        <w:t>á</w:t>
      </w:r>
      <w:r w:rsidRPr="004E6475">
        <w:t>tu na kilogram tělesné hmotnosti (až do maximální dávky 7 200 mikrogramů jednou denně).</w:t>
      </w:r>
    </w:p>
    <w:p w:rsidR="009A48A8" w:rsidRPr="004E6475" w:rsidP="009A48A8" w14:paraId="482D9652" w14:textId="77777777">
      <w:pPr>
        <w:tabs>
          <w:tab w:val="clear" w:pos="567"/>
        </w:tabs>
        <w:spacing w:line="240" w:lineRule="auto"/>
        <w:ind w:right="-2"/>
        <w:rPr>
          <w:rFonts w:eastAsia="MS Mincho"/>
          <w:lang w:eastAsia="ja-JP"/>
        </w:rPr>
      </w:pPr>
    </w:p>
    <w:p w:rsidR="00805B84" w:rsidRPr="004E6475" w:rsidP="002428BC" w14:paraId="17EC94E5" w14:textId="77777777">
      <w:pPr>
        <w:rPr>
          <w:szCs w:val="22"/>
        </w:rPr>
      </w:pPr>
      <w:r w:rsidRPr="004E6475">
        <w:t>U dospělých se nedoporučuj</w:t>
      </w:r>
      <w:r w:rsidR="00D4044B">
        <w:t>e</w:t>
      </w:r>
      <w:r w:rsidRPr="004E6475">
        <w:t xml:space="preserve"> rozdíl</w:t>
      </w:r>
      <w:r w:rsidR="00D4044B">
        <w:t>né dávkování</w:t>
      </w:r>
      <w:r w:rsidRPr="004E6475">
        <w:t>.</w:t>
      </w:r>
    </w:p>
    <w:p w:rsidR="006C3D85" w:rsidRPr="004E6475" w:rsidP="002428BC" w14:paraId="6A18C525" w14:textId="77777777">
      <w:pPr>
        <w:spacing w:line="240" w:lineRule="auto"/>
        <w:rPr>
          <w:i/>
          <w:iCs/>
          <w:szCs w:val="22"/>
        </w:rPr>
      </w:pPr>
    </w:p>
    <w:p w:rsidR="002428BC" w:rsidRPr="004E6475" w:rsidP="00F06DB9" w14:paraId="534FFFDF" w14:textId="77777777">
      <w:pPr>
        <w:keepNext/>
        <w:spacing w:line="240" w:lineRule="auto"/>
        <w:rPr>
          <w:b/>
          <w:bCs/>
        </w:rPr>
      </w:pPr>
      <w:r w:rsidRPr="004E6475">
        <w:rPr>
          <w:b/>
          <w:bCs/>
        </w:rPr>
        <w:t>Způsob použití</w:t>
      </w:r>
    </w:p>
    <w:p w:rsidR="002428BC" w:rsidRPr="004E6475" w:rsidP="001E14D0" w14:paraId="3F17E946" w14:textId="77777777">
      <w:pPr>
        <w:spacing w:line="240" w:lineRule="auto"/>
        <w:rPr>
          <w:szCs w:val="22"/>
        </w:rPr>
      </w:pPr>
      <w:r w:rsidRPr="004E6475">
        <w:t>Tobolky užívejte jednou denně v ranních hodinách s jídlem či bez něj.</w:t>
      </w:r>
    </w:p>
    <w:p w:rsidR="00553896" w:rsidRPr="004E6475" w:rsidP="001E14D0" w14:paraId="135D056A" w14:textId="77777777">
      <w:pPr>
        <w:spacing w:line="240" w:lineRule="auto"/>
        <w:rPr>
          <w:szCs w:val="22"/>
        </w:rPr>
      </w:pPr>
    </w:p>
    <w:p w:rsidR="006E2DDF" w:rsidRPr="004E6475" w:rsidP="000937A1" w14:paraId="72A564F5" w14:textId="0193B159">
      <w:pPr>
        <w:spacing w:line="240" w:lineRule="auto"/>
        <w:rPr>
          <w:szCs w:val="22"/>
        </w:rPr>
      </w:pPr>
      <w:r w:rsidRPr="004E6475">
        <w:t xml:space="preserve">Tobolky můžete buď </w:t>
      </w:r>
      <w:r w:rsidR="00D4044B">
        <w:t>spolknout v</w:t>
      </w:r>
      <w:ins w:id="828" w:author="Auteur">
        <w:r w:rsidR="00FA1791">
          <w:t xml:space="preserve"> </w:t>
        </w:r>
      </w:ins>
      <w:r w:rsidR="00D4044B">
        <w:t xml:space="preserve">celku a </w:t>
      </w:r>
      <w:r w:rsidRPr="004E6475">
        <w:t>zapít sklenicí vody, nebo je můžete otevřít a </w:t>
      </w:r>
      <w:r w:rsidR="00D4044B">
        <w:t xml:space="preserve">obsah </w:t>
      </w:r>
      <w:r w:rsidRPr="004E6475">
        <w:t>nasypat na pokrm</w:t>
      </w:r>
      <w:r w:rsidR="00CD5354">
        <w:t xml:space="preserve"> </w:t>
      </w:r>
      <w:r w:rsidRPr="00CD5354" w:rsidR="00CD5354">
        <w:t>nebo do tekutiny odpovídající věku pacienta (například mateřského mléka, náhradní kojenecké výživy nebo vody)</w:t>
      </w:r>
      <w:r w:rsidRPr="004E6475">
        <w:t>.</w:t>
      </w:r>
    </w:p>
    <w:p w:rsidR="006E2DDF" w:rsidRPr="004E6475" w:rsidP="000937A1" w14:paraId="4E1F06B6" w14:textId="77777777">
      <w:pPr>
        <w:spacing w:line="240" w:lineRule="auto"/>
        <w:rPr>
          <w:szCs w:val="22"/>
        </w:rPr>
      </w:pPr>
    </w:p>
    <w:p w:rsidR="0004144F" w:rsidRPr="004E6475" w:rsidP="000937A1" w14:paraId="175149C3" w14:textId="63AD06DA">
      <w:pPr>
        <w:spacing w:line="240" w:lineRule="auto"/>
        <w:rPr>
          <w:szCs w:val="22"/>
        </w:rPr>
      </w:pPr>
      <w:r w:rsidRPr="004E6475">
        <w:t>Větší tobolky o obsahu 200 a 600 mikrogramů jsou určeny k otevření a vysypání na pokrm</w:t>
      </w:r>
      <w:r w:rsidR="005279E5">
        <w:t xml:space="preserve"> </w:t>
      </w:r>
      <w:r w:rsidRPr="00CB1D2F" w:rsidR="005279E5">
        <w:t>nebo do tekutiny odpovídající věku pacienta</w:t>
      </w:r>
      <w:r w:rsidRPr="004E6475">
        <w:t xml:space="preserve">, mohou </w:t>
      </w:r>
      <w:r w:rsidR="00D4044B">
        <w:t xml:space="preserve">se </w:t>
      </w:r>
      <w:r w:rsidRPr="004E6475">
        <w:t>však polyk</w:t>
      </w:r>
      <w:r w:rsidR="00D4044B">
        <w:t>at</w:t>
      </w:r>
      <w:r w:rsidRPr="004E6475">
        <w:t xml:space="preserve"> i v</w:t>
      </w:r>
      <w:ins w:id="829" w:author="Auteur">
        <w:r w:rsidR="00FA1791">
          <w:t xml:space="preserve"> </w:t>
        </w:r>
      </w:ins>
      <w:r w:rsidRPr="004E6475">
        <w:t>celku.</w:t>
      </w:r>
    </w:p>
    <w:p w:rsidR="005279E5" w:rsidP="006E2DDF" w14:paraId="0A2B84DA" w14:textId="77777777">
      <w:pPr>
        <w:spacing w:line="240" w:lineRule="auto"/>
      </w:pPr>
    </w:p>
    <w:p w:rsidR="006E2DDF" w:rsidRPr="004E6475" w:rsidP="006E2DDF" w14:paraId="248788EC" w14:textId="04685304">
      <w:pPr>
        <w:spacing w:line="240" w:lineRule="auto"/>
        <w:rPr>
          <w:szCs w:val="22"/>
        </w:rPr>
      </w:pPr>
      <w:r w:rsidRPr="004E6475">
        <w:t>Menší tobolky o obsahu 400 </w:t>
      </w:r>
      <w:r w:rsidRPr="004E6475" w:rsidR="00D4044B">
        <w:t xml:space="preserve">mikrogramů </w:t>
      </w:r>
      <w:r w:rsidRPr="004E6475">
        <w:t>a 1 200 mikrogramů jsou určeny k polykání v</w:t>
      </w:r>
      <w:ins w:id="830" w:author="Auteur">
        <w:r w:rsidR="00FA1791">
          <w:t xml:space="preserve"> </w:t>
        </w:r>
      </w:ins>
      <w:r w:rsidRPr="004E6475">
        <w:t>celku, ale m</w:t>
      </w:r>
      <w:r w:rsidR="00D4044B">
        <w:t>ůžete je</w:t>
      </w:r>
      <w:r w:rsidRPr="004E6475">
        <w:t xml:space="preserve"> otevř</w:t>
      </w:r>
      <w:r w:rsidR="00D4044B">
        <w:t>ít</w:t>
      </w:r>
      <w:r w:rsidRPr="004E6475">
        <w:t xml:space="preserve"> a </w:t>
      </w:r>
      <w:r w:rsidR="00D4044B">
        <w:t xml:space="preserve">obsah </w:t>
      </w:r>
      <w:r w:rsidRPr="004E6475">
        <w:t>vysyp</w:t>
      </w:r>
      <w:r w:rsidR="00D4044B">
        <w:t>at</w:t>
      </w:r>
      <w:r w:rsidRPr="004E6475">
        <w:t xml:space="preserve"> na pokrm</w:t>
      </w:r>
      <w:r w:rsidR="007E04C7">
        <w:t xml:space="preserve"> </w:t>
      </w:r>
      <w:r w:rsidRPr="00CB1D2F" w:rsidR="007E04C7">
        <w:t>nebo do tekutiny odpovídající věku pacienta</w:t>
      </w:r>
      <w:r w:rsidRPr="004E6475">
        <w:t>.</w:t>
      </w:r>
    </w:p>
    <w:p w:rsidR="00553896" w:rsidRPr="004E6475" w:rsidP="001E14D0" w14:paraId="7E9C795B" w14:textId="77777777">
      <w:pPr>
        <w:spacing w:line="240" w:lineRule="auto"/>
        <w:rPr>
          <w:szCs w:val="22"/>
        </w:rPr>
      </w:pPr>
    </w:p>
    <w:p w:rsidR="00EB3C54" w:rsidRPr="004E6475" w:rsidP="00204AAB" w14:paraId="2049CE7E" w14:textId="03C5A3B6">
      <w:pPr>
        <w:numPr>
          <w:ilvl w:val="12"/>
          <w:numId w:val="0"/>
        </w:numPr>
        <w:tabs>
          <w:tab w:val="clear" w:pos="567"/>
        </w:tabs>
        <w:spacing w:line="240" w:lineRule="auto"/>
        <w:ind w:right="-2"/>
        <w:rPr>
          <w:szCs w:val="22"/>
        </w:rPr>
      </w:pPr>
      <w:r w:rsidRPr="00417A62">
        <w:t>Podrobný návod k tomu, jak tobolky otevřít a jejich obsah vysypat na pokrm nebo do tekutiny, je uveden na konci této příbalové informace.</w:t>
      </w:r>
    </w:p>
    <w:p w:rsidR="00252979" w:rsidP="008224CE" w14:paraId="048CE822" w14:textId="77777777">
      <w:pPr>
        <w:numPr>
          <w:ilvl w:val="12"/>
          <w:numId w:val="0"/>
        </w:numPr>
        <w:tabs>
          <w:tab w:val="clear" w:pos="567"/>
        </w:tabs>
        <w:spacing w:line="240" w:lineRule="auto"/>
        <w:ind w:right="-2"/>
        <w:rPr>
          <w:ins w:id="831" w:author="Auteur"/>
        </w:rPr>
      </w:pPr>
    </w:p>
    <w:p w:rsidR="008224CE" w:rsidRPr="004E6475" w:rsidP="008224CE" w14:paraId="4A836D32" w14:textId="5758CBBD">
      <w:pPr>
        <w:numPr>
          <w:ilvl w:val="12"/>
          <w:numId w:val="0"/>
        </w:numPr>
        <w:tabs>
          <w:tab w:val="clear" w:pos="567"/>
        </w:tabs>
        <w:spacing w:line="240" w:lineRule="auto"/>
        <w:ind w:right="-2"/>
        <w:rPr>
          <w:szCs w:val="22"/>
        </w:rPr>
      </w:pPr>
      <w:r w:rsidRPr="004E6475">
        <w:t>Pokud během 6 měsíců nepřetržité každodenní léčby nedojde ke zlepšení Vašeho stavu, lékař Vám doporučí jinou léčbu.</w:t>
      </w:r>
    </w:p>
    <w:p w:rsidR="008224CE" w:rsidRPr="004E6475" w:rsidP="00204AAB" w14:paraId="2F010490" w14:textId="77777777">
      <w:pPr>
        <w:numPr>
          <w:ilvl w:val="12"/>
          <w:numId w:val="0"/>
        </w:numPr>
        <w:tabs>
          <w:tab w:val="clear" w:pos="567"/>
        </w:tabs>
        <w:spacing w:line="240" w:lineRule="auto"/>
        <w:ind w:right="-2"/>
        <w:rPr>
          <w:szCs w:val="22"/>
        </w:rPr>
      </w:pPr>
    </w:p>
    <w:p w:rsidR="009B6496" w:rsidRPr="004E6475" w:rsidP="00F06DB9" w14:paraId="5518C348" w14:textId="77777777">
      <w:pPr>
        <w:keepNext/>
        <w:autoSpaceDE w:val="0"/>
        <w:autoSpaceDN w:val="0"/>
        <w:adjustRightInd w:val="0"/>
        <w:spacing w:line="240" w:lineRule="auto"/>
        <w:rPr>
          <w:b/>
          <w:bCs/>
          <w:szCs w:val="22"/>
        </w:rPr>
      </w:pPr>
      <w:r w:rsidRPr="004E6475">
        <w:rPr>
          <w:b/>
          <w:bCs/>
          <w:szCs w:val="22"/>
        </w:rPr>
        <w:t>Jestliže jste užil(a) více přípravku Bylvay, než jste měl(a)</w:t>
      </w:r>
    </w:p>
    <w:p w:rsidR="004631E0" w:rsidRPr="004E6475" w:rsidP="00F06DB9" w14:paraId="32087920" w14:textId="77777777">
      <w:pPr>
        <w:keepNext/>
        <w:numPr>
          <w:ilvl w:val="12"/>
          <w:numId w:val="0"/>
        </w:numPr>
        <w:tabs>
          <w:tab w:val="clear" w:pos="567"/>
        </w:tabs>
        <w:spacing w:line="240" w:lineRule="auto"/>
        <w:ind w:right="-2"/>
        <w:rPr>
          <w:szCs w:val="22"/>
        </w:rPr>
      </w:pPr>
    </w:p>
    <w:p w:rsidR="009B6496" w:rsidRPr="004E6475" w:rsidP="00356006" w14:paraId="0A1B7D8C" w14:textId="77777777">
      <w:pPr>
        <w:numPr>
          <w:ilvl w:val="12"/>
          <w:numId w:val="0"/>
        </w:numPr>
        <w:tabs>
          <w:tab w:val="clear" w:pos="567"/>
        </w:tabs>
        <w:spacing w:line="240" w:lineRule="auto"/>
        <w:ind w:right="-2"/>
        <w:rPr>
          <w:szCs w:val="22"/>
        </w:rPr>
      </w:pPr>
      <w:r w:rsidRPr="004E6475">
        <w:t>Pokud se domníváte, že jste užil(a) příliš mnoho přípravku Bylvay, informujte o tom svého lékaře.</w:t>
      </w:r>
    </w:p>
    <w:p w:rsidR="00727A33" w:rsidRPr="004E6475" w:rsidP="00356006" w14:paraId="5BAC0AD2" w14:textId="77777777">
      <w:pPr>
        <w:numPr>
          <w:ilvl w:val="12"/>
          <w:numId w:val="0"/>
        </w:numPr>
        <w:tabs>
          <w:tab w:val="clear" w:pos="567"/>
        </w:tabs>
        <w:spacing w:line="240" w:lineRule="auto"/>
        <w:ind w:right="-2"/>
        <w:rPr>
          <w:szCs w:val="22"/>
        </w:rPr>
      </w:pPr>
    </w:p>
    <w:p w:rsidR="00727A33" w:rsidRPr="004E6475" w:rsidP="7CE56CDA" w14:paraId="72280582" w14:textId="77777777">
      <w:pPr>
        <w:tabs>
          <w:tab w:val="clear" w:pos="567"/>
        </w:tabs>
        <w:spacing w:line="240" w:lineRule="auto"/>
        <w:ind w:right="-2"/>
      </w:pPr>
      <w:r w:rsidRPr="004E6475">
        <w:t xml:space="preserve">Možné </w:t>
      </w:r>
      <w:r w:rsidR="00A00415">
        <w:t>příznaky</w:t>
      </w:r>
      <w:r w:rsidRPr="004E6475" w:rsidR="00A00415">
        <w:t xml:space="preserve"> </w:t>
      </w:r>
      <w:r w:rsidRPr="004E6475">
        <w:t>předávkování zahrnují průjem, žaludeční a střevní obtíže.</w:t>
      </w:r>
    </w:p>
    <w:p w:rsidR="000E432F" w:rsidRPr="004E6475" w:rsidP="00356006" w14:paraId="046849A9" w14:textId="77777777">
      <w:pPr>
        <w:numPr>
          <w:ilvl w:val="12"/>
          <w:numId w:val="0"/>
        </w:numPr>
        <w:tabs>
          <w:tab w:val="clear" w:pos="567"/>
        </w:tabs>
        <w:spacing w:line="240" w:lineRule="auto"/>
        <w:ind w:right="-2"/>
        <w:rPr>
          <w:szCs w:val="22"/>
        </w:rPr>
      </w:pPr>
    </w:p>
    <w:p w:rsidR="009B6496" w:rsidRPr="004E6475" w:rsidP="00F06DB9" w14:paraId="2FDE8E92" w14:textId="77777777">
      <w:pPr>
        <w:keepNext/>
        <w:autoSpaceDE w:val="0"/>
        <w:autoSpaceDN w:val="0"/>
        <w:adjustRightInd w:val="0"/>
        <w:spacing w:line="240" w:lineRule="auto"/>
        <w:rPr>
          <w:b/>
          <w:bCs/>
          <w:szCs w:val="22"/>
        </w:rPr>
      </w:pPr>
      <w:r w:rsidRPr="004E6475">
        <w:rPr>
          <w:b/>
          <w:bCs/>
          <w:szCs w:val="22"/>
        </w:rPr>
        <w:t>Jestliže jste zapomněl(a) užít přípravek Bylvay</w:t>
      </w:r>
    </w:p>
    <w:p w:rsidR="004631E0" w:rsidRPr="004E6475" w:rsidP="00F06DB9" w14:paraId="08103708" w14:textId="77777777">
      <w:pPr>
        <w:keepNext/>
        <w:numPr>
          <w:ilvl w:val="12"/>
          <w:numId w:val="0"/>
        </w:numPr>
        <w:tabs>
          <w:tab w:val="clear" w:pos="567"/>
        </w:tabs>
        <w:spacing w:line="240" w:lineRule="auto"/>
        <w:ind w:right="-2"/>
        <w:rPr>
          <w:szCs w:val="22"/>
        </w:rPr>
      </w:pPr>
    </w:p>
    <w:p w:rsidR="009B6496" w:rsidRPr="004E6475" w:rsidP="00204AAB" w14:paraId="711BE606" w14:textId="77777777">
      <w:pPr>
        <w:numPr>
          <w:ilvl w:val="12"/>
          <w:numId w:val="0"/>
        </w:numPr>
        <w:tabs>
          <w:tab w:val="clear" w:pos="567"/>
        </w:tabs>
        <w:spacing w:line="240" w:lineRule="auto"/>
        <w:ind w:right="-2"/>
        <w:rPr>
          <w:szCs w:val="22"/>
        </w:rPr>
      </w:pPr>
      <w:r w:rsidRPr="004E6475">
        <w:t>Nezdvojnásobujte následující dávku, abyste nahradil(a) vynechanou dávku. Další dávku přípravku užijte v obvyklý čas.</w:t>
      </w:r>
    </w:p>
    <w:p w:rsidR="009B6496" w:rsidRPr="004E6475" w:rsidP="00204AAB" w14:paraId="56547641" w14:textId="77777777">
      <w:pPr>
        <w:numPr>
          <w:ilvl w:val="12"/>
          <w:numId w:val="0"/>
        </w:numPr>
        <w:tabs>
          <w:tab w:val="clear" w:pos="567"/>
        </w:tabs>
        <w:spacing w:line="240" w:lineRule="auto"/>
        <w:ind w:right="-2"/>
        <w:rPr>
          <w:szCs w:val="22"/>
        </w:rPr>
      </w:pPr>
    </w:p>
    <w:p w:rsidR="009B6496" w:rsidRPr="004E6475" w:rsidP="00F06DB9" w14:paraId="0149820B" w14:textId="77777777">
      <w:pPr>
        <w:keepNext/>
        <w:autoSpaceDE w:val="0"/>
        <w:autoSpaceDN w:val="0"/>
        <w:adjustRightInd w:val="0"/>
        <w:spacing w:line="240" w:lineRule="auto"/>
        <w:rPr>
          <w:b/>
          <w:bCs/>
          <w:szCs w:val="22"/>
        </w:rPr>
      </w:pPr>
      <w:r w:rsidRPr="004E6475">
        <w:rPr>
          <w:b/>
          <w:bCs/>
          <w:szCs w:val="22"/>
        </w:rPr>
        <w:t>Jestliže jste přestal(a) užívat přípravek Bylvay</w:t>
      </w:r>
    </w:p>
    <w:p w:rsidR="004631E0" w:rsidRPr="004E6475" w:rsidP="00F06DB9" w14:paraId="7C0E9F15" w14:textId="77777777">
      <w:pPr>
        <w:keepNext/>
        <w:numPr>
          <w:ilvl w:val="12"/>
          <w:numId w:val="0"/>
        </w:numPr>
        <w:tabs>
          <w:tab w:val="clear" w:pos="567"/>
        </w:tabs>
        <w:spacing w:line="240" w:lineRule="auto"/>
        <w:ind w:right="-29"/>
        <w:rPr>
          <w:szCs w:val="22"/>
        </w:rPr>
      </w:pPr>
    </w:p>
    <w:p w:rsidR="00356006" w:rsidRPr="004E6475" w:rsidP="00204AAB" w14:paraId="57F9E695" w14:textId="4201662C">
      <w:pPr>
        <w:numPr>
          <w:ilvl w:val="12"/>
          <w:numId w:val="0"/>
        </w:numPr>
        <w:tabs>
          <w:tab w:val="clear" w:pos="567"/>
        </w:tabs>
        <w:spacing w:line="240" w:lineRule="auto"/>
        <w:ind w:right="-29"/>
        <w:rPr>
          <w:szCs w:val="22"/>
        </w:rPr>
      </w:pPr>
      <w:r w:rsidRPr="004E6475">
        <w:t>Nepřestávejte užívat přípravek Bylvay, aniž byste se nejprve poradil(a) se svým lékařem</w:t>
      </w:r>
      <w:ins w:id="832" w:author="Auteur">
        <w:r w:rsidR="00943F65">
          <w:t>.</w:t>
        </w:r>
      </w:ins>
    </w:p>
    <w:p w:rsidR="00221932" w:rsidRPr="004E6475" w:rsidP="00204AAB" w14:paraId="290FD48C" w14:textId="77777777">
      <w:pPr>
        <w:numPr>
          <w:ilvl w:val="12"/>
          <w:numId w:val="0"/>
        </w:numPr>
        <w:tabs>
          <w:tab w:val="clear" w:pos="567"/>
        </w:tabs>
        <w:spacing w:line="240" w:lineRule="auto"/>
        <w:ind w:right="-29"/>
        <w:rPr>
          <w:szCs w:val="22"/>
        </w:rPr>
      </w:pPr>
    </w:p>
    <w:p w:rsidR="009B6496" w:rsidRPr="004E6475" w:rsidP="00204AAB" w14:paraId="5F59C058" w14:textId="77777777">
      <w:pPr>
        <w:numPr>
          <w:ilvl w:val="12"/>
          <w:numId w:val="0"/>
        </w:numPr>
        <w:tabs>
          <w:tab w:val="clear" w:pos="567"/>
        </w:tabs>
        <w:spacing w:line="240" w:lineRule="auto"/>
        <w:ind w:right="-29"/>
        <w:rPr>
          <w:szCs w:val="22"/>
        </w:rPr>
      </w:pPr>
      <w:r w:rsidRPr="004E6475">
        <w:t>Máte-li jakékoli další otázky týkající se používání tohoto přípravku, zeptejte se svého lékaře nebo lékárníka.</w:t>
      </w:r>
    </w:p>
    <w:p w:rsidR="009B6496" w:rsidRPr="004E6475" w:rsidP="00204AAB" w14:paraId="1134E6BC" w14:textId="77777777">
      <w:pPr>
        <w:numPr>
          <w:ilvl w:val="12"/>
          <w:numId w:val="0"/>
        </w:numPr>
        <w:tabs>
          <w:tab w:val="clear" w:pos="567"/>
        </w:tabs>
        <w:spacing w:line="240" w:lineRule="auto"/>
        <w:rPr>
          <w:szCs w:val="22"/>
        </w:rPr>
      </w:pPr>
    </w:p>
    <w:p w:rsidR="009B6496" w:rsidRPr="004E6475" w:rsidP="00204AAB" w14:paraId="358469F4" w14:textId="77777777">
      <w:pPr>
        <w:numPr>
          <w:ilvl w:val="12"/>
          <w:numId w:val="0"/>
        </w:numPr>
        <w:tabs>
          <w:tab w:val="clear" w:pos="567"/>
        </w:tabs>
        <w:spacing w:line="240" w:lineRule="auto"/>
        <w:rPr>
          <w:szCs w:val="22"/>
        </w:rPr>
      </w:pPr>
    </w:p>
    <w:p w:rsidR="009B6496" w:rsidRPr="004E6475" w:rsidP="006B2E07" w14:paraId="33E17D33" w14:textId="77777777">
      <w:pPr>
        <w:pStyle w:val="Style4"/>
      </w:pPr>
      <w:r w:rsidRPr="004E6475">
        <w:t>Možné nežádoucí účinky</w:t>
      </w:r>
    </w:p>
    <w:p w:rsidR="009B6496" w:rsidRPr="004E6475" w:rsidP="00F06DB9" w14:paraId="6C8CD2E9" w14:textId="77777777">
      <w:pPr>
        <w:keepNext/>
        <w:numPr>
          <w:ilvl w:val="12"/>
          <w:numId w:val="0"/>
        </w:numPr>
        <w:tabs>
          <w:tab w:val="clear" w:pos="567"/>
        </w:tabs>
        <w:spacing w:line="240" w:lineRule="auto"/>
        <w:rPr>
          <w:szCs w:val="22"/>
        </w:rPr>
      </w:pPr>
    </w:p>
    <w:p w:rsidR="009B6496" w:rsidRPr="004E6475" w:rsidP="00204AAB" w14:paraId="71841620" w14:textId="77777777">
      <w:pPr>
        <w:numPr>
          <w:ilvl w:val="12"/>
          <w:numId w:val="0"/>
        </w:numPr>
        <w:tabs>
          <w:tab w:val="clear" w:pos="567"/>
        </w:tabs>
        <w:spacing w:line="240" w:lineRule="auto"/>
        <w:ind w:right="-29"/>
        <w:rPr>
          <w:szCs w:val="22"/>
        </w:rPr>
      </w:pPr>
      <w:r w:rsidRPr="004E6475">
        <w:t>Podobně jako všechny léky může mít i tento přípravek nežádoucí účinky, které se ale nemusí vyskytnout u každého.</w:t>
      </w:r>
    </w:p>
    <w:p w:rsidR="000E0A33" w:rsidRPr="004E6475" w:rsidP="00204AAB" w14:paraId="7351AF99" w14:textId="77777777">
      <w:pPr>
        <w:numPr>
          <w:ilvl w:val="12"/>
          <w:numId w:val="0"/>
        </w:numPr>
        <w:tabs>
          <w:tab w:val="clear" w:pos="567"/>
        </w:tabs>
        <w:spacing w:line="240" w:lineRule="auto"/>
        <w:ind w:right="-29"/>
        <w:rPr>
          <w:szCs w:val="22"/>
        </w:rPr>
      </w:pPr>
    </w:p>
    <w:p w:rsidR="002F4478" w:rsidRPr="00F21005" w:rsidP="6FDDF4B6" w14:paraId="1FCA8907" w14:textId="77777777">
      <w:pPr>
        <w:tabs>
          <w:tab w:val="clear" w:pos="567"/>
        </w:tabs>
        <w:spacing w:line="240" w:lineRule="auto"/>
        <w:ind w:right="-29"/>
      </w:pPr>
      <w:r w:rsidRPr="00F21005">
        <w:t>Nežádoucí účinky se mohou vyskytnout s touto frekvencí:</w:t>
      </w:r>
    </w:p>
    <w:p w:rsidR="00E4674A" w:rsidRPr="00F21005" w:rsidP="00A810BA" w14:paraId="7D41FBD9" w14:textId="57978BD7">
      <w:pPr>
        <w:numPr>
          <w:ilvl w:val="12"/>
          <w:numId w:val="0"/>
        </w:numPr>
        <w:tabs>
          <w:tab w:val="clear" w:pos="567"/>
        </w:tabs>
        <w:spacing w:line="240" w:lineRule="auto"/>
        <w:ind w:right="-29"/>
        <w:rPr>
          <w:b/>
          <w:szCs w:val="22"/>
        </w:rPr>
      </w:pPr>
      <w:r w:rsidRPr="00F21005">
        <w:rPr>
          <w:b/>
          <w:szCs w:val="22"/>
        </w:rPr>
        <w:t>Velmi časté</w:t>
      </w:r>
      <w:r w:rsidRPr="00F21005" w:rsidR="00883F77">
        <w:rPr>
          <w:b/>
          <w:szCs w:val="22"/>
        </w:rPr>
        <w:t xml:space="preserve"> </w:t>
      </w:r>
      <w:r w:rsidRPr="00F21005" w:rsidR="00883F77">
        <w:t xml:space="preserve">(mohou postihnout více než </w:t>
      </w:r>
      <w:r w:rsidRPr="00F21005" w:rsidR="004116B8">
        <w:t>1</w:t>
      </w:r>
      <w:r w:rsidRPr="00F21005" w:rsidR="00883F77">
        <w:t xml:space="preserve"> z</w:t>
      </w:r>
      <w:r w:rsidRPr="00F21005" w:rsidR="004116B8">
        <w:t> </w:t>
      </w:r>
      <w:r w:rsidRPr="00F21005" w:rsidR="00883F77">
        <w:t>10</w:t>
      </w:r>
      <w:r w:rsidRPr="00F21005" w:rsidR="004116B8">
        <w:t xml:space="preserve"> osob</w:t>
      </w:r>
      <w:r w:rsidRPr="00F21005" w:rsidR="00883F77">
        <w:t>)</w:t>
      </w:r>
    </w:p>
    <w:p w:rsidR="00E342B8" w:rsidRPr="00F21005" w:rsidP="007228C1" w14:paraId="0025AB22" w14:textId="10CA1372">
      <w:pPr>
        <w:numPr>
          <w:ilvl w:val="0"/>
          <w:numId w:val="2"/>
        </w:numPr>
        <w:spacing w:line="240" w:lineRule="auto"/>
        <w:ind w:left="567" w:hanging="567"/>
        <w:rPr>
          <w:ins w:id="833" w:author="Auteur"/>
          <w:szCs w:val="22"/>
        </w:rPr>
      </w:pPr>
      <w:ins w:id="834" w:author="Auteur">
        <w:r w:rsidRPr="00F21005">
          <w:t>p</w:t>
        </w:r>
      </w:ins>
      <w:ins w:id="835" w:author="Auteur">
        <w:r w:rsidRPr="00F21005" w:rsidR="006578BF">
          <w:t>růjem</w:t>
        </w:r>
      </w:ins>
      <w:ins w:id="836" w:author="Auteur">
        <w:r w:rsidRPr="00F21005">
          <w:t>, včetně průjmu s krvavou stolicí</w:t>
        </w:r>
      </w:ins>
      <w:ins w:id="837" w:author="Auteur">
        <w:r w:rsidRPr="00F21005" w:rsidR="001F1127">
          <w:t>,</w:t>
        </w:r>
      </w:ins>
      <w:ins w:id="838" w:author="Auteur">
        <w:r w:rsidRPr="00F21005">
          <w:t xml:space="preserve"> řídk</w:t>
        </w:r>
      </w:ins>
      <w:ins w:id="839" w:author="Auteur">
        <w:r w:rsidRPr="00F21005" w:rsidR="001F1127">
          <w:t>á</w:t>
        </w:r>
      </w:ins>
      <w:ins w:id="840" w:author="Auteur">
        <w:r w:rsidRPr="00F21005">
          <w:t xml:space="preserve"> stolice</w:t>
        </w:r>
      </w:ins>
    </w:p>
    <w:p w:rsidR="000C0344" w:rsidRPr="00F21005" w:rsidP="007228C1" w14:paraId="601FB06E" w14:textId="22D117DA">
      <w:pPr>
        <w:numPr>
          <w:ilvl w:val="0"/>
          <w:numId w:val="2"/>
        </w:numPr>
        <w:spacing w:line="240" w:lineRule="auto"/>
        <w:ind w:left="567" w:hanging="567"/>
        <w:rPr>
          <w:ins w:id="841" w:author="Auteur"/>
          <w:szCs w:val="22"/>
        </w:rPr>
      </w:pPr>
      <w:ins w:id="842" w:author="Auteur">
        <w:r w:rsidRPr="00F21005">
          <w:t>zvracení</w:t>
        </w:r>
      </w:ins>
    </w:p>
    <w:p w:rsidR="00B71143" w:rsidRPr="00532502" w:rsidP="00FE2DA6" w14:paraId="11D205C7" w14:textId="6F069BDE">
      <w:pPr>
        <w:numPr>
          <w:ilvl w:val="0"/>
          <w:numId w:val="2"/>
        </w:numPr>
        <w:spacing w:line="240" w:lineRule="auto"/>
        <w:ind w:left="567" w:hanging="567"/>
        <w:rPr>
          <w:szCs w:val="22"/>
        </w:rPr>
      </w:pPr>
      <w:ins w:id="843" w:author="Auteur">
        <w:r w:rsidRPr="00F21005">
          <w:t>bolest břicha</w:t>
        </w:r>
      </w:ins>
      <w:del w:id="844" w:author="Auteur">
        <w:r w:rsidRPr="00F21005" w:rsidR="007D6E01">
          <w:delText>z</w:delText>
        </w:r>
      </w:del>
      <w:del w:id="845" w:author="Auteur">
        <w:r w:rsidRPr="00F21005" w:rsidR="000D7939">
          <w:delText>výšená hladina jaterního enzymu ALT</w:delText>
        </w:r>
      </w:del>
    </w:p>
    <w:p w:rsidR="00E4674A" w:rsidRPr="00F21005" w:rsidP="00A810BA" w14:paraId="223FBF2B" w14:textId="31381EB5">
      <w:pPr>
        <w:numPr>
          <w:ilvl w:val="12"/>
          <w:numId w:val="0"/>
        </w:numPr>
        <w:tabs>
          <w:tab w:val="clear" w:pos="567"/>
        </w:tabs>
        <w:spacing w:line="240" w:lineRule="auto"/>
        <w:ind w:right="-29"/>
        <w:rPr>
          <w:del w:id="846" w:author="Auteur"/>
          <w:b/>
          <w:szCs w:val="22"/>
        </w:rPr>
      </w:pPr>
    </w:p>
    <w:p w:rsidR="00883F77" w:rsidRPr="00F21005" w:rsidP="00A810BA" w14:paraId="36C0BF90" w14:textId="77777777">
      <w:pPr>
        <w:numPr>
          <w:ilvl w:val="12"/>
          <w:numId w:val="0"/>
        </w:numPr>
        <w:tabs>
          <w:tab w:val="clear" w:pos="567"/>
        </w:tabs>
        <w:spacing w:line="240" w:lineRule="auto"/>
        <w:ind w:right="-29"/>
        <w:rPr>
          <w:b/>
          <w:szCs w:val="22"/>
        </w:rPr>
      </w:pPr>
    </w:p>
    <w:p w:rsidR="00A810BA" w:rsidRPr="00F21005" w:rsidP="00A810BA" w14:paraId="37F7A28B" w14:textId="41F5AAFD">
      <w:pPr>
        <w:numPr>
          <w:ilvl w:val="12"/>
          <w:numId w:val="0"/>
        </w:numPr>
        <w:tabs>
          <w:tab w:val="clear" w:pos="567"/>
        </w:tabs>
        <w:spacing w:line="240" w:lineRule="auto"/>
        <w:ind w:right="-29"/>
        <w:rPr>
          <w:szCs w:val="22"/>
        </w:rPr>
      </w:pPr>
      <w:r w:rsidRPr="00F21005">
        <w:rPr>
          <w:b/>
          <w:szCs w:val="22"/>
        </w:rPr>
        <w:t>Č</w:t>
      </w:r>
      <w:r w:rsidRPr="00F21005" w:rsidR="00A25482">
        <w:rPr>
          <w:b/>
          <w:szCs w:val="22"/>
        </w:rPr>
        <w:t>asté</w:t>
      </w:r>
      <w:r w:rsidRPr="00F21005" w:rsidR="00A25482">
        <w:t xml:space="preserve"> (mohou </w:t>
      </w:r>
      <w:r w:rsidRPr="00F21005" w:rsidR="00E840C6">
        <w:t xml:space="preserve">postihnout </w:t>
      </w:r>
      <w:r w:rsidRPr="00F21005" w:rsidR="00A25482">
        <w:t>až 1 z</w:t>
      </w:r>
      <w:r w:rsidRPr="00F21005">
        <w:t> </w:t>
      </w:r>
      <w:r w:rsidRPr="00F21005" w:rsidR="00A25482">
        <w:t>10</w:t>
      </w:r>
      <w:r w:rsidRPr="00F21005">
        <w:t xml:space="preserve"> osob</w:t>
      </w:r>
      <w:r w:rsidRPr="00F21005" w:rsidR="00A25482">
        <w:t>)</w:t>
      </w:r>
    </w:p>
    <w:p w:rsidR="00A810BA" w:rsidRPr="00F21005" w:rsidP="002B1230" w14:paraId="32236F89" w14:textId="3A02018B">
      <w:pPr>
        <w:numPr>
          <w:ilvl w:val="0"/>
          <w:numId w:val="2"/>
        </w:numPr>
        <w:spacing w:line="240" w:lineRule="auto"/>
        <w:ind w:left="567" w:hanging="567"/>
        <w:rPr>
          <w:del w:id="847" w:author="Auteur"/>
          <w:szCs w:val="22"/>
        </w:rPr>
      </w:pPr>
      <w:del w:id="848" w:author="Auteur">
        <w:r w:rsidRPr="00F21005">
          <w:delText>průjem včetně průjmu s krvavou stolicí, řídká stolice</w:delText>
        </w:r>
      </w:del>
    </w:p>
    <w:p w:rsidR="00A810BA" w:rsidRPr="00F21005" w:rsidP="002B1230" w14:paraId="147AA7B9" w14:textId="45F399BC">
      <w:pPr>
        <w:numPr>
          <w:ilvl w:val="0"/>
          <w:numId w:val="2"/>
        </w:numPr>
        <w:spacing w:line="240" w:lineRule="auto"/>
        <w:ind w:left="567" w:hanging="567"/>
        <w:rPr>
          <w:del w:id="849" w:author="Auteur"/>
          <w:szCs w:val="22"/>
        </w:rPr>
      </w:pPr>
      <w:del w:id="850" w:author="Auteur">
        <w:r w:rsidRPr="00F21005">
          <w:delText>bolest břicha</w:delText>
        </w:r>
      </w:del>
    </w:p>
    <w:p w:rsidR="007D6E01" w:rsidRPr="00F21005" w:rsidP="002B1230" w14:paraId="4E7A3216" w14:textId="430CB2DB">
      <w:pPr>
        <w:numPr>
          <w:ilvl w:val="0"/>
          <w:numId w:val="2"/>
        </w:numPr>
        <w:spacing w:line="240" w:lineRule="auto"/>
        <w:ind w:left="567" w:hanging="567"/>
        <w:rPr>
          <w:szCs w:val="22"/>
        </w:rPr>
      </w:pPr>
      <w:r w:rsidRPr="00F21005">
        <w:t>zvětšení jater</w:t>
      </w:r>
    </w:p>
    <w:p w:rsidR="001F1127" w:rsidRPr="00F21005" w:rsidP="002B1230" w14:paraId="66551090" w14:textId="61AFC99A">
      <w:pPr>
        <w:numPr>
          <w:ilvl w:val="0"/>
          <w:numId w:val="2"/>
        </w:numPr>
        <w:spacing w:line="240" w:lineRule="auto"/>
        <w:ind w:left="567" w:hanging="567"/>
        <w:rPr>
          <w:del w:id="851" w:author="Auteur"/>
          <w:szCs w:val="22"/>
        </w:rPr>
      </w:pPr>
      <w:del w:id="852" w:author="Auteur">
        <w:r w:rsidRPr="00F21005">
          <w:delText>z</w:delText>
        </w:r>
      </w:del>
      <w:del w:id="853" w:author="Auteur">
        <w:r w:rsidRPr="00F21005" w:rsidR="007D6E01">
          <w:delText>výšená hladina jaterního enzymu AST</w:delText>
        </w:r>
      </w:del>
    </w:p>
    <w:p w:rsidR="002F4478" w:rsidRPr="004E6475" w:rsidP="00204AAB" w14:paraId="3698622A" w14:textId="77777777">
      <w:pPr>
        <w:numPr>
          <w:ilvl w:val="12"/>
          <w:numId w:val="0"/>
        </w:numPr>
        <w:tabs>
          <w:tab w:val="clear" w:pos="567"/>
        </w:tabs>
        <w:spacing w:line="240" w:lineRule="auto"/>
        <w:ind w:right="-29"/>
        <w:rPr>
          <w:szCs w:val="22"/>
        </w:rPr>
      </w:pPr>
    </w:p>
    <w:p w:rsidR="00A75FE1" w:rsidRPr="004E6475" w:rsidP="00F06DB9" w14:paraId="0EFABFC6" w14:textId="77777777">
      <w:pPr>
        <w:keepNext/>
        <w:numPr>
          <w:ilvl w:val="12"/>
          <w:numId w:val="0"/>
        </w:numPr>
        <w:tabs>
          <w:tab w:val="clear" w:pos="567"/>
        </w:tabs>
        <w:spacing w:line="240" w:lineRule="auto"/>
        <w:ind w:right="-2"/>
        <w:rPr>
          <w:b/>
          <w:szCs w:val="22"/>
        </w:rPr>
      </w:pPr>
      <w:r w:rsidRPr="004E6475">
        <w:rPr>
          <w:b/>
          <w:szCs w:val="22"/>
        </w:rPr>
        <w:t>Hlášení nežádoucích účinků</w:t>
      </w:r>
    </w:p>
    <w:p w:rsidR="004631E0" w:rsidRPr="004E6475" w:rsidP="00F06DB9" w14:paraId="449BD297" w14:textId="77777777">
      <w:pPr>
        <w:pStyle w:val="BodytextAgency"/>
        <w:keepNext/>
        <w:spacing w:after="0" w:line="240" w:lineRule="auto"/>
        <w:rPr>
          <w:rFonts w:ascii="Times New Roman" w:hAnsi="Times New Roman" w:cs="Times New Roman"/>
          <w:sz w:val="22"/>
          <w:szCs w:val="22"/>
        </w:rPr>
      </w:pPr>
    </w:p>
    <w:p w:rsidR="009B6496" w:rsidRPr="004E6475" w:rsidP="00031C61" w14:paraId="28EAC585" w14:textId="77777777">
      <w:pPr>
        <w:pStyle w:val="Style11"/>
      </w:pPr>
      <w:r w:rsidRPr="004E6475">
        <w:t xml:space="preserve">Pokud se u Vás vyskytne kterýkoli z nežádoucích účinků, sdělte to svému lékaři nebo lékárníkovi. Stejně postupujte v případě jakýchkoli nežádoucích účinků, které nejsou uvedeny v této příbalové informaci. </w:t>
      </w:r>
      <w:r w:rsidRPr="004E6475">
        <w:rPr>
          <w:highlight w:val="lightGray"/>
        </w:rPr>
        <w:t>Nežádoucí účinky můžete hlásit také přímo prostřednictvím národního systému hlášení nežádoucích účinků uvedeného v </w:t>
      </w:r>
      <w:hyperlink r:id="rId9" w:history="1">
        <w:r w:rsidRPr="004E6475">
          <w:rPr>
            <w:rStyle w:val="Hyperlink"/>
            <w:highlight w:val="lightGray"/>
            <w:u w:val="none"/>
          </w:rPr>
          <w:t>Dodatku V</w:t>
        </w:r>
      </w:hyperlink>
      <w:r w:rsidRPr="004E6475">
        <w:t>. Nahlášením nežádoucích účinků můžete přispět k získání více informací o bezpečnosti tohoto přípravku.</w:t>
      </w:r>
    </w:p>
    <w:p w:rsidR="008D35AD" w:rsidRPr="004E6475" w:rsidP="00204AAB" w14:paraId="51A850EA" w14:textId="77777777">
      <w:pPr>
        <w:autoSpaceDE w:val="0"/>
        <w:autoSpaceDN w:val="0"/>
        <w:adjustRightInd w:val="0"/>
        <w:spacing w:line="240" w:lineRule="auto"/>
        <w:rPr>
          <w:szCs w:val="22"/>
        </w:rPr>
      </w:pPr>
    </w:p>
    <w:p w:rsidR="008D35AD" w:rsidRPr="004E6475" w:rsidP="00204AAB" w14:paraId="4134F36E" w14:textId="77777777">
      <w:pPr>
        <w:autoSpaceDE w:val="0"/>
        <w:autoSpaceDN w:val="0"/>
        <w:adjustRightInd w:val="0"/>
        <w:spacing w:line="240" w:lineRule="auto"/>
        <w:rPr>
          <w:szCs w:val="22"/>
        </w:rPr>
      </w:pPr>
    </w:p>
    <w:p w:rsidR="009B6496" w:rsidRPr="004E6475" w:rsidP="006B2E07" w14:paraId="276B954F" w14:textId="77777777">
      <w:pPr>
        <w:pStyle w:val="Style4"/>
      </w:pPr>
      <w:r w:rsidRPr="004E6475">
        <w:t>Jak přípravek Bylvay uchovávat</w:t>
      </w:r>
    </w:p>
    <w:p w:rsidR="009B6496" w:rsidRPr="004E6475" w:rsidP="00F06DB9" w14:paraId="654BC313" w14:textId="77777777">
      <w:pPr>
        <w:keepNext/>
        <w:numPr>
          <w:ilvl w:val="12"/>
          <w:numId w:val="0"/>
        </w:numPr>
        <w:tabs>
          <w:tab w:val="clear" w:pos="567"/>
        </w:tabs>
        <w:spacing w:line="240" w:lineRule="auto"/>
        <w:ind w:right="-2"/>
        <w:rPr>
          <w:szCs w:val="22"/>
        </w:rPr>
      </w:pPr>
    </w:p>
    <w:p w:rsidR="009B6496" w:rsidRPr="004E6475" w:rsidP="00204AAB" w14:paraId="2687A5C4" w14:textId="77777777">
      <w:pPr>
        <w:numPr>
          <w:ilvl w:val="12"/>
          <w:numId w:val="0"/>
        </w:numPr>
        <w:tabs>
          <w:tab w:val="clear" w:pos="567"/>
        </w:tabs>
        <w:spacing w:line="240" w:lineRule="auto"/>
        <w:ind w:right="-2"/>
        <w:rPr>
          <w:szCs w:val="22"/>
        </w:rPr>
      </w:pPr>
      <w:r w:rsidRPr="004E6475">
        <w:t>Uchovávejte tento přípravek mimo dohled a dosah dětí.</w:t>
      </w:r>
    </w:p>
    <w:p w:rsidR="009B6496" w:rsidRPr="004E6475" w:rsidP="00204AAB" w14:paraId="3CEF1F54" w14:textId="77777777">
      <w:pPr>
        <w:numPr>
          <w:ilvl w:val="12"/>
          <w:numId w:val="0"/>
        </w:numPr>
        <w:tabs>
          <w:tab w:val="clear" w:pos="567"/>
        </w:tabs>
        <w:spacing w:line="240" w:lineRule="auto"/>
        <w:ind w:right="-2"/>
        <w:rPr>
          <w:szCs w:val="22"/>
        </w:rPr>
      </w:pPr>
    </w:p>
    <w:p w:rsidR="009B6496" w:rsidRPr="004E6475" w:rsidP="7CE56CDA" w14:paraId="3C91AC29" w14:textId="77777777">
      <w:pPr>
        <w:tabs>
          <w:tab w:val="clear" w:pos="567"/>
        </w:tabs>
        <w:spacing w:line="240" w:lineRule="auto"/>
        <w:ind w:right="-2"/>
      </w:pPr>
      <w:r w:rsidRPr="004E6475">
        <w:t>Nepoužívejte tento přípravek po uplynutí doby použitelnosti uvedené na krabičce a lahvičce za zkratkou EXP. Doba použitelnosti se vztahuje k poslednímu dni uvedeného měsíce.</w:t>
      </w:r>
    </w:p>
    <w:p w:rsidR="009B6496" w:rsidRPr="004E6475" w:rsidP="00204AAB" w14:paraId="3B868825" w14:textId="77777777">
      <w:pPr>
        <w:numPr>
          <w:ilvl w:val="12"/>
          <w:numId w:val="0"/>
        </w:numPr>
        <w:tabs>
          <w:tab w:val="clear" w:pos="567"/>
        </w:tabs>
        <w:spacing w:line="240" w:lineRule="auto"/>
        <w:ind w:right="-2"/>
        <w:rPr>
          <w:szCs w:val="22"/>
        </w:rPr>
      </w:pPr>
    </w:p>
    <w:p w:rsidR="00B55DF7" w:rsidRPr="004E6475" w:rsidP="005019EE" w14:paraId="3321D8D2" w14:textId="77777777">
      <w:pPr>
        <w:numPr>
          <w:ilvl w:val="12"/>
          <w:numId w:val="0"/>
        </w:numPr>
        <w:tabs>
          <w:tab w:val="clear" w:pos="567"/>
        </w:tabs>
        <w:spacing w:line="240" w:lineRule="auto"/>
        <w:ind w:right="-2"/>
        <w:rPr>
          <w:szCs w:val="22"/>
        </w:rPr>
      </w:pPr>
      <w:r w:rsidRPr="004E6475">
        <w:t xml:space="preserve">Uchovávejte v původním obalu, aby byl přípravek chráněn před světlem. </w:t>
      </w:r>
      <w:r w:rsidR="005019EE">
        <w:t xml:space="preserve">Neuchovávejte při teplotě nad </w:t>
      </w:r>
      <w:r w:rsidRPr="005019EE" w:rsidR="005019EE">
        <w:t>25</w:t>
      </w:r>
      <w:r w:rsidR="005019EE">
        <w:t> </w:t>
      </w:r>
      <w:r w:rsidRPr="005019EE" w:rsidR="005019EE">
        <w:t>°C</w:t>
      </w:r>
      <w:r w:rsidR="005019EE">
        <w:t>.</w:t>
      </w:r>
    </w:p>
    <w:p w:rsidR="00B55DF7" w:rsidRPr="004E6475" w:rsidP="00204AAB" w14:paraId="3487C0EA" w14:textId="77777777">
      <w:pPr>
        <w:numPr>
          <w:ilvl w:val="12"/>
          <w:numId w:val="0"/>
        </w:numPr>
        <w:tabs>
          <w:tab w:val="clear" w:pos="567"/>
        </w:tabs>
        <w:spacing w:line="240" w:lineRule="auto"/>
        <w:ind w:right="-2"/>
        <w:rPr>
          <w:szCs w:val="22"/>
        </w:rPr>
      </w:pPr>
    </w:p>
    <w:p w:rsidR="009B6496" w:rsidRPr="004E6475" w:rsidP="00204AAB" w14:paraId="57009591" w14:textId="77777777">
      <w:pPr>
        <w:numPr>
          <w:ilvl w:val="12"/>
          <w:numId w:val="0"/>
        </w:numPr>
        <w:tabs>
          <w:tab w:val="clear" w:pos="567"/>
        </w:tabs>
        <w:spacing w:line="240" w:lineRule="auto"/>
        <w:ind w:right="-2"/>
        <w:rPr>
          <w:i/>
          <w:iCs/>
          <w:szCs w:val="22"/>
        </w:rPr>
      </w:pPr>
      <w:r w:rsidRPr="004E6475">
        <w:t>Nevyhazujte žádné léčivé přípravky do odpadních vod nebo domácího odpadu. Zeptejte se svého lékárníka, jak naložit s přípravky, které již nepoužíváte. Tato opatření pomáhají chránit životní prostředí.</w:t>
      </w:r>
    </w:p>
    <w:p w:rsidR="009B6496" w:rsidRPr="004E6475" w:rsidP="00204AAB" w14:paraId="4C76BD3B" w14:textId="77777777">
      <w:pPr>
        <w:numPr>
          <w:ilvl w:val="12"/>
          <w:numId w:val="0"/>
        </w:numPr>
        <w:tabs>
          <w:tab w:val="clear" w:pos="567"/>
        </w:tabs>
        <w:spacing w:line="240" w:lineRule="auto"/>
        <w:ind w:right="-2"/>
        <w:rPr>
          <w:szCs w:val="22"/>
        </w:rPr>
      </w:pPr>
    </w:p>
    <w:p w:rsidR="00DB4EF6" w:rsidRPr="004E6475" w:rsidP="00204AAB" w14:paraId="02466D4F" w14:textId="77777777">
      <w:pPr>
        <w:numPr>
          <w:ilvl w:val="12"/>
          <w:numId w:val="0"/>
        </w:numPr>
        <w:tabs>
          <w:tab w:val="clear" w:pos="567"/>
        </w:tabs>
        <w:spacing w:line="240" w:lineRule="auto"/>
        <w:ind w:right="-2"/>
        <w:rPr>
          <w:szCs w:val="22"/>
        </w:rPr>
      </w:pPr>
    </w:p>
    <w:p w:rsidR="009B6496" w:rsidRPr="004E6475" w:rsidP="006B2E07" w14:paraId="62DC2040" w14:textId="77777777">
      <w:pPr>
        <w:pStyle w:val="Style4"/>
      </w:pPr>
      <w:r w:rsidRPr="004E6475">
        <w:t>Obsah balení a další informace</w:t>
      </w:r>
    </w:p>
    <w:p w:rsidR="009B6496" w:rsidRPr="004E6475" w:rsidP="002839AA" w14:paraId="31CE2C11" w14:textId="77777777">
      <w:pPr>
        <w:keepNext/>
        <w:keepLines/>
        <w:numPr>
          <w:ilvl w:val="12"/>
          <w:numId w:val="0"/>
        </w:numPr>
        <w:tabs>
          <w:tab w:val="clear" w:pos="567"/>
        </w:tabs>
        <w:spacing w:line="240" w:lineRule="auto"/>
        <w:rPr>
          <w:szCs w:val="22"/>
        </w:rPr>
      </w:pPr>
    </w:p>
    <w:p w:rsidR="009B6496" w:rsidRPr="004E6475" w:rsidP="002839AA" w14:paraId="4D7D5979" w14:textId="77777777">
      <w:pPr>
        <w:keepNext/>
        <w:keepLines/>
        <w:numPr>
          <w:ilvl w:val="12"/>
          <w:numId w:val="0"/>
        </w:numPr>
        <w:tabs>
          <w:tab w:val="clear" w:pos="567"/>
        </w:tabs>
        <w:spacing w:line="240" w:lineRule="auto"/>
        <w:ind w:right="-2"/>
        <w:rPr>
          <w:b/>
          <w:szCs w:val="22"/>
        </w:rPr>
      </w:pPr>
      <w:r w:rsidRPr="004E6475">
        <w:rPr>
          <w:b/>
          <w:szCs w:val="22"/>
        </w:rPr>
        <w:t>Co přípravek Bylvay obsahuje</w:t>
      </w:r>
    </w:p>
    <w:p w:rsidR="002E1A0A" w:rsidRPr="004E6475" w:rsidP="002839AA" w14:paraId="5CDE53DE" w14:textId="77777777">
      <w:pPr>
        <w:keepNext/>
        <w:keepLines/>
        <w:numPr>
          <w:ilvl w:val="12"/>
          <w:numId w:val="0"/>
        </w:numPr>
        <w:tabs>
          <w:tab w:val="clear" w:pos="567"/>
        </w:tabs>
        <w:spacing w:line="240" w:lineRule="auto"/>
        <w:ind w:right="-2"/>
        <w:rPr>
          <w:szCs w:val="22"/>
        </w:rPr>
      </w:pPr>
    </w:p>
    <w:p w:rsidR="009B6496" w:rsidRPr="004E6475" w:rsidP="002B1230" w14:paraId="58444E7A" w14:textId="625FBD31">
      <w:pPr>
        <w:keepNext/>
        <w:keepLines/>
        <w:numPr>
          <w:ilvl w:val="0"/>
          <w:numId w:val="2"/>
        </w:numPr>
        <w:spacing w:line="240" w:lineRule="auto"/>
        <w:ind w:left="567" w:hanging="567"/>
        <w:rPr>
          <w:szCs w:val="22"/>
        </w:rPr>
      </w:pPr>
      <w:r w:rsidRPr="004E6475">
        <w:t xml:space="preserve">Léčivou látkou je </w:t>
      </w:r>
      <w:r w:rsidRPr="004E6475" w:rsidR="00A00415">
        <w:t>odevixib</w:t>
      </w:r>
      <w:r w:rsidR="008112CD">
        <w:t>á</w:t>
      </w:r>
      <w:r w:rsidRPr="004E6475" w:rsidR="00A00415">
        <w:t>t</w:t>
      </w:r>
      <w:r w:rsidRPr="004E6475">
        <w:t>.</w:t>
      </w:r>
    </w:p>
    <w:p w:rsidR="000C39FC" w:rsidRPr="004E6475" w:rsidP="002839AA" w14:paraId="4F838E90" w14:textId="54FF8969">
      <w:pPr>
        <w:keepNext/>
        <w:keepLines/>
        <w:spacing w:line="240" w:lineRule="auto"/>
        <w:ind w:left="567"/>
        <w:rPr>
          <w:szCs w:val="22"/>
        </w:rPr>
      </w:pPr>
      <w:r w:rsidRPr="004E6475">
        <w:t xml:space="preserve">Jedna tvrdá tobolka přípravku Bylvay 200 mikrogramů obsahuje 200 mikrogramů </w:t>
      </w:r>
      <w:r w:rsidRPr="004E6475" w:rsidR="008112CD">
        <w:t>odevixib</w:t>
      </w:r>
      <w:r w:rsidR="008112CD">
        <w:t>á</w:t>
      </w:r>
      <w:r w:rsidRPr="004E6475" w:rsidR="008112CD">
        <w:t>t</w:t>
      </w:r>
      <w:r w:rsidR="008112CD">
        <w:t>u</w:t>
      </w:r>
      <w:r w:rsidRPr="004E6475" w:rsidR="008112CD">
        <w:t xml:space="preserve"> </w:t>
      </w:r>
      <w:r w:rsidRPr="004E6475">
        <w:t xml:space="preserve">(ve formě </w:t>
      </w:r>
      <w:r w:rsidR="008112CD">
        <w:t>seskvihydrátu</w:t>
      </w:r>
      <w:r w:rsidRPr="004E6475">
        <w:t>).</w:t>
      </w:r>
    </w:p>
    <w:p w:rsidR="000C39FC" w:rsidRPr="004E6475" w:rsidP="000C39FC" w14:paraId="050107E7" w14:textId="63A63875">
      <w:pPr>
        <w:spacing w:line="240" w:lineRule="auto"/>
        <w:ind w:left="567"/>
        <w:rPr>
          <w:szCs w:val="22"/>
        </w:rPr>
      </w:pPr>
      <w:r w:rsidRPr="004E6475">
        <w:t xml:space="preserve">Jedna tvrdá tobolka přípravku Bylvay 400 mikrogramů obsahuje 400 mikrogramů </w:t>
      </w:r>
      <w:r w:rsidRPr="004E6475" w:rsidR="008112CD">
        <w:t>odevixib</w:t>
      </w:r>
      <w:r w:rsidR="008112CD">
        <w:t>á</w:t>
      </w:r>
      <w:r w:rsidRPr="004E6475" w:rsidR="008112CD">
        <w:t>t</w:t>
      </w:r>
      <w:r w:rsidR="008112CD">
        <w:t>u</w:t>
      </w:r>
      <w:r w:rsidRPr="004E6475" w:rsidR="008112CD">
        <w:t xml:space="preserve"> </w:t>
      </w:r>
      <w:r w:rsidRPr="004E6475">
        <w:t xml:space="preserve">(ve formě </w:t>
      </w:r>
      <w:r w:rsidR="008112CD">
        <w:t>seskvihydrátu</w:t>
      </w:r>
      <w:r w:rsidRPr="004E6475">
        <w:t>).</w:t>
      </w:r>
    </w:p>
    <w:p w:rsidR="000C39FC" w:rsidRPr="004E6475" w:rsidP="000C39FC" w14:paraId="1398D760" w14:textId="6F28159F">
      <w:pPr>
        <w:spacing w:line="240" w:lineRule="auto"/>
        <w:ind w:left="567"/>
        <w:rPr>
          <w:szCs w:val="22"/>
        </w:rPr>
      </w:pPr>
      <w:r w:rsidRPr="004E6475">
        <w:t xml:space="preserve">Jedna tvrdá tobolka přípravku Bylvay 600 mikrogramů obsahuje 600 mikrogramů </w:t>
      </w:r>
      <w:r w:rsidRPr="004E6475" w:rsidR="008112CD">
        <w:t>odevixib</w:t>
      </w:r>
      <w:r w:rsidR="008112CD">
        <w:t>á</w:t>
      </w:r>
      <w:r w:rsidRPr="004E6475" w:rsidR="008112CD">
        <w:t>t</w:t>
      </w:r>
      <w:r w:rsidR="008112CD">
        <w:t>u</w:t>
      </w:r>
      <w:r w:rsidRPr="004E6475" w:rsidR="008112CD">
        <w:t xml:space="preserve"> </w:t>
      </w:r>
      <w:r w:rsidRPr="004E6475">
        <w:t xml:space="preserve">(ve formě </w:t>
      </w:r>
      <w:r w:rsidR="008112CD">
        <w:t>seskvihydrátu</w:t>
      </w:r>
      <w:r w:rsidRPr="004E6475">
        <w:t>).</w:t>
      </w:r>
    </w:p>
    <w:p w:rsidR="000C39FC" w:rsidRPr="004E6475" w:rsidP="001E14D0" w14:paraId="698B4907" w14:textId="502ED668">
      <w:pPr>
        <w:spacing w:line="240" w:lineRule="auto"/>
        <w:ind w:left="567"/>
        <w:rPr>
          <w:szCs w:val="22"/>
        </w:rPr>
      </w:pPr>
      <w:r w:rsidRPr="004E6475">
        <w:t xml:space="preserve">Jedna tvrdá tobolka přípravku Bylvay 1 200 mikrogramů obsahuje 1 200 mikrogramů </w:t>
      </w:r>
      <w:r w:rsidRPr="004E6475" w:rsidR="008112CD">
        <w:t>odevixib</w:t>
      </w:r>
      <w:r w:rsidR="008112CD">
        <w:t>á</w:t>
      </w:r>
      <w:r w:rsidRPr="004E6475" w:rsidR="008112CD">
        <w:t>t</w:t>
      </w:r>
      <w:r w:rsidR="008112CD">
        <w:t>u</w:t>
      </w:r>
      <w:r w:rsidRPr="004E6475" w:rsidR="008112CD">
        <w:t xml:space="preserve"> </w:t>
      </w:r>
      <w:r w:rsidRPr="004E6475">
        <w:t xml:space="preserve">(ve formě </w:t>
      </w:r>
      <w:r w:rsidR="008112CD">
        <w:t>seskvihydrátu</w:t>
      </w:r>
      <w:r w:rsidRPr="004E6475">
        <w:t>).</w:t>
      </w:r>
    </w:p>
    <w:p w:rsidR="002E1A0A" w:rsidRPr="004E6475" w:rsidP="001E14D0" w14:paraId="1F7D7281" w14:textId="77777777">
      <w:pPr>
        <w:spacing w:line="240" w:lineRule="auto"/>
        <w:ind w:left="567"/>
        <w:rPr>
          <w:szCs w:val="22"/>
        </w:rPr>
      </w:pPr>
    </w:p>
    <w:p w:rsidR="00FA1885" w:rsidRPr="004E6475" w:rsidP="0010021C" w14:paraId="2A9E73FD" w14:textId="77777777">
      <w:pPr>
        <w:pStyle w:val="ListParagraph"/>
        <w:ind w:left="567"/>
        <w:rPr>
          <w:rFonts w:ascii="Times New Roman" w:eastAsia="Times New Roman" w:hAnsi="Times New Roman"/>
          <w:sz w:val="22"/>
          <w:szCs w:val="22"/>
        </w:rPr>
      </w:pPr>
      <w:r w:rsidRPr="004E6475">
        <w:rPr>
          <w:rFonts w:ascii="Times New Roman" w:hAnsi="Times New Roman"/>
          <w:sz w:val="22"/>
          <w:szCs w:val="22"/>
        </w:rPr>
        <w:t>Dalšími složkami jsou:</w:t>
      </w:r>
    </w:p>
    <w:p w:rsidR="002E1A0A" w:rsidRPr="004E6475" w:rsidP="007C0595" w14:paraId="1BD4826F" w14:textId="77777777">
      <w:pPr>
        <w:pStyle w:val="ListParagraph"/>
        <w:ind w:left="567"/>
        <w:rPr>
          <w:rFonts w:ascii="Times New Roman" w:eastAsia="Times New Roman" w:hAnsi="Times New Roman"/>
          <w:sz w:val="22"/>
          <w:szCs w:val="22"/>
          <w:lang w:val="en-GB"/>
        </w:rPr>
      </w:pPr>
    </w:p>
    <w:p w:rsidR="002E1A0A" w:rsidRPr="004E6475" w:rsidP="00F06DB9" w14:paraId="429CA7C7" w14:textId="77777777">
      <w:pPr>
        <w:keepLines/>
        <w:numPr>
          <w:ilvl w:val="0"/>
          <w:numId w:val="2"/>
        </w:numPr>
        <w:spacing w:line="240" w:lineRule="auto"/>
        <w:ind w:left="567" w:hanging="567"/>
        <w:rPr>
          <w:szCs w:val="22"/>
          <w:u w:val="single"/>
        </w:rPr>
      </w:pPr>
      <w:r w:rsidRPr="004E6475">
        <w:rPr>
          <w:szCs w:val="22"/>
          <w:u w:val="single"/>
        </w:rPr>
        <w:t>Obsah tobolky</w:t>
      </w:r>
    </w:p>
    <w:p w:rsidR="002E1A0A" w:rsidRPr="004E6475" w:rsidP="002E1A0A" w14:paraId="0EDD53C3" w14:textId="77777777">
      <w:pPr>
        <w:ind w:left="567"/>
        <w:rPr>
          <w:szCs w:val="22"/>
        </w:rPr>
      </w:pPr>
      <w:r w:rsidRPr="004E6475">
        <w:t>Mikrokrystalická celulóza</w:t>
      </w:r>
    </w:p>
    <w:p w:rsidR="002E1A0A" w:rsidRPr="004E6475" w:rsidP="002E1A0A" w14:paraId="5BE32AD7" w14:textId="77777777">
      <w:pPr>
        <w:ind w:left="567"/>
        <w:rPr>
          <w:szCs w:val="22"/>
        </w:rPr>
      </w:pPr>
      <w:r w:rsidRPr="004E6475">
        <w:t>Hypromelóza</w:t>
      </w:r>
    </w:p>
    <w:p w:rsidR="002E1A0A" w:rsidRPr="004E6475" w:rsidP="002E1A0A" w14:paraId="34EF737E" w14:textId="77777777">
      <w:pPr>
        <w:rPr>
          <w:szCs w:val="22"/>
        </w:rPr>
      </w:pPr>
    </w:p>
    <w:p w:rsidR="002E1A0A" w:rsidRPr="004E6475" w:rsidP="00F06DB9" w14:paraId="612E6623" w14:textId="77777777">
      <w:pPr>
        <w:keepNext/>
        <w:ind w:left="567"/>
        <w:rPr>
          <w:szCs w:val="22"/>
          <w:u w:val="single"/>
        </w:rPr>
      </w:pPr>
      <w:r w:rsidRPr="004E6475">
        <w:rPr>
          <w:szCs w:val="22"/>
          <w:u w:val="single"/>
        </w:rPr>
        <w:t>Obal tobolky</w:t>
      </w:r>
    </w:p>
    <w:p w:rsidR="002E1A0A" w:rsidRPr="004E6475" w:rsidP="002E1A0A" w14:paraId="4C1143DA" w14:textId="77777777">
      <w:pPr>
        <w:ind w:left="567"/>
        <w:rPr>
          <w:i/>
          <w:iCs/>
          <w:szCs w:val="22"/>
        </w:rPr>
      </w:pPr>
      <w:r w:rsidRPr="004E6475">
        <w:rPr>
          <w:i/>
          <w:iCs/>
          <w:szCs w:val="22"/>
        </w:rPr>
        <w:t xml:space="preserve">Bylvay 200 </w:t>
      </w:r>
      <w:r w:rsidR="00A4546E">
        <w:rPr>
          <w:i/>
          <w:iCs/>
          <w:szCs w:val="22"/>
        </w:rPr>
        <w:t>mikrogramů</w:t>
      </w:r>
      <w:r w:rsidRPr="004E6475" w:rsidR="00A4546E">
        <w:rPr>
          <w:i/>
          <w:iCs/>
          <w:szCs w:val="22"/>
        </w:rPr>
        <w:t xml:space="preserve"> </w:t>
      </w:r>
      <w:r w:rsidRPr="004E6475">
        <w:rPr>
          <w:i/>
          <w:iCs/>
          <w:szCs w:val="22"/>
        </w:rPr>
        <w:t>a 600 </w:t>
      </w:r>
      <w:r w:rsidR="00A4546E">
        <w:rPr>
          <w:i/>
          <w:iCs/>
          <w:szCs w:val="22"/>
        </w:rPr>
        <w:t>mikrogramů</w:t>
      </w:r>
      <w:r w:rsidRPr="004E6475" w:rsidR="00A4546E">
        <w:rPr>
          <w:i/>
          <w:iCs/>
          <w:szCs w:val="22"/>
        </w:rPr>
        <w:t xml:space="preserve"> </w:t>
      </w:r>
      <w:r w:rsidRPr="004E6475">
        <w:rPr>
          <w:i/>
          <w:iCs/>
          <w:szCs w:val="22"/>
        </w:rPr>
        <w:t>tvrdé tobolky</w:t>
      </w:r>
    </w:p>
    <w:p w:rsidR="002E1A0A" w:rsidRPr="004E6475" w:rsidP="002E1A0A" w14:paraId="4D64D4B1" w14:textId="77777777">
      <w:pPr>
        <w:ind w:left="567"/>
        <w:rPr>
          <w:szCs w:val="22"/>
        </w:rPr>
      </w:pPr>
      <w:r w:rsidRPr="004E6475">
        <w:t>Hypromelóza</w:t>
      </w:r>
    </w:p>
    <w:p w:rsidR="002E1A0A" w:rsidRPr="004E6475" w:rsidP="002E1A0A" w14:paraId="3040639E" w14:textId="77777777">
      <w:pPr>
        <w:ind w:left="567"/>
        <w:rPr>
          <w:szCs w:val="22"/>
        </w:rPr>
      </w:pPr>
      <w:r w:rsidRPr="004E6475">
        <w:t>Oxid titaničitý (E171)</w:t>
      </w:r>
    </w:p>
    <w:p w:rsidR="002E1A0A" w:rsidRPr="004E6475" w:rsidP="002E1A0A" w14:paraId="313A6BA8" w14:textId="77777777">
      <w:pPr>
        <w:ind w:left="567"/>
        <w:rPr>
          <w:szCs w:val="22"/>
        </w:rPr>
      </w:pPr>
      <w:r w:rsidRPr="004E6475">
        <w:t>Žlutý oxid železitý (E172)</w:t>
      </w:r>
    </w:p>
    <w:p w:rsidR="002E1A0A" w:rsidRPr="004E6475" w:rsidP="002E1A0A" w14:paraId="2940DBE8" w14:textId="77777777">
      <w:pPr>
        <w:rPr>
          <w:szCs w:val="22"/>
        </w:rPr>
      </w:pPr>
    </w:p>
    <w:p w:rsidR="002E1A0A" w:rsidRPr="004E6475" w:rsidP="00F06DB9" w14:paraId="38411EE2" w14:textId="77777777">
      <w:pPr>
        <w:keepNext/>
        <w:ind w:left="567"/>
        <w:rPr>
          <w:i/>
          <w:iCs/>
          <w:szCs w:val="22"/>
        </w:rPr>
      </w:pPr>
      <w:r w:rsidRPr="004E6475">
        <w:rPr>
          <w:i/>
          <w:iCs/>
          <w:szCs w:val="22"/>
        </w:rPr>
        <w:t xml:space="preserve">Bylvay 400 </w:t>
      </w:r>
      <w:r w:rsidR="00A4546E">
        <w:rPr>
          <w:i/>
          <w:iCs/>
          <w:szCs w:val="22"/>
        </w:rPr>
        <w:t>mikrogramů</w:t>
      </w:r>
      <w:r w:rsidRPr="004E6475" w:rsidR="00A4546E">
        <w:rPr>
          <w:i/>
          <w:iCs/>
          <w:szCs w:val="22"/>
        </w:rPr>
        <w:t xml:space="preserve"> </w:t>
      </w:r>
      <w:r w:rsidRPr="004E6475">
        <w:rPr>
          <w:i/>
          <w:iCs/>
          <w:szCs w:val="22"/>
        </w:rPr>
        <w:t>a 1 200 </w:t>
      </w:r>
      <w:r w:rsidR="00A4546E">
        <w:rPr>
          <w:i/>
          <w:iCs/>
          <w:szCs w:val="22"/>
        </w:rPr>
        <w:t>mikrogramů</w:t>
      </w:r>
      <w:r w:rsidRPr="004E6475" w:rsidR="00A4546E">
        <w:rPr>
          <w:i/>
          <w:iCs/>
          <w:szCs w:val="22"/>
        </w:rPr>
        <w:t xml:space="preserve"> </w:t>
      </w:r>
      <w:r w:rsidRPr="004E6475">
        <w:rPr>
          <w:i/>
          <w:iCs/>
          <w:szCs w:val="22"/>
        </w:rPr>
        <w:t>tvrdé tobolky</w:t>
      </w:r>
    </w:p>
    <w:p w:rsidR="002E1A0A" w:rsidRPr="004E6475" w:rsidP="002E1A0A" w14:paraId="354AA882" w14:textId="77777777">
      <w:pPr>
        <w:ind w:left="567"/>
        <w:rPr>
          <w:szCs w:val="22"/>
        </w:rPr>
      </w:pPr>
      <w:r w:rsidRPr="004E6475">
        <w:t>Hypromelóza</w:t>
      </w:r>
    </w:p>
    <w:p w:rsidR="002E1A0A" w:rsidRPr="004E6475" w:rsidP="002E1A0A" w14:paraId="0C2F45FE" w14:textId="77777777">
      <w:pPr>
        <w:ind w:left="567"/>
        <w:rPr>
          <w:szCs w:val="22"/>
        </w:rPr>
      </w:pPr>
      <w:r w:rsidRPr="004E6475">
        <w:t>Oxid titaničitý (E171)</w:t>
      </w:r>
    </w:p>
    <w:p w:rsidR="002E1A0A" w:rsidRPr="004E6475" w:rsidP="002E1A0A" w14:paraId="0C9CCEAF" w14:textId="77777777">
      <w:pPr>
        <w:ind w:left="567"/>
        <w:rPr>
          <w:szCs w:val="22"/>
        </w:rPr>
      </w:pPr>
      <w:r w:rsidRPr="004E6475">
        <w:t>Žlutý oxid železitý (E172)</w:t>
      </w:r>
    </w:p>
    <w:p w:rsidR="002E1A0A" w:rsidRPr="004E6475" w:rsidP="002E1A0A" w14:paraId="76B1C5E5" w14:textId="77777777">
      <w:pPr>
        <w:ind w:left="567"/>
        <w:rPr>
          <w:szCs w:val="22"/>
        </w:rPr>
      </w:pPr>
      <w:r w:rsidRPr="004E6475">
        <w:t>Červený oxid železitý (E172)</w:t>
      </w:r>
    </w:p>
    <w:p w:rsidR="002E1A0A" w:rsidRPr="00BB61E3" w:rsidP="002E1A0A" w14:paraId="1D01D67C" w14:textId="77777777">
      <w:pPr>
        <w:rPr>
          <w:szCs w:val="22"/>
        </w:rPr>
      </w:pPr>
    </w:p>
    <w:p w:rsidR="002E1A0A" w:rsidRPr="004E6475" w:rsidP="00F06DB9" w14:paraId="6A8E02EC" w14:textId="77777777">
      <w:pPr>
        <w:keepNext/>
        <w:ind w:left="567"/>
        <w:rPr>
          <w:szCs w:val="22"/>
          <w:u w:val="single"/>
        </w:rPr>
      </w:pPr>
      <w:r w:rsidRPr="004E6475">
        <w:rPr>
          <w:szCs w:val="22"/>
          <w:u w:val="single"/>
        </w:rPr>
        <w:t>Inkoust na potisk</w:t>
      </w:r>
    </w:p>
    <w:p w:rsidR="002E1A0A" w:rsidRPr="004E6475" w:rsidP="007C0595" w14:paraId="65131A8F" w14:textId="77777777">
      <w:pPr>
        <w:ind w:left="567"/>
        <w:rPr>
          <w:szCs w:val="22"/>
        </w:rPr>
      </w:pPr>
      <w:r w:rsidRPr="004E6475">
        <w:t>Šelak</w:t>
      </w:r>
      <w:r w:rsidRPr="004E6475">
        <w:br/>
        <w:t>Propylenglykol</w:t>
      </w:r>
    </w:p>
    <w:p w:rsidR="002E1A0A" w:rsidRPr="004E6475" w:rsidP="002E1A0A" w14:paraId="28EEBF56" w14:textId="77777777">
      <w:pPr>
        <w:ind w:left="567"/>
        <w:rPr>
          <w:szCs w:val="22"/>
        </w:rPr>
      </w:pPr>
      <w:r w:rsidRPr="004E6475">
        <w:t>Černý oxid železitý (E172)</w:t>
      </w:r>
    </w:p>
    <w:p w:rsidR="00FA1885" w:rsidRPr="00BB61E3" w:rsidP="00F6676C" w14:paraId="6A2F027B" w14:textId="77777777">
      <w:pPr>
        <w:spacing w:line="240" w:lineRule="auto"/>
        <w:ind w:left="567"/>
        <w:rPr>
          <w:szCs w:val="22"/>
        </w:rPr>
      </w:pPr>
    </w:p>
    <w:p w:rsidR="009B6496" w:rsidRPr="004E6475" w:rsidP="00F06DB9" w14:paraId="287F2A63" w14:textId="77777777">
      <w:pPr>
        <w:keepNext/>
        <w:numPr>
          <w:ilvl w:val="12"/>
          <w:numId w:val="0"/>
        </w:numPr>
        <w:tabs>
          <w:tab w:val="clear" w:pos="567"/>
        </w:tabs>
        <w:spacing w:line="240" w:lineRule="auto"/>
        <w:ind w:right="-2"/>
        <w:rPr>
          <w:b/>
          <w:szCs w:val="22"/>
        </w:rPr>
      </w:pPr>
      <w:r w:rsidRPr="004E6475">
        <w:rPr>
          <w:b/>
          <w:szCs w:val="22"/>
        </w:rPr>
        <w:t>Jak přípravek Bylvay vypadá a co obsahuje toto balení</w:t>
      </w:r>
    </w:p>
    <w:p w:rsidR="004631E0" w:rsidRPr="004E6475" w:rsidP="00F06DB9" w14:paraId="3189DB8D" w14:textId="77777777">
      <w:pPr>
        <w:keepNext/>
        <w:widowControl w:val="0"/>
        <w:spacing w:line="240" w:lineRule="auto"/>
        <w:rPr>
          <w:szCs w:val="22"/>
        </w:rPr>
      </w:pPr>
    </w:p>
    <w:p w:rsidR="00E57E74" w:rsidRPr="004E6475" w:rsidP="00E57E74" w14:paraId="10B883EC" w14:textId="77777777">
      <w:pPr>
        <w:widowControl w:val="0"/>
        <w:spacing w:line="240" w:lineRule="auto"/>
        <w:rPr>
          <w:szCs w:val="22"/>
        </w:rPr>
      </w:pPr>
      <w:r w:rsidRPr="004E6475">
        <w:t>Bylvay 200 </w:t>
      </w:r>
      <w:r w:rsidR="00A4546E">
        <w:t>mikrogramů</w:t>
      </w:r>
      <w:r w:rsidRPr="004E6475" w:rsidR="00A4546E">
        <w:t xml:space="preserve"> </w:t>
      </w:r>
      <w:r w:rsidRPr="004E6475">
        <w:t>tvrdé tobolky:</w:t>
      </w:r>
    </w:p>
    <w:p w:rsidR="00262142" w:rsidRPr="004E6475" w:rsidP="00262142" w14:paraId="11A9A418" w14:textId="5C906C00">
      <w:pPr>
        <w:rPr>
          <w:rFonts w:eastAsia="MS Mincho"/>
          <w:szCs w:val="22"/>
        </w:rPr>
      </w:pPr>
      <w:r w:rsidRPr="004E6475">
        <w:t>Tobolky velikosti 0 (21,7 mm × 7,64 mm) s</w:t>
      </w:r>
      <w:del w:id="854" w:author="Auteur">
        <w:r w:rsidRPr="004E6475">
          <w:delText>e smetanovým</w:delText>
        </w:r>
      </w:del>
      <w:r w:rsidRPr="004E6475">
        <w:t xml:space="preserve"> neprůhledným víčkem</w:t>
      </w:r>
      <w:ins w:id="855" w:author="Auteur">
        <w:r w:rsidR="00984361">
          <w:t xml:space="preserve"> barvy slonoviny</w:t>
        </w:r>
      </w:ins>
      <w:r w:rsidRPr="004E6475">
        <w:t xml:space="preserve"> a bílým neprůhledným tělem; s potiskem „A200“ černým inkoustem.</w:t>
      </w:r>
    </w:p>
    <w:p w:rsidR="00E57E74" w:rsidRPr="004E6475" w:rsidP="00262142" w14:paraId="3408D867" w14:textId="77777777">
      <w:pPr>
        <w:rPr>
          <w:rFonts w:eastAsia="MS Mincho"/>
          <w:szCs w:val="22"/>
          <w:lang w:eastAsia="ja-JP"/>
        </w:rPr>
      </w:pPr>
    </w:p>
    <w:p w:rsidR="00E57E74" w:rsidRPr="004E6475" w:rsidP="00E57E74" w14:paraId="5262BD49" w14:textId="77777777">
      <w:pPr>
        <w:widowControl w:val="0"/>
        <w:spacing w:line="240" w:lineRule="auto"/>
        <w:rPr>
          <w:szCs w:val="22"/>
        </w:rPr>
      </w:pPr>
      <w:r w:rsidRPr="004E6475">
        <w:t>Bylvay 400 </w:t>
      </w:r>
      <w:r w:rsidR="00A4546E">
        <w:t>mikrogramů</w:t>
      </w:r>
      <w:r w:rsidRPr="004E6475" w:rsidR="00A4546E">
        <w:t xml:space="preserve"> </w:t>
      </w:r>
      <w:r w:rsidRPr="004E6475">
        <w:t>tvrdé tobolky:</w:t>
      </w:r>
    </w:p>
    <w:p w:rsidR="00262142" w:rsidRPr="004E6475" w:rsidP="00262142" w14:paraId="31047981" w14:textId="77777777">
      <w:pPr>
        <w:rPr>
          <w:rFonts w:eastAsia="MS Mincho"/>
          <w:szCs w:val="22"/>
        </w:rPr>
      </w:pPr>
      <w:r w:rsidRPr="004E6475">
        <w:t>Tobolky velikosti 3 (15,9 mm × 5,82 mm) s oranžovým neprůhledným víčkem a bílým neprůhledným tělem; s potiskem „A400“ černým inkoustem.</w:t>
      </w:r>
    </w:p>
    <w:p w:rsidR="00E57E74" w:rsidRPr="004E6475" w:rsidP="00262142" w14:paraId="13B6177E" w14:textId="77777777">
      <w:pPr>
        <w:rPr>
          <w:rFonts w:eastAsia="MS Mincho"/>
          <w:szCs w:val="22"/>
          <w:lang w:eastAsia="ja-JP"/>
        </w:rPr>
      </w:pPr>
    </w:p>
    <w:p w:rsidR="00E57E74" w:rsidRPr="004E6475" w:rsidP="00E57E74" w14:paraId="4BAFF724" w14:textId="77777777">
      <w:pPr>
        <w:widowControl w:val="0"/>
        <w:spacing w:line="240" w:lineRule="auto"/>
        <w:rPr>
          <w:szCs w:val="22"/>
        </w:rPr>
      </w:pPr>
      <w:r w:rsidRPr="004E6475">
        <w:t>Bylvay 600 </w:t>
      </w:r>
      <w:r w:rsidR="00A4546E">
        <w:t>mikrogramů</w:t>
      </w:r>
      <w:r w:rsidRPr="004E6475" w:rsidR="00A4546E">
        <w:t xml:space="preserve"> </w:t>
      </w:r>
      <w:r w:rsidRPr="004E6475">
        <w:t>tvrdé tobolky:</w:t>
      </w:r>
    </w:p>
    <w:p w:rsidR="00262142" w:rsidRPr="004E6475" w:rsidP="00262142" w14:paraId="38A90D06" w14:textId="300A8609">
      <w:pPr>
        <w:rPr>
          <w:szCs w:val="22"/>
        </w:rPr>
      </w:pPr>
      <w:r w:rsidRPr="004E6475">
        <w:t>Tobolky velikosti 0 (21,7 mm × 7,64 mm) s</w:t>
      </w:r>
      <w:del w:id="856" w:author="Auteur">
        <w:r w:rsidRPr="004E6475">
          <w:delText>e smetanovým</w:delText>
        </w:r>
      </w:del>
      <w:r w:rsidRPr="004E6475">
        <w:t xml:space="preserve"> neprůhledným víčkem a tělem</w:t>
      </w:r>
      <w:ins w:id="857" w:author="Auteur">
        <w:r w:rsidR="00984361">
          <w:t xml:space="preserve"> barvy slonoviny</w:t>
        </w:r>
      </w:ins>
      <w:r w:rsidRPr="004E6475">
        <w:t>; s potiskem „A600“ černým inkoustem.</w:t>
      </w:r>
    </w:p>
    <w:p w:rsidR="00E57E74" w:rsidRPr="004E6475" w:rsidP="00262142" w14:paraId="48657D11" w14:textId="77777777">
      <w:pPr>
        <w:rPr>
          <w:szCs w:val="22"/>
          <w:lang w:eastAsia="en-GB"/>
        </w:rPr>
      </w:pPr>
    </w:p>
    <w:p w:rsidR="00E57E74" w:rsidRPr="004E6475" w:rsidP="00E57E74" w14:paraId="787BBF80" w14:textId="77777777">
      <w:pPr>
        <w:widowControl w:val="0"/>
        <w:spacing w:line="240" w:lineRule="auto"/>
        <w:rPr>
          <w:szCs w:val="22"/>
        </w:rPr>
      </w:pPr>
      <w:r w:rsidRPr="004E6475">
        <w:t>Bylvay 1 200 </w:t>
      </w:r>
      <w:r w:rsidR="00A4546E">
        <w:t>mikrogramů</w:t>
      </w:r>
      <w:r w:rsidRPr="004E6475" w:rsidR="00A4546E">
        <w:t xml:space="preserve"> </w:t>
      </w:r>
      <w:r w:rsidRPr="004E6475">
        <w:t>tvrdé tobolky:</w:t>
      </w:r>
    </w:p>
    <w:p w:rsidR="00262142" w:rsidRPr="004E6475" w:rsidP="00262142" w14:paraId="3E6E98E5" w14:textId="77777777">
      <w:pPr>
        <w:rPr>
          <w:rFonts w:eastAsia="MS Mincho"/>
          <w:szCs w:val="22"/>
        </w:rPr>
      </w:pPr>
      <w:r w:rsidRPr="004E6475">
        <w:t>Tobolky velikosti 3 (15,9 mm × 5,82 mm) s oranžovým neprůhledným víčkem a tělem; s potiskem „A1200“ černým inkoustem.</w:t>
      </w:r>
    </w:p>
    <w:p w:rsidR="00E57E74" w:rsidRPr="004E6475" w:rsidP="00262142" w14:paraId="33EC6BB9" w14:textId="77777777">
      <w:pPr>
        <w:rPr>
          <w:rFonts w:eastAsia="MS Mincho"/>
          <w:szCs w:val="22"/>
          <w:lang w:eastAsia="ja-JP"/>
        </w:rPr>
      </w:pPr>
    </w:p>
    <w:p w:rsidR="00E57E74" w:rsidRPr="004E6475" w:rsidP="00577217" w14:paraId="0FED6C94" w14:textId="77777777">
      <w:pPr>
        <w:spacing w:line="240" w:lineRule="auto"/>
        <w:rPr>
          <w:rFonts w:eastAsia="MS Mincho"/>
          <w:szCs w:val="22"/>
        </w:rPr>
      </w:pPr>
      <w:r w:rsidRPr="004E6475">
        <w:t>Tvrdé tobolky přípravku Bylvay jsou baleny v plastové lahvičce s polypropylenovým uzávěrem s indikací neoprávněné manipulace a odolným vůči manipulaci dětmi. Velikost balení: 30 tvrdých tobolek</w:t>
      </w:r>
    </w:p>
    <w:p w:rsidR="009B6496" w:rsidRPr="004E6475" w:rsidP="00204AAB" w14:paraId="226B3179" w14:textId="77777777">
      <w:pPr>
        <w:numPr>
          <w:ilvl w:val="12"/>
          <w:numId w:val="0"/>
        </w:numPr>
        <w:tabs>
          <w:tab w:val="clear" w:pos="567"/>
        </w:tabs>
        <w:spacing w:line="240" w:lineRule="auto"/>
        <w:rPr>
          <w:szCs w:val="22"/>
        </w:rPr>
      </w:pPr>
    </w:p>
    <w:p w:rsidR="009B6496" w:rsidRPr="004E6475" w:rsidP="00F06DB9" w14:paraId="0555C248" w14:textId="77777777">
      <w:pPr>
        <w:keepNext/>
        <w:numPr>
          <w:ilvl w:val="12"/>
          <w:numId w:val="0"/>
        </w:numPr>
        <w:tabs>
          <w:tab w:val="clear" w:pos="567"/>
        </w:tabs>
        <w:spacing w:line="240" w:lineRule="auto"/>
        <w:ind w:right="-2"/>
        <w:rPr>
          <w:b/>
          <w:szCs w:val="22"/>
        </w:rPr>
      </w:pPr>
      <w:r w:rsidRPr="004E6475">
        <w:rPr>
          <w:b/>
          <w:szCs w:val="22"/>
        </w:rPr>
        <w:t>Držitel rozhodnutí o registraci</w:t>
      </w:r>
    </w:p>
    <w:p w:rsidR="004631E0" w:rsidRPr="004E6475" w:rsidP="00F06DB9" w14:paraId="460AF708" w14:textId="77777777">
      <w:pPr>
        <w:keepNext/>
        <w:spacing w:line="240" w:lineRule="auto"/>
        <w:rPr>
          <w:szCs w:val="22"/>
        </w:rPr>
      </w:pPr>
    </w:p>
    <w:p w:rsidR="00B83A6D" w:rsidRPr="00600867" w:rsidP="00B83A6D" w14:paraId="6AF5A665" w14:textId="77777777">
      <w:pPr>
        <w:keepNext/>
        <w:spacing w:line="240" w:lineRule="auto"/>
        <w:rPr>
          <w:szCs w:val="22"/>
        </w:rPr>
      </w:pPr>
      <w:r w:rsidRPr="00600867">
        <w:rPr>
          <w:szCs w:val="22"/>
        </w:rPr>
        <w:t>Ipsen Pharma</w:t>
      </w:r>
    </w:p>
    <w:p w:rsidR="00B83A6D" w:rsidRPr="00600867" w:rsidP="00B83A6D" w14:paraId="6CFD5D69" w14:textId="77777777">
      <w:pPr>
        <w:keepNext/>
        <w:spacing w:line="240" w:lineRule="auto"/>
        <w:rPr>
          <w:szCs w:val="22"/>
        </w:rPr>
      </w:pPr>
      <w:r w:rsidRPr="00600867">
        <w:rPr>
          <w:szCs w:val="22"/>
        </w:rPr>
        <w:t>65 quai Georges Gorse</w:t>
      </w:r>
    </w:p>
    <w:p w:rsidR="00B83A6D" w:rsidRPr="003D6CA8" w:rsidP="00B83A6D" w14:paraId="4EF57490" w14:textId="77777777">
      <w:pPr>
        <w:keepNext/>
        <w:spacing w:line="240" w:lineRule="auto"/>
        <w:rPr>
          <w:szCs w:val="22"/>
          <w:lang w:val="fr-FR"/>
        </w:rPr>
      </w:pPr>
      <w:r w:rsidRPr="003D6CA8">
        <w:rPr>
          <w:szCs w:val="22"/>
          <w:lang w:val="fr-FR"/>
        </w:rPr>
        <w:t>92100 Boulogne-Billancourt</w:t>
      </w:r>
    </w:p>
    <w:p w:rsidR="00E81204" w:rsidRPr="004E6475" w:rsidP="00262142" w14:paraId="724816BA" w14:textId="160D2C77">
      <w:pPr>
        <w:spacing w:line="240" w:lineRule="auto"/>
        <w:rPr>
          <w:szCs w:val="22"/>
        </w:rPr>
      </w:pPr>
      <w:r w:rsidRPr="003D6CA8">
        <w:rPr>
          <w:szCs w:val="22"/>
          <w:lang w:val="fr-FR"/>
        </w:rPr>
        <w:t>Franc</w:t>
      </w:r>
      <w:r>
        <w:rPr>
          <w:szCs w:val="22"/>
          <w:lang w:val="fr-FR"/>
        </w:rPr>
        <w:t>i</w:t>
      </w:r>
      <w:r w:rsidRPr="003D6CA8">
        <w:rPr>
          <w:szCs w:val="22"/>
          <w:lang w:val="fr-FR"/>
        </w:rPr>
        <w:t>e</w:t>
      </w:r>
    </w:p>
    <w:p w:rsidR="005D68A4" w:rsidRPr="003E226B" w:rsidP="00204AAB" w14:paraId="529CD5FB" w14:textId="77777777">
      <w:pPr>
        <w:numPr>
          <w:ilvl w:val="12"/>
          <w:numId w:val="0"/>
        </w:numPr>
        <w:tabs>
          <w:tab w:val="clear" w:pos="567"/>
        </w:tabs>
        <w:spacing w:line="240" w:lineRule="auto"/>
        <w:ind w:right="-2"/>
        <w:rPr>
          <w:b/>
          <w:szCs w:val="22"/>
          <w:lang w:val="fr-FR"/>
        </w:rPr>
      </w:pPr>
    </w:p>
    <w:p w:rsidR="005D68A4" w:rsidRPr="004E6475" w:rsidP="00F06DB9" w14:paraId="65C9D420" w14:textId="77777777">
      <w:pPr>
        <w:keepNext/>
        <w:numPr>
          <w:ilvl w:val="12"/>
          <w:numId w:val="0"/>
        </w:numPr>
        <w:tabs>
          <w:tab w:val="clear" w:pos="567"/>
        </w:tabs>
        <w:spacing w:line="240" w:lineRule="auto"/>
        <w:ind w:right="-2"/>
        <w:rPr>
          <w:b/>
          <w:szCs w:val="22"/>
        </w:rPr>
      </w:pPr>
      <w:r w:rsidRPr="004E6475">
        <w:rPr>
          <w:b/>
          <w:szCs w:val="22"/>
        </w:rPr>
        <w:t>Výrobce</w:t>
      </w:r>
    </w:p>
    <w:p w:rsidR="005D68A4" w:rsidRPr="004E6475" w:rsidP="00F06DB9" w14:paraId="0ADBB694" w14:textId="77777777">
      <w:pPr>
        <w:keepNext/>
        <w:numPr>
          <w:ilvl w:val="12"/>
          <w:numId w:val="0"/>
        </w:numPr>
        <w:tabs>
          <w:tab w:val="clear" w:pos="567"/>
        </w:tabs>
        <w:spacing w:line="240" w:lineRule="auto"/>
        <w:ind w:right="-2"/>
        <w:rPr>
          <w:szCs w:val="22"/>
        </w:rPr>
      </w:pPr>
    </w:p>
    <w:p w:rsidR="005D68A4" w:rsidRPr="004E6475" w:rsidP="005D68A4" w14:paraId="29F81546" w14:textId="77777777">
      <w:pPr>
        <w:numPr>
          <w:ilvl w:val="12"/>
          <w:numId w:val="0"/>
        </w:numPr>
        <w:tabs>
          <w:tab w:val="clear" w:pos="567"/>
        </w:tabs>
        <w:spacing w:line="240" w:lineRule="auto"/>
        <w:ind w:right="-2"/>
        <w:rPr>
          <w:szCs w:val="22"/>
        </w:rPr>
      </w:pPr>
      <w:r w:rsidRPr="004E6475">
        <w:t>Almac Pharma Services Limited</w:t>
      </w:r>
    </w:p>
    <w:p w:rsidR="005D68A4" w:rsidRPr="004E6475" w:rsidP="005D68A4" w14:paraId="2D54D92D" w14:textId="77777777">
      <w:pPr>
        <w:spacing w:line="240" w:lineRule="auto"/>
        <w:rPr>
          <w:szCs w:val="22"/>
        </w:rPr>
      </w:pPr>
      <w:r w:rsidRPr="004E6475">
        <w:t>Seagoe Industrial Estate</w:t>
      </w:r>
    </w:p>
    <w:p w:rsidR="005D68A4" w:rsidRPr="004E6475" w:rsidP="005D68A4" w14:paraId="2B1C5669" w14:textId="77777777">
      <w:pPr>
        <w:spacing w:line="240" w:lineRule="auto"/>
        <w:rPr>
          <w:szCs w:val="22"/>
        </w:rPr>
      </w:pPr>
      <w:r w:rsidRPr="004E6475">
        <w:t>Portadown, Craigavon</w:t>
      </w:r>
    </w:p>
    <w:p w:rsidR="005D68A4" w:rsidRPr="004E6475" w:rsidP="005D68A4" w14:paraId="792BC36C" w14:textId="77777777">
      <w:pPr>
        <w:spacing w:line="240" w:lineRule="auto"/>
        <w:rPr>
          <w:szCs w:val="22"/>
        </w:rPr>
      </w:pPr>
      <w:r w:rsidRPr="004E6475">
        <w:t>County Armagh</w:t>
      </w:r>
    </w:p>
    <w:p w:rsidR="005D68A4" w:rsidRPr="004E6475" w:rsidP="005D68A4" w14:paraId="1EF4F8CD" w14:textId="77777777">
      <w:pPr>
        <w:spacing w:line="240" w:lineRule="auto"/>
        <w:rPr>
          <w:szCs w:val="22"/>
        </w:rPr>
      </w:pPr>
      <w:r w:rsidRPr="004E6475">
        <w:t>BT63 5UA</w:t>
      </w:r>
    </w:p>
    <w:p w:rsidR="005D68A4" w:rsidRPr="004E6475" w:rsidP="005D68A4" w14:paraId="36F99FF9" w14:textId="77777777">
      <w:pPr>
        <w:spacing w:line="240" w:lineRule="auto"/>
        <w:rPr>
          <w:szCs w:val="22"/>
        </w:rPr>
      </w:pPr>
      <w:r w:rsidRPr="004E6475">
        <w:t>Spojené království (Severní Irsko)</w:t>
      </w:r>
    </w:p>
    <w:p w:rsidR="005D68A4" w:rsidP="00204AAB" w14:paraId="217AE295" w14:textId="77777777">
      <w:pPr>
        <w:numPr>
          <w:ilvl w:val="12"/>
          <w:numId w:val="0"/>
        </w:numPr>
        <w:tabs>
          <w:tab w:val="clear" w:pos="567"/>
        </w:tabs>
        <w:spacing w:line="240" w:lineRule="auto"/>
        <w:ind w:right="-2"/>
        <w:rPr>
          <w:szCs w:val="22"/>
        </w:rPr>
      </w:pPr>
    </w:p>
    <w:p w:rsidR="00B83A6D" w:rsidP="00204AAB" w14:paraId="454286F4" w14:textId="77777777">
      <w:pPr>
        <w:numPr>
          <w:ilvl w:val="12"/>
          <w:numId w:val="0"/>
        </w:numPr>
        <w:tabs>
          <w:tab w:val="clear" w:pos="567"/>
        </w:tabs>
        <w:spacing w:line="240" w:lineRule="auto"/>
        <w:ind w:right="-2"/>
        <w:rPr>
          <w:szCs w:val="22"/>
        </w:rPr>
      </w:pPr>
    </w:p>
    <w:p w:rsidR="00B83A6D" w:rsidP="00204AAB" w14:paraId="6D1114FF" w14:textId="548C4D6E">
      <w:pPr>
        <w:numPr>
          <w:ilvl w:val="12"/>
          <w:numId w:val="0"/>
        </w:numPr>
        <w:tabs>
          <w:tab w:val="clear" w:pos="567"/>
        </w:tabs>
        <w:spacing w:line="240" w:lineRule="auto"/>
        <w:ind w:right="-2"/>
      </w:pPr>
      <w:r>
        <w:t>Další informace o tomto přípravku získáte u místního zástupce držitele rozhodnutí o registraci:</w:t>
      </w:r>
    </w:p>
    <w:p w:rsidR="00B83A6D" w:rsidP="00204AAB" w14:paraId="3ABF1328" w14:textId="77777777">
      <w:pPr>
        <w:numPr>
          <w:ilvl w:val="12"/>
          <w:numId w:val="0"/>
        </w:numPr>
        <w:tabs>
          <w:tab w:val="clear" w:pos="567"/>
        </w:tabs>
        <w:spacing w:line="240" w:lineRule="auto"/>
        <w:ind w:right="-2"/>
      </w:pPr>
    </w:p>
    <w:tbl>
      <w:tblPr>
        <w:tblW w:w="9356" w:type="dxa"/>
        <w:tblInd w:w="-34" w:type="dxa"/>
        <w:tblLayout w:type="fixed"/>
        <w:tblLook w:val="0000"/>
      </w:tblPr>
      <w:tblGrid>
        <w:gridCol w:w="34"/>
        <w:gridCol w:w="4644"/>
        <w:gridCol w:w="4678"/>
      </w:tblGrid>
      <w:tr w14:paraId="4C8E860A" w14:textId="77777777">
        <w:tblPrEx>
          <w:tblW w:w="9356" w:type="dxa"/>
          <w:tblInd w:w="-34" w:type="dxa"/>
          <w:tblLayout w:type="fixed"/>
          <w:tblLook w:val="0000"/>
        </w:tblPrEx>
        <w:trPr>
          <w:gridBefore w:val="1"/>
          <w:wBefore w:w="34" w:type="dxa"/>
        </w:trPr>
        <w:tc>
          <w:tcPr>
            <w:tcW w:w="4644" w:type="dxa"/>
          </w:tcPr>
          <w:p w:rsidR="00B83A6D" w:rsidRPr="003D6CA8" w:rsidP="00890A2F" w14:paraId="10DD47DB" w14:textId="77777777">
            <w:pPr>
              <w:spacing w:line="240" w:lineRule="auto"/>
              <w:rPr>
                <w:b/>
                <w:noProof/>
                <w:szCs w:val="22"/>
                <w:lang w:val="fr-FR"/>
              </w:rPr>
            </w:pPr>
            <w:r w:rsidRPr="003D6CA8">
              <w:rPr>
                <w:b/>
                <w:noProof/>
                <w:szCs w:val="22"/>
                <w:lang w:val="fr-FR"/>
              </w:rPr>
              <w:t>België/Belgique/Belgien/Luxembourg/</w:t>
            </w:r>
          </w:p>
          <w:p w:rsidR="00B83A6D" w:rsidRPr="003D6CA8" w:rsidP="00890A2F" w14:paraId="141A61CC" w14:textId="77777777">
            <w:pPr>
              <w:spacing w:line="240" w:lineRule="auto"/>
              <w:rPr>
                <w:noProof/>
                <w:szCs w:val="22"/>
                <w:lang w:val="fr-FR"/>
              </w:rPr>
            </w:pPr>
            <w:r w:rsidRPr="003D6CA8">
              <w:rPr>
                <w:b/>
                <w:noProof/>
                <w:szCs w:val="22"/>
                <w:lang w:val="fr-FR"/>
              </w:rPr>
              <w:t>Luxemburg</w:t>
            </w:r>
          </w:p>
          <w:p w:rsidR="00B83A6D" w:rsidRPr="003D6CA8" w:rsidP="00890A2F" w14:paraId="53267C4A" w14:textId="77777777">
            <w:pPr>
              <w:spacing w:line="240" w:lineRule="auto"/>
              <w:rPr>
                <w:noProof/>
                <w:szCs w:val="22"/>
                <w:lang w:val="fr-FR"/>
              </w:rPr>
            </w:pPr>
            <w:r w:rsidRPr="003D6CA8">
              <w:rPr>
                <w:noProof/>
                <w:szCs w:val="22"/>
                <w:lang w:val="fr-FR"/>
              </w:rPr>
              <w:t>Ipsen NV</w:t>
            </w:r>
          </w:p>
          <w:p w:rsidR="00B83A6D" w:rsidRPr="003D6CA8" w:rsidP="00890A2F" w14:paraId="067B1108" w14:textId="77777777">
            <w:pPr>
              <w:spacing w:line="240" w:lineRule="auto"/>
              <w:rPr>
                <w:noProof/>
                <w:szCs w:val="22"/>
                <w:lang w:val="fr-FR"/>
              </w:rPr>
            </w:pPr>
            <w:r w:rsidRPr="003D6CA8">
              <w:rPr>
                <w:noProof/>
                <w:szCs w:val="22"/>
                <w:lang w:val="fr-FR"/>
              </w:rPr>
              <w:t>België/Belgique/Belgien</w:t>
            </w:r>
          </w:p>
          <w:p w:rsidR="00B83A6D" w:rsidRPr="003D6CA8" w:rsidP="00890A2F" w14:paraId="3A4913D5" w14:textId="77777777">
            <w:pPr>
              <w:spacing w:line="240" w:lineRule="auto"/>
              <w:rPr>
                <w:noProof/>
                <w:szCs w:val="22"/>
                <w:lang w:val="fr-FR"/>
              </w:rPr>
            </w:pPr>
            <w:r w:rsidRPr="003D6CA8">
              <w:rPr>
                <w:noProof/>
                <w:szCs w:val="22"/>
                <w:lang w:val="fr-FR"/>
              </w:rPr>
              <w:t>Tél/Tel: +32 9 243 96 00</w:t>
            </w:r>
          </w:p>
          <w:p w:rsidR="00B83A6D" w:rsidRPr="003D6CA8" w:rsidP="00890A2F" w14:paraId="208AA780" w14:textId="77777777">
            <w:pPr>
              <w:spacing w:line="240" w:lineRule="auto"/>
              <w:ind w:right="34"/>
              <w:rPr>
                <w:noProof/>
                <w:szCs w:val="22"/>
                <w:lang w:val="fr-FR"/>
              </w:rPr>
            </w:pPr>
          </w:p>
        </w:tc>
        <w:tc>
          <w:tcPr>
            <w:tcW w:w="4678" w:type="dxa"/>
          </w:tcPr>
          <w:p w:rsidR="00B83A6D" w:rsidRPr="00AD5184" w:rsidP="00890A2F" w14:paraId="02489A2B" w14:textId="77777777">
            <w:pPr>
              <w:spacing w:line="240" w:lineRule="auto"/>
              <w:rPr>
                <w:noProof/>
                <w:szCs w:val="22"/>
                <w:lang w:val="it-IT"/>
              </w:rPr>
            </w:pPr>
            <w:r w:rsidRPr="00AD5184">
              <w:rPr>
                <w:b/>
                <w:noProof/>
                <w:szCs w:val="22"/>
                <w:lang w:val="it-IT"/>
              </w:rPr>
              <w:t>Italia</w:t>
            </w:r>
          </w:p>
          <w:p w:rsidR="00B83A6D" w:rsidRPr="00AD5184" w:rsidP="00890A2F" w14:paraId="364F0DBB" w14:textId="77777777">
            <w:pPr>
              <w:spacing w:line="240" w:lineRule="auto"/>
              <w:rPr>
                <w:noProof/>
                <w:szCs w:val="22"/>
                <w:lang w:val="it-IT"/>
              </w:rPr>
            </w:pPr>
            <w:r w:rsidRPr="00D30243">
              <w:rPr>
                <w:noProof/>
                <w:szCs w:val="22"/>
                <w:lang w:val="it-IT"/>
              </w:rPr>
              <w:t>Ipsen SpA</w:t>
            </w:r>
          </w:p>
          <w:p w:rsidR="00B83A6D" w:rsidP="00890A2F" w14:paraId="11CE9BED" w14:textId="77777777">
            <w:pPr>
              <w:autoSpaceDE w:val="0"/>
              <w:autoSpaceDN w:val="0"/>
              <w:adjustRightInd w:val="0"/>
              <w:spacing w:line="240" w:lineRule="auto"/>
              <w:rPr>
                <w:noProof/>
                <w:szCs w:val="22"/>
                <w:lang w:val="it-IT"/>
              </w:rPr>
            </w:pPr>
            <w:r w:rsidRPr="00AD5184">
              <w:rPr>
                <w:noProof/>
                <w:szCs w:val="22"/>
                <w:lang w:val="it-IT"/>
              </w:rPr>
              <w:t>Tel: +</w:t>
            </w:r>
            <w:r>
              <w:t xml:space="preserve"> </w:t>
            </w:r>
            <w:r w:rsidRPr="001C0A8D">
              <w:rPr>
                <w:noProof/>
                <w:szCs w:val="22"/>
                <w:lang w:val="it-IT"/>
              </w:rPr>
              <w:t>39 02 39 22 41</w:t>
            </w:r>
          </w:p>
          <w:p w:rsidR="00B83A6D" w:rsidRPr="00AD5184" w:rsidP="00890A2F" w14:paraId="3E40872C" w14:textId="77777777">
            <w:pPr>
              <w:autoSpaceDE w:val="0"/>
              <w:autoSpaceDN w:val="0"/>
              <w:adjustRightInd w:val="0"/>
              <w:spacing w:line="240" w:lineRule="auto"/>
              <w:rPr>
                <w:noProof/>
                <w:szCs w:val="22"/>
                <w:lang w:val="it-IT"/>
              </w:rPr>
            </w:pPr>
          </w:p>
        </w:tc>
      </w:tr>
      <w:tr w14:paraId="4F3EFC6D" w14:textId="77777777">
        <w:tblPrEx>
          <w:tblW w:w="9356" w:type="dxa"/>
          <w:tblInd w:w="-34" w:type="dxa"/>
          <w:tblLayout w:type="fixed"/>
          <w:tblLook w:val="0000"/>
        </w:tblPrEx>
        <w:trPr>
          <w:gridBefore w:val="1"/>
          <w:wBefore w:w="34" w:type="dxa"/>
        </w:trPr>
        <w:tc>
          <w:tcPr>
            <w:tcW w:w="4644" w:type="dxa"/>
          </w:tcPr>
          <w:p w:rsidR="00B83A6D" w:rsidRPr="00AD5184" w:rsidP="00890A2F" w14:paraId="12B90C6C" w14:textId="77777777">
            <w:pPr>
              <w:autoSpaceDE w:val="0"/>
              <w:autoSpaceDN w:val="0"/>
              <w:adjustRightInd w:val="0"/>
              <w:spacing w:line="240" w:lineRule="auto"/>
              <w:rPr>
                <w:b/>
                <w:bCs/>
                <w:szCs w:val="22"/>
                <w:lang w:val="it-IT"/>
              </w:rPr>
            </w:pPr>
            <w:r w:rsidRPr="006B4557">
              <w:rPr>
                <w:b/>
                <w:bCs/>
                <w:szCs w:val="22"/>
              </w:rPr>
              <w:t>България</w:t>
            </w:r>
          </w:p>
          <w:p w:rsidR="00B83A6D" w:rsidRPr="00AD5184" w:rsidP="00890A2F" w14:paraId="601E3617" w14:textId="77777777">
            <w:pPr>
              <w:autoSpaceDE w:val="0"/>
              <w:autoSpaceDN w:val="0"/>
              <w:adjustRightInd w:val="0"/>
              <w:spacing w:line="240" w:lineRule="auto"/>
              <w:rPr>
                <w:szCs w:val="22"/>
                <w:lang w:val="it-IT"/>
              </w:rPr>
            </w:pPr>
            <w:r w:rsidRPr="00467539">
              <w:rPr>
                <w:szCs w:val="22"/>
                <w:lang w:val="it-IT"/>
              </w:rPr>
              <w:t>Swixx Biopharma EOOD</w:t>
            </w:r>
          </w:p>
          <w:p w:rsidR="00B83A6D" w:rsidP="00890A2F" w14:paraId="020E0CAA" w14:textId="77777777">
            <w:pPr>
              <w:tabs>
                <w:tab w:val="left" w:pos="-720"/>
              </w:tabs>
              <w:suppressAutoHyphens/>
              <w:spacing w:line="240" w:lineRule="auto"/>
              <w:rPr>
                <w:szCs w:val="22"/>
                <w:lang w:val="it-IT"/>
              </w:rPr>
            </w:pPr>
            <w:r w:rsidRPr="00AD5184">
              <w:rPr>
                <w:szCs w:val="22"/>
                <w:lang w:val="it-IT"/>
              </w:rPr>
              <w:t>Te</w:t>
            </w:r>
            <w:r w:rsidRPr="006B4557">
              <w:rPr>
                <w:szCs w:val="22"/>
              </w:rPr>
              <w:t>л</w:t>
            </w:r>
            <w:r w:rsidRPr="00AD5184">
              <w:rPr>
                <w:szCs w:val="22"/>
                <w:lang w:val="it-IT"/>
              </w:rPr>
              <w:t>.: +</w:t>
            </w:r>
            <w:r w:rsidRPr="00AE7010">
              <w:rPr>
                <w:szCs w:val="22"/>
                <w:lang w:val="it-IT"/>
              </w:rPr>
              <w:t xml:space="preserve">359 </w:t>
            </w:r>
            <w:r w:rsidRPr="00716B37">
              <w:rPr>
                <w:szCs w:val="22"/>
                <w:lang w:val="it-IT"/>
              </w:rPr>
              <w:t>(0)2 4942 480</w:t>
            </w:r>
          </w:p>
          <w:p w:rsidR="00B83A6D" w:rsidRPr="00AD5184" w:rsidP="00890A2F" w14:paraId="70089658" w14:textId="77777777">
            <w:pPr>
              <w:tabs>
                <w:tab w:val="left" w:pos="-720"/>
              </w:tabs>
              <w:suppressAutoHyphens/>
              <w:spacing w:line="240" w:lineRule="auto"/>
              <w:rPr>
                <w:noProof/>
                <w:szCs w:val="22"/>
                <w:lang w:val="it-IT"/>
              </w:rPr>
            </w:pPr>
          </w:p>
        </w:tc>
        <w:tc>
          <w:tcPr>
            <w:tcW w:w="4678" w:type="dxa"/>
          </w:tcPr>
          <w:p w:rsidR="00B83A6D" w:rsidRPr="007B42D3" w:rsidP="00890A2F" w14:paraId="147C9DD8" w14:textId="77777777">
            <w:pPr>
              <w:spacing w:line="240" w:lineRule="auto"/>
              <w:rPr>
                <w:b/>
                <w:noProof/>
                <w:szCs w:val="22"/>
              </w:rPr>
            </w:pPr>
            <w:r w:rsidRPr="007B42D3">
              <w:rPr>
                <w:b/>
                <w:noProof/>
                <w:szCs w:val="22"/>
              </w:rPr>
              <w:t>Latvija</w:t>
            </w:r>
          </w:p>
          <w:p w:rsidR="00B83A6D" w:rsidRPr="00067B16" w:rsidP="00890A2F" w14:paraId="0BC012DB" w14:textId="77777777">
            <w:pPr>
              <w:spacing w:line="240" w:lineRule="auto"/>
              <w:rPr>
                <w:noProof/>
                <w:szCs w:val="22"/>
              </w:rPr>
            </w:pPr>
            <w:r w:rsidRPr="005E6B34">
              <w:rPr>
                <w:noProof/>
                <w:szCs w:val="22"/>
              </w:rPr>
              <w:t>Ipsen Pharma representative office</w:t>
            </w:r>
          </w:p>
          <w:p w:rsidR="00B83A6D" w:rsidP="00890A2F" w14:paraId="62A0158D" w14:textId="77777777">
            <w:pPr>
              <w:tabs>
                <w:tab w:val="left" w:pos="-720"/>
              </w:tabs>
              <w:suppressAutoHyphens/>
              <w:spacing w:line="240" w:lineRule="auto"/>
              <w:rPr>
                <w:noProof/>
                <w:szCs w:val="22"/>
                <w:lang w:val="pt-PT"/>
              </w:rPr>
            </w:pPr>
            <w:r w:rsidRPr="00AD5184">
              <w:rPr>
                <w:noProof/>
                <w:szCs w:val="22"/>
                <w:lang w:val="pt-PT"/>
              </w:rPr>
              <w:t>Tel: +</w:t>
            </w:r>
            <w:r>
              <w:t xml:space="preserve"> </w:t>
            </w:r>
            <w:r w:rsidRPr="004243CC">
              <w:rPr>
                <w:noProof/>
                <w:szCs w:val="22"/>
                <w:lang w:val="pt-PT"/>
              </w:rPr>
              <w:t>371 67622233</w:t>
            </w:r>
          </w:p>
          <w:p w:rsidR="00B83A6D" w:rsidRPr="00AD4441" w:rsidP="00890A2F" w14:paraId="3267B2B1" w14:textId="77777777">
            <w:pPr>
              <w:tabs>
                <w:tab w:val="left" w:pos="-720"/>
              </w:tabs>
              <w:suppressAutoHyphens/>
              <w:spacing w:line="240" w:lineRule="auto"/>
              <w:rPr>
                <w:noProof/>
                <w:szCs w:val="22"/>
                <w:lang w:val="it-IT"/>
              </w:rPr>
            </w:pPr>
          </w:p>
        </w:tc>
      </w:tr>
      <w:tr w14:paraId="3A587D41" w14:textId="77777777">
        <w:tblPrEx>
          <w:tblW w:w="9356" w:type="dxa"/>
          <w:tblInd w:w="-34" w:type="dxa"/>
          <w:tblLayout w:type="fixed"/>
          <w:tblLook w:val="0000"/>
        </w:tblPrEx>
        <w:trPr>
          <w:gridBefore w:val="1"/>
          <w:wBefore w:w="34" w:type="dxa"/>
          <w:trHeight w:val="853"/>
        </w:trPr>
        <w:tc>
          <w:tcPr>
            <w:tcW w:w="4644" w:type="dxa"/>
          </w:tcPr>
          <w:p w:rsidR="00B83A6D" w:rsidRPr="00AD4441" w:rsidP="00890A2F" w14:paraId="3E66D06B" w14:textId="77777777">
            <w:pPr>
              <w:tabs>
                <w:tab w:val="left" w:pos="-720"/>
              </w:tabs>
              <w:suppressAutoHyphens/>
              <w:spacing w:line="240" w:lineRule="auto"/>
              <w:rPr>
                <w:noProof/>
                <w:szCs w:val="22"/>
                <w:lang w:val="sv-SE"/>
              </w:rPr>
            </w:pPr>
            <w:r w:rsidRPr="00AD4441">
              <w:rPr>
                <w:b/>
                <w:noProof/>
                <w:szCs w:val="22"/>
                <w:lang w:val="sv-SE"/>
              </w:rPr>
              <w:t>Česká republika</w:t>
            </w:r>
          </w:p>
          <w:p w:rsidR="00B83A6D" w:rsidP="00890A2F" w14:paraId="09566527" w14:textId="77777777">
            <w:pPr>
              <w:pStyle w:val="Default"/>
              <w:rPr>
                <w:sz w:val="22"/>
                <w:szCs w:val="22"/>
              </w:rPr>
            </w:pPr>
            <w:r>
              <w:rPr>
                <w:sz w:val="22"/>
                <w:szCs w:val="22"/>
              </w:rPr>
              <w:t xml:space="preserve">Ipsen Pharma s.r.o </w:t>
            </w:r>
          </w:p>
          <w:p w:rsidR="00B83A6D" w:rsidP="00890A2F" w14:paraId="52733932" w14:textId="77777777">
            <w:pPr>
              <w:tabs>
                <w:tab w:val="left" w:pos="-720"/>
              </w:tabs>
              <w:suppressAutoHyphens/>
              <w:spacing w:line="240" w:lineRule="auto"/>
              <w:rPr>
                <w:rFonts w:ascii="Symbol" w:hAnsi="Symbol"/>
                <w:noProof/>
                <w:szCs w:val="22"/>
              </w:rPr>
            </w:pPr>
            <w:r w:rsidRPr="00FE648E">
              <w:rPr>
                <w:noProof/>
                <w:szCs w:val="22"/>
                <w:lang w:val="sv-SE"/>
              </w:rPr>
              <w:t>Tel: +</w:t>
            </w:r>
            <w:r w:rsidRPr="00FE648E">
              <w:rPr>
                <w:rFonts w:ascii="Symbol" w:hAnsi="Symbol"/>
                <w:noProof/>
                <w:szCs w:val="22"/>
              </w:rPr>
              <w:t>420 242 481 821</w:t>
            </w:r>
          </w:p>
          <w:p w:rsidR="00B83A6D" w:rsidRPr="00AD4441" w:rsidP="00890A2F" w14:paraId="29661D90" w14:textId="77777777">
            <w:pPr>
              <w:tabs>
                <w:tab w:val="left" w:pos="-720"/>
              </w:tabs>
              <w:suppressAutoHyphens/>
              <w:spacing w:line="240" w:lineRule="auto"/>
              <w:rPr>
                <w:noProof/>
                <w:szCs w:val="22"/>
                <w:lang w:val="nb-NO"/>
              </w:rPr>
            </w:pPr>
          </w:p>
        </w:tc>
        <w:tc>
          <w:tcPr>
            <w:tcW w:w="4678" w:type="dxa"/>
          </w:tcPr>
          <w:p w:rsidR="00B83A6D" w:rsidRPr="0073668E" w:rsidP="00890A2F" w14:paraId="4D88F474" w14:textId="77777777">
            <w:pPr>
              <w:autoSpaceDE w:val="0"/>
              <w:autoSpaceDN w:val="0"/>
              <w:adjustRightInd w:val="0"/>
              <w:spacing w:line="240" w:lineRule="auto"/>
              <w:rPr>
                <w:noProof/>
                <w:szCs w:val="22"/>
                <w:lang w:val="fi-FI"/>
              </w:rPr>
            </w:pPr>
            <w:r w:rsidRPr="0073668E">
              <w:rPr>
                <w:b/>
                <w:noProof/>
                <w:szCs w:val="22"/>
                <w:lang w:val="fi-FI"/>
              </w:rPr>
              <w:t>Lietuva</w:t>
            </w:r>
          </w:p>
          <w:p w:rsidR="00B83A6D" w:rsidRPr="0073668E" w:rsidP="00890A2F" w14:paraId="1A16E980" w14:textId="77777777">
            <w:pPr>
              <w:autoSpaceDE w:val="0"/>
              <w:autoSpaceDN w:val="0"/>
              <w:adjustRightInd w:val="0"/>
              <w:spacing w:line="240" w:lineRule="auto"/>
              <w:rPr>
                <w:noProof/>
                <w:szCs w:val="22"/>
                <w:lang w:val="fi-FI"/>
              </w:rPr>
            </w:pPr>
            <w:r w:rsidRPr="0073668E">
              <w:rPr>
                <w:noProof/>
                <w:szCs w:val="22"/>
                <w:lang w:val="fi-FI"/>
              </w:rPr>
              <w:t>Ipsen Pharma SAS Lietuvos filialas</w:t>
            </w:r>
          </w:p>
          <w:p w:rsidR="00B83A6D" w:rsidP="00890A2F" w14:paraId="7C08816D" w14:textId="77777777">
            <w:pPr>
              <w:spacing w:line="240" w:lineRule="auto"/>
              <w:rPr>
                <w:szCs w:val="22"/>
              </w:rPr>
            </w:pPr>
            <w:r w:rsidRPr="00AD5184">
              <w:rPr>
                <w:noProof/>
                <w:szCs w:val="22"/>
                <w:lang w:val="it-IT"/>
              </w:rPr>
              <w:t>Tel: +</w:t>
            </w:r>
            <w:r>
              <w:rPr>
                <w:szCs w:val="22"/>
              </w:rPr>
              <w:t>370 700 33305</w:t>
            </w:r>
          </w:p>
          <w:p w:rsidR="00B83A6D" w:rsidRPr="00A26F79" w:rsidP="00890A2F" w14:paraId="6D5A400F" w14:textId="77777777">
            <w:pPr>
              <w:spacing w:line="240" w:lineRule="auto"/>
              <w:rPr>
                <w:noProof/>
                <w:szCs w:val="22"/>
              </w:rPr>
            </w:pPr>
          </w:p>
        </w:tc>
      </w:tr>
      <w:tr w14:paraId="527408D3" w14:textId="77777777">
        <w:tblPrEx>
          <w:tblW w:w="9356" w:type="dxa"/>
          <w:tblInd w:w="-34" w:type="dxa"/>
          <w:tblLayout w:type="fixed"/>
          <w:tblLook w:val="0000"/>
        </w:tblPrEx>
        <w:trPr>
          <w:gridBefore w:val="1"/>
          <w:wBefore w:w="34" w:type="dxa"/>
        </w:trPr>
        <w:tc>
          <w:tcPr>
            <w:tcW w:w="4644" w:type="dxa"/>
          </w:tcPr>
          <w:p w:rsidR="00B83A6D" w:rsidRPr="00225BC9" w:rsidP="00890A2F" w14:paraId="6FC9FF8D" w14:textId="77777777">
            <w:pPr>
              <w:spacing w:line="240" w:lineRule="auto"/>
              <w:rPr>
                <w:szCs w:val="22"/>
                <w:lang w:val="sv-SE"/>
              </w:rPr>
            </w:pPr>
            <w:r w:rsidRPr="00B722F2">
              <w:rPr>
                <w:b/>
                <w:noProof/>
                <w:szCs w:val="22"/>
                <w:lang w:val="sv-SE"/>
              </w:rPr>
              <w:t xml:space="preserve">Danmark, </w:t>
            </w:r>
            <w:r w:rsidRPr="00B722F2">
              <w:rPr>
                <w:b/>
                <w:bCs/>
                <w:szCs w:val="22"/>
                <w:lang w:val="sv-SE"/>
              </w:rPr>
              <w:t>Norge, Suomi/Finland, Sverige, Ísland</w:t>
            </w:r>
          </w:p>
          <w:p w:rsidR="00B83A6D" w:rsidRPr="00EF2537" w:rsidP="00890A2F" w14:paraId="335DB55E" w14:textId="77777777">
            <w:pPr>
              <w:spacing w:line="240" w:lineRule="auto"/>
              <w:rPr>
                <w:noProof/>
                <w:szCs w:val="22"/>
                <w:lang w:val="sv-SE"/>
              </w:rPr>
            </w:pPr>
            <w:r w:rsidRPr="00EF2537">
              <w:rPr>
                <w:noProof/>
                <w:szCs w:val="22"/>
                <w:lang w:val="sv-SE"/>
              </w:rPr>
              <w:t>Institut Produits Synthèse (IPSEN) AB</w:t>
            </w:r>
          </w:p>
          <w:p w:rsidR="00B83A6D" w:rsidRPr="00EF2537" w:rsidP="00890A2F" w14:paraId="2D03956A" w14:textId="77777777">
            <w:pPr>
              <w:spacing w:line="240" w:lineRule="auto"/>
              <w:rPr>
                <w:noProof/>
                <w:szCs w:val="22"/>
                <w:lang w:val="sv-SE"/>
              </w:rPr>
            </w:pPr>
            <w:r w:rsidRPr="00EF2537">
              <w:rPr>
                <w:noProof/>
                <w:szCs w:val="22"/>
                <w:lang w:val="sv-SE"/>
              </w:rPr>
              <w:t>Sverige/Ruotsi/Svíþjóð</w:t>
            </w:r>
          </w:p>
          <w:p w:rsidR="00B83A6D" w:rsidRPr="006B4557" w:rsidP="00890A2F" w14:paraId="7D87DB2C" w14:textId="77777777">
            <w:pPr>
              <w:spacing w:line="240" w:lineRule="auto"/>
              <w:rPr>
                <w:noProof/>
                <w:szCs w:val="22"/>
              </w:rPr>
            </w:pPr>
            <w:r w:rsidRPr="006B4557">
              <w:rPr>
                <w:noProof/>
                <w:szCs w:val="22"/>
              </w:rPr>
              <w:t>Tlf</w:t>
            </w:r>
            <w:r>
              <w:rPr>
                <w:noProof/>
                <w:szCs w:val="22"/>
              </w:rPr>
              <w:t>/</w:t>
            </w:r>
            <w:r w:rsidRPr="006C634A">
              <w:rPr>
                <w:noProof/>
                <w:szCs w:val="22"/>
              </w:rPr>
              <w:t>Puh/Tel/Sími: +46 8 451 60 00</w:t>
            </w:r>
          </w:p>
          <w:p w:rsidR="00B83A6D" w:rsidRPr="006B4557" w:rsidP="00890A2F" w14:paraId="5FF014C1" w14:textId="77777777">
            <w:pPr>
              <w:tabs>
                <w:tab w:val="left" w:pos="-720"/>
              </w:tabs>
              <w:suppressAutoHyphens/>
              <w:spacing w:line="240" w:lineRule="auto"/>
              <w:rPr>
                <w:noProof/>
                <w:szCs w:val="22"/>
              </w:rPr>
            </w:pPr>
          </w:p>
        </w:tc>
        <w:tc>
          <w:tcPr>
            <w:tcW w:w="4678" w:type="dxa"/>
          </w:tcPr>
          <w:p w:rsidR="00B83A6D" w:rsidRPr="00473F89" w:rsidP="00890A2F" w14:paraId="18590E00" w14:textId="77777777">
            <w:pPr>
              <w:spacing w:line="240" w:lineRule="auto"/>
              <w:rPr>
                <w:b/>
                <w:noProof/>
                <w:szCs w:val="22"/>
              </w:rPr>
            </w:pPr>
            <w:r w:rsidRPr="00473F89">
              <w:rPr>
                <w:b/>
                <w:noProof/>
                <w:szCs w:val="22"/>
              </w:rPr>
              <w:t>Magyarország</w:t>
            </w:r>
          </w:p>
          <w:p w:rsidR="00B83A6D" w:rsidRPr="00473F89" w:rsidP="00890A2F" w14:paraId="2B7AE055" w14:textId="77777777">
            <w:pPr>
              <w:spacing w:line="240" w:lineRule="auto"/>
              <w:rPr>
                <w:noProof/>
                <w:szCs w:val="22"/>
              </w:rPr>
            </w:pPr>
            <w:r w:rsidRPr="00473F89">
              <w:rPr>
                <w:noProof/>
                <w:szCs w:val="22"/>
              </w:rPr>
              <w:t>IPSEN Pharma Hungary Kft.</w:t>
            </w:r>
          </w:p>
          <w:p w:rsidR="00B83A6D" w:rsidP="00890A2F" w14:paraId="23FCD78D" w14:textId="77777777">
            <w:pPr>
              <w:spacing w:line="240" w:lineRule="auto"/>
              <w:rPr>
                <w:noProof/>
                <w:szCs w:val="22"/>
              </w:rPr>
            </w:pPr>
            <w:r w:rsidRPr="00B3208E">
              <w:rPr>
                <w:noProof/>
                <w:szCs w:val="22"/>
              </w:rPr>
              <w:t>Tel.: +</w:t>
            </w:r>
            <w:r>
              <w:t xml:space="preserve"> </w:t>
            </w:r>
            <w:r w:rsidRPr="000A1FB0">
              <w:rPr>
                <w:noProof/>
                <w:szCs w:val="22"/>
              </w:rPr>
              <w:t>36 1 555 593</w:t>
            </w:r>
            <w:r>
              <w:rPr>
                <w:noProof/>
                <w:szCs w:val="22"/>
              </w:rPr>
              <w:t>0</w:t>
            </w:r>
          </w:p>
          <w:p w:rsidR="00B83A6D" w:rsidRPr="006B4557" w:rsidP="00890A2F" w14:paraId="35E5F851" w14:textId="77777777">
            <w:pPr>
              <w:spacing w:line="240" w:lineRule="auto"/>
              <w:rPr>
                <w:noProof/>
                <w:szCs w:val="22"/>
              </w:rPr>
            </w:pPr>
          </w:p>
        </w:tc>
      </w:tr>
      <w:tr w14:paraId="25AD5905" w14:textId="77777777">
        <w:tblPrEx>
          <w:tblW w:w="9356" w:type="dxa"/>
          <w:tblInd w:w="-34" w:type="dxa"/>
          <w:tblLayout w:type="fixed"/>
          <w:tblLook w:val="0000"/>
        </w:tblPrEx>
        <w:trPr>
          <w:gridBefore w:val="1"/>
          <w:wBefore w:w="34" w:type="dxa"/>
        </w:trPr>
        <w:tc>
          <w:tcPr>
            <w:tcW w:w="4644" w:type="dxa"/>
          </w:tcPr>
          <w:p w:rsidR="00B83A6D" w:rsidRPr="00AD5184" w:rsidP="00890A2F" w14:paraId="488378D8" w14:textId="77777777">
            <w:pPr>
              <w:spacing w:line="240" w:lineRule="auto"/>
              <w:rPr>
                <w:noProof/>
                <w:szCs w:val="22"/>
                <w:lang w:val="de-DE"/>
              </w:rPr>
            </w:pPr>
            <w:r w:rsidRPr="00AD5184">
              <w:rPr>
                <w:b/>
                <w:noProof/>
                <w:szCs w:val="22"/>
                <w:lang w:val="de-DE"/>
              </w:rPr>
              <w:t>Deutschland</w:t>
            </w:r>
            <w:r>
              <w:rPr>
                <w:b/>
                <w:noProof/>
                <w:szCs w:val="22"/>
                <w:lang w:val="de-DE"/>
              </w:rPr>
              <w:t xml:space="preserve">, </w:t>
            </w:r>
            <w:r w:rsidRPr="00867A35">
              <w:rPr>
                <w:b/>
                <w:noProof/>
                <w:szCs w:val="22"/>
                <w:lang w:val="de-DE"/>
              </w:rPr>
              <w:t>Österreich</w:t>
            </w:r>
          </w:p>
          <w:p w:rsidR="00B83A6D" w:rsidRPr="00AD5184" w:rsidP="00890A2F" w14:paraId="76BFC969" w14:textId="77777777">
            <w:pPr>
              <w:spacing w:line="240" w:lineRule="auto"/>
              <w:rPr>
                <w:i/>
                <w:noProof/>
                <w:szCs w:val="22"/>
                <w:lang w:val="de-DE"/>
              </w:rPr>
            </w:pPr>
            <w:r w:rsidRPr="006A585E">
              <w:rPr>
                <w:noProof/>
                <w:szCs w:val="22"/>
                <w:lang w:val="de-DE"/>
              </w:rPr>
              <w:t>Ipsen Pharma GmbH</w:t>
            </w:r>
          </w:p>
          <w:p w:rsidR="00B83A6D" w:rsidRPr="00AD5184" w:rsidP="00890A2F" w14:paraId="369EC445" w14:textId="77777777">
            <w:pPr>
              <w:spacing w:line="240" w:lineRule="auto"/>
              <w:rPr>
                <w:noProof/>
                <w:szCs w:val="22"/>
                <w:lang w:val="de-DE"/>
              </w:rPr>
            </w:pPr>
            <w:r w:rsidRPr="00682D61">
              <w:rPr>
                <w:noProof/>
                <w:szCs w:val="22"/>
                <w:lang w:val="de-DE"/>
              </w:rPr>
              <w:t>Deutschland</w:t>
            </w:r>
          </w:p>
          <w:p w:rsidR="00B83A6D" w:rsidRPr="00C134D3" w:rsidP="00890A2F" w14:paraId="03DC601D" w14:textId="77777777">
            <w:pPr>
              <w:spacing w:line="240" w:lineRule="auto"/>
              <w:rPr>
                <w:noProof/>
                <w:szCs w:val="22"/>
                <w:lang w:val="de-DE"/>
              </w:rPr>
            </w:pPr>
            <w:r w:rsidRPr="00C134D3">
              <w:rPr>
                <w:noProof/>
                <w:szCs w:val="22"/>
                <w:lang w:val="de-DE"/>
              </w:rPr>
              <w:t>Tel: +49 89 2620 432 89</w:t>
            </w:r>
          </w:p>
          <w:p w:rsidR="00B83A6D" w:rsidRPr="00C134D3" w:rsidP="00890A2F" w14:paraId="385FF23B" w14:textId="77777777">
            <w:pPr>
              <w:tabs>
                <w:tab w:val="left" w:pos="-720"/>
              </w:tabs>
              <w:suppressAutoHyphens/>
              <w:spacing w:line="240" w:lineRule="auto"/>
              <w:rPr>
                <w:noProof/>
                <w:szCs w:val="22"/>
                <w:lang w:val="de-DE"/>
              </w:rPr>
            </w:pPr>
          </w:p>
        </w:tc>
        <w:tc>
          <w:tcPr>
            <w:tcW w:w="4678" w:type="dxa"/>
          </w:tcPr>
          <w:p w:rsidR="00B83A6D" w:rsidRPr="00EF2537" w:rsidP="00890A2F" w14:paraId="53DC9607" w14:textId="77777777">
            <w:pPr>
              <w:tabs>
                <w:tab w:val="left" w:pos="-720"/>
              </w:tabs>
              <w:suppressAutoHyphens/>
              <w:spacing w:line="240" w:lineRule="auto"/>
              <w:rPr>
                <w:noProof/>
                <w:szCs w:val="22"/>
                <w:lang w:val="de-DE"/>
              </w:rPr>
            </w:pPr>
            <w:r w:rsidRPr="00EF2537">
              <w:rPr>
                <w:b/>
                <w:noProof/>
                <w:szCs w:val="22"/>
                <w:lang w:val="de-DE"/>
              </w:rPr>
              <w:t>Nederland</w:t>
            </w:r>
          </w:p>
          <w:p w:rsidR="00B83A6D" w:rsidRPr="00EF2537" w:rsidP="00890A2F" w14:paraId="50746727" w14:textId="77777777">
            <w:pPr>
              <w:tabs>
                <w:tab w:val="left" w:pos="-720"/>
              </w:tabs>
              <w:suppressAutoHyphens/>
              <w:spacing w:line="240" w:lineRule="auto"/>
              <w:rPr>
                <w:iCs/>
                <w:noProof/>
                <w:szCs w:val="22"/>
                <w:lang w:val="de-DE"/>
              </w:rPr>
            </w:pPr>
            <w:r w:rsidRPr="00816778">
              <w:rPr>
                <w:iCs/>
                <w:noProof/>
                <w:szCs w:val="22"/>
                <w:lang w:val="de-DE"/>
              </w:rPr>
              <w:t>Ipsen Farmaceutica B.V.</w:t>
            </w:r>
          </w:p>
          <w:p w:rsidR="00B83A6D" w:rsidP="00890A2F" w14:paraId="1CA6307E" w14:textId="77777777">
            <w:pPr>
              <w:tabs>
                <w:tab w:val="left" w:pos="-720"/>
              </w:tabs>
              <w:suppressAutoHyphens/>
              <w:spacing w:line="240" w:lineRule="auto"/>
            </w:pPr>
            <w:r w:rsidRPr="00A26F79">
              <w:rPr>
                <w:noProof/>
                <w:szCs w:val="22"/>
              </w:rPr>
              <w:t>Tel: +</w:t>
            </w:r>
            <w:r>
              <w:t>31 (0) 23 554 1600</w:t>
            </w:r>
          </w:p>
          <w:p w:rsidR="00B83A6D" w:rsidRPr="008225EB" w:rsidP="00890A2F" w14:paraId="2E9F05C6" w14:textId="77777777">
            <w:pPr>
              <w:tabs>
                <w:tab w:val="left" w:pos="-720"/>
              </w:tabs>
              <w:suppressAutoHyphens/>
              <w:spacing w:line="240" w:lineRule="auto"/>
              <w:rPr>
                <w:noProof/>
                <w:szCs w:val="22"/>
              </w:rPr>
            </w:pPr>
          </w:p>
        </w:tc>
      </w:tr>
      <w:tr w14:paraId="5E3FA121" w14:textId="77777777">
        <w:tblPrEx>
          <w:tblW w:w="9356" w:type="dxa"/>
          <w:tblInd w:w="-34" w:type="dxa"/>
          <w:tblLayout w:type="fixed"/>
          <w:tblLook w:val="0000"/>
        </w:tblPrEx>
        <w:trPr>
          <w:gridBefore w:val="1"/>
          <w:wBefore w:w="34" w:type="dxa"/>
          <w:trHeight w:val="70"/>
        </w:trPr>
        <w:tc>
          <w:tcPr>
            <w:tcW w:w="4644" w:type="dxa"/>
          </w:tcPr>
          <w:p w:rsidR="00B83A6D" w:rsidRPr="003D6CA8" w:rsidP="00890A2F" w14:paraId="063CD15D" w14:textId="77777777">
            <w:pPr>
              <w:tabs>
                <w:tab w:val="left" w:pos="-720"/>
              </w:tabs>
              <w:suppressAutoHyphens/>
              <w:spacing w:line="240" w:lineRule="auto"/>
              <w:rPr>
                <w:b/>
                <w:bCs/>
                <w:noProof/>
                <w:szCs w:val="22"/>
                <w:lang w:val="fr-FR"/>
              </w:rPr>
            </w:pPr>
            <w:r w:rsidRPr="003D6CA8">
              <w:rPr>
                <w:b/>
                <w:bCs/>
                <w:noProof/>
                <w:szCs w:val="22"/>
                <w:lang w:val="fr-FR"/>
              </w:rPr>
              <w:t>Eesti</w:t>
            </w:r>
          </w:p>
          <w:p w:rsidR="00B83A6D" w:rsidRPr="003D6CA8" w:rsidP="00890A2F" w14:paraId="66388744" w14:textId="77777777">
            <w:pPr>
              <w:tabs>
                <w:tab w:val="left" w:pos="-720"/>
              </w:tabs>
              <w:suppressAutoHyphens/>
              <w:spacing w:line="240" w:lineRule="auto"/>
              <w:rPr>
                <w:noProof/>
                <w:szCs w:val="22"/>
                <w:lang w:val="fr-FR"/>
              </w:rPr>
            </w:pPr>
            <w:r w:rsidRPr="003D6CA8">
              <w:rPr>
                <w:noProof/>
                <w:szCs w:val="22"/>
                <w:lang w:val="fr-FR"/>
              </w:rPr>
              <w:t>Centralpharma Communications OÜ</w:t>
            </w:r>
          </w:p>
          <w:p w:rsidR="00B83A6D" w:rsidRPr="003D6CA8" w:rsidP="00890A2F" w14:paraId="21AA3B88" w14:textId="77777777">
            <w:pPr>
              <w:tabs>
                <w:tab w:val="left" w:pos="-720"/>
              </w:tabs>
              <w:suppressAutoHyphens/>
              <w:spacing w:line="240" w:lineRule="auto"/>
              <w:rPr>
                <w:noProof/>
                <w:szCs w:val="22"/>
                <w:lang w:val="fr-FR"/>
              </w:rPr>
            </w:pPr>
            <w:r w:rsidRPr="003D6CA8">
              <w:rPr>
                <w:noProof/>
                <w:szCs w:val="22"/>
                <w:lang w:val="fr-FR"/>
              </w:rPr>
              <w:t>Tel: +372 60 15 540</w:t>
            </w:r>
          </w:p>
          <w:p w:rsidR="00B83A6D" w:rsidRPr="003D6CA8" w:rsidP="00890A2F" w14:paraId="1ABAA59A" w14:textId="77777777">
            <w:pPr>
              <w:tabs>
                <w:tab w:val="left" w:pos="-720"/>
              </w:tabs>
              <w:suppressAutoHyphens/>
              <w:spacing w:line="240" w:lineRule="auto"/>
              <w:rPr>
                <w:noProof/>
                <w:szCs w:val="22"/>
                <w:lang w:val="fr-FR"/>
              </w:rPr>
            </w:pPr>
          </w:p>
        </w:tc>
        <w:tc>
          <w:tcPr>
            <w:tcW w:w="4678" w:type="dxa"/>
          </w:tcPr>
          <w:p w:rsidR="00B83A6D" w:rsidRPr="00AD5184" w:rsidP="00890A2F" w14:paraId="056FCC95" w14:textId="77777777">
            <w:pPr>
              <w:tabs>
                <w:tab w:val="left" w:pos="-720"/>
              </w:tabs>
              <w:suppressAutoHyphens/>
              <w:spacing w:line="240" w:lineRule="auto"/>
              <w:rPr>
                <w:b/>
                <w:bCs/>
                <w:i/>
                <w:iCs/>
                <w:noProof/>
                <w:szCs w:val="22"/>
                <w:lang w:val="pl-PL"/>
              </w:rPr>
            </w:pPr>
            <w:r w:rsidRPr="00AD5184">
              <w:rPr>
                <w:b/>
                <w:noProof/>
                <w:szCs w:val="22"/>
                <w:lang w:val="pl-PL"/>
              </w:rPr>
              <w:t>Polska</w:t>
            </w:r>
          </w:p>
          <w:p w:rsidR="00B83A6D" w:rsidRPr="00AD5184" w:rsidP="00890A2F" w14:paraId="2D08161E" w14:textId="77777777">
            <w:pPr>
              <w:tabs>
                <w:tab w:val="left" w:pos="-720"/>
              </w:tabs>
              <w:suppressAutoHyphens/>
              <w:spacing w:line="240" w:lineRule="auto"/>
              <w:rPr>
                <w:noProof/>
                <w:szCs w:val="22"/>
                <w:lang w:val="pl-PL"/>
              </w:rPr>
            </w:pPr>
            <w:r w:rsidRPr="00463F23">
              <w:rPr>
                <w:noProof/>
                <w:szCs w:val="22"/>
                <w:lang w:val="pl-PL"/>
              </w:rPr>
              <w:t>Ipsen Poland Sp. z o.o.</w:t>
            </w:r>
          </w:p>
          <w:p w:rsidR="00B83A6D" w:rsidP="00890A2F" w14:paraId="2A455A43" w14:textId="77777777">
            <w:pPr>
              <w:spacing w:line="240" w:lineRule="auto"/>
              <w:rPr>
                <w:noProof/>
                <w:szCs w:val="22"/>
                <w:lang w:val="nb-NO"/>
              </w:rPr>
            </w:pPr>
            <w:r w:rsidRPr="00AD4441">
              <w:rPr>
                <w:noProof/>
                <w:szCs w:val="22"/>
                <w:lang w:val="nb-NO"/>
              </w:rPr>
              <w:t>Tel.: +</w:t>
            </w:r>
            <w:r>
              <w:t xml:space="preserve"> </w:t>
            </w:r>
            <w:r w:rsidRPr="00997E81">
              <w:rPr>
                <w:noProof/>
                <w:szCs w:val="22"/>
                <w:lang w:val="nb-NO"/>
              </w:rPr>
              <w:t>48 22 653 68 00</w:t>
            </w:r>
          </w:p>
          <w:p w:rsidR="00B83A6D" w:rsidRPr="008225EB" w:rsidP="00890A2F" w14:paraId="41A47C41" w14:textId="77777777">
            <w:pPr>
              <w:spacing w:line="240" w:lineRule="auto"/>
              <w:rPr>
                <w:noProof/>
                <w:szCs w:val="22"/>
              </w:rPr>
            </w:pPr>
          </w:p>
        </w:tc>
      </w:tr>
      <w:tr w14:paraId="268CAA3A" w14:textId="77777777">
        <w:tblPrEx>
          <w:tblW w:w="9356" w:type="dxa"/>
          <w:tblInd w:w="-34" w:type="dxa"/>
          <w:tblLayout w:type="fixed"/>
          <w:tblLook w:val="0000"/>
        </w:tblPrEx>
        <w:trPr>
          <w:gridBefore w:val="1"/>
          <w:wBefore w:w="34" w:type="dxa"/>
        </w:trPr>
        <w:tc>
          <w:tcPr>
            <w:tcW w:w="4644" w:type="dxa"/>
          </w:tcPr>
          <w:p w:rsidR="00B83A6D" w:rsidRPr="00B83A6D" w:rsidP="00890A2F" w14:paraId="4A154ED2" w14:textId="77777777">
            <w:pPr>
              <w:spacing w:line="240" w:lineRule="auto"/>
              <w:rPr>
                <w:noProof/>
                <w:szCs w:val="22"/>
              </w:rPr>
            </w:pPr>
            <w:r w:rsidRPr="00AD5184">
              <w:rPr>
                <w:b/>
                <w:noProof/>
                <w:szCs w:val="22"/>
                <w:lang w:val="el-GR"/>
              </w:rPr>
              <w:t>Ελλάδα</w:t>
            </w:r>
            <w:r w:rsidRPr="00B83A6D">
              <w:rPr>
                <w:b/>
                <w:noProof/>
                <w:szCs w:val="22"/>
              </w:rPr>
              <w:t xml:space="preserve">, </w:t>
            </w:r>
            <w:r>
              <w:rPr>
                <w:b/>
                <w:bCs/>
                <w:szCs w:val="22"/>
              </w:rPr>
              <w:t>Κύπρος, Malta</w:t>
            </w:r>
          </w:p>
          <w:p w:rsidR="00B83A6D" w:rsidRPr="00AD5184" w:rsidP="00890A2F" w14:paraId="2E7DB458" w14:textId="77777777">
            <w:pPr>
              <w:pStyle w:val="Default"/>
              <w:rPr>
                <w:noProof/>
                <w:szCs w:val="22"/>
                <w:lang w:val="el-GR"/>
              </w:rPr>
            </w:pPr>
            <w:r>
              <w:rPr>
                <w:sz w:val="22"/>
                <w:szCs w:val="22"/>
              </w:rPr>
              <w:t>Ipsen Μονοπρόσωπη EΠΕ</w:t>
            </w:r>
          </w:p>
          <w:p w:rsidR="00B83A6D" w:rsidRPr="00AD5184" w:rsidP="00890A2F" w14:paraId="277C5695" w14:textId="77777777">
            <w:pPr>
              <w:spacing w:line="240" w:lineRule="auto"/>
              <w:rPr>
                <w:noProof/>
                <w:szCs w:val="22"/>
                <w:lang w:val="el-GR"/>
              </w:rPr>
            </w:pPr>
            <w:r w:rsidRPr="00155081">
              <w:rPr>
                <w:noProof/>
                <w:szCs w:val="22"/>
              </w:rPr>
              <w:t>Ελλάδα</w:t>
            </w:r>
          </w:p>
          <w:p w:rsidR="00B83A6D" w:rsidP="00890A2F" w14:paraId="681257F6" w14:textId="77777777">
            <w:pPr>
              <w:tabs>
                <w:tab w:val="left" w:pos="-720"/>
              </w:tabs>
              <w:suppressAutoHyphens/>
              <w:spacing w:line="240" w:lineRule="auto"/>
              <w:rPr>
                <w:noProof/>
                <w:szCs w:val="22"/>
                <w:lang w:val="el-GR"/>
              </w:rPr>
            </w:pPr>
            <w:r w:rsidRPr="00AD5184">
              <w:rPr>
                <w:noProof/>
                <w:szCs w:val="22"/>
                <w:lang w:val="el-GR"/>
              </w:rPr>
              <w:t>Τηλ: +</w:t>
            </w:r>
            <w:r w:rsidRPr="00155081">
              <w:rPr>
                <w:noProof/>
                <w:szCs w:val="22"/>
                <w:lang w:val="el-GR"/>
              </w:rPr>
              <w:t>30 210 984 3324</w:t>
            </w:r>
          </w:p>
          <w:p w:rsidR="00B83A6D" w:rsidRPr="00AD5184" w:rsidP="00890A2F" w14:paraId="22C55D4C" w14:textId="77777777">
            <w:pPr>
              <w:tabs>
                <w:tab w:val="left" w:pos="-720"/>
              </w:tabs>
              <w:suppressAutoHyphens/>
              <w:spacing w:line="240" w:lineRule="auto"/>
              <w:rPr>
                <w:noProof/>
                <w:szCs w:val="22"/>
                <w:lang w:val="el-GR"/>
              </w:rPr>
            </w:pPr>
          </w:p>
        </w:tc>
        <w:tc>
          <w:tcPr>
            <w:tcW w:w="4678" w:type="dxa"/>
          </w:tcPr>
          <w:p w:rsidR="00B83A6D" w:rsidRPr="00AD5184" w:rsidP="00890A2F" w14:paraId="0898F9CA" w14:textId="77777777">
            <w:pPr>
              <w:tabs>
                <w:tab w:val="left" w:pos="-720"/>
              </w:tabs>
              <w:suppressAutoHyphens/>
              <w:spacing w:line="240" w:lineRule="auto"/>
              <w:rPr>
                <w:noProof/>
                <w:szCs w:val="22"/>
                <w:lang w:val="pt-PT"/>
              </w:rPr>
            </w:pPr>
            <w:r w:rsidRPr="00AD5184">
              <w:rPr>
                <w:b/>
                <w:noProof/>
                <w:szCs w:val="22"/>
                <w:lang w:val="pt-PT"/>
              </w:rPr>
              <w:t>Portugal</w:t>
            </w:r>
          </w:p>
          <w:p w:rsidR="00B83A6D" w:rsidRPr="00AD5184" w:rsidP="00890A2F" w14:paraId="6FB3714D" w14:textId="77777777">
            <w:pPr>
              <w:tabs>
                <w:tab w:val="left" w:pos="-720"/>
              </w:tabs>
              <w:suppressAutoHyphens/>
              <w:spacing w:line="240" w:lineRule="auto"/>
              <w:rPr>
                <w:noProof/>
                <w:szCs w:val="22"/>
                <w:lang w:val="pt-PT"/>
              </w:rPr>
            </w:pPr>
            <w:r w:rsidRPr="00140AE6">
              <w:rPr>
                <w:noProof/>
                <w:szCs w:val="22"/>
                <w:lang w:val="pt-PT"/>
              </w:rPr>
              <w:t>Ipsen Portugal - Produtos Farmacêuticos S.A.</w:t>
            </w:r>
          </w:p>
          <w:p w:rsidR="00B83A6D" w:rsidP="00890A2F" w14:paraId="520E9CA5" w14:textId="77777777">
            <w:pPr>
              <w:tabs>
                <w:tab w:val="left" w:pos="-720"/>
              </w:tabs>
              <w:suppressAutoHyphens/>
              <w:spacing w:line="240" w:lineRule="auto"/>
              <w:rPr>
                <w:noProof/>
                <w:szCs w:val="22"/>
                <w:lang w:val="pt-PT"/>
              </w:rPr>
            </w:pPr>
            <w:r w:rsidRPr="00AD5184">
              <w:rPr>
                <w:noProof/>
                <w:szCs w:val="22"/>
                <w:lang w:val="pt-PT"/>
              </w:rPr>
              <w:t>Tel: +</w:t>
            </w:r>
            <w:r>
              <w:t xml:space="preserve"> </w:t>
            </w:r>
            <w:r w:rsidRPr="005B5C00">
              <w:rPr>
                <w:noProof/>
                <w:szCs w:val="22"/>
                <w:lang w:val="pt-PT"/>
              </w:rPr>
              <w:t>351 21 412 3550</w:t>
            </w:r>
          </w:p>
          <w:p w:rsidR="00B83A6D" w:rsidRPr="00A26F79" w:rsidP="00890A2F" w14:paraId="159C4195" w14:textId="77777777">
            <w:pPr>
              <w:tabs>
                <w:tab w:val="left" w:pos="-720"/>
              </w:tabs>
              <w:suppressAutoHyphens/>
              <w:spacing w:line="240" w:lineRule="auto"/>
              <w:rPr>
                <w:noProof/>
                <w:szCs w:val="22"/>
              </w:rPr>
            </w:pPr>
          </w:p>
        </w:tc>
      </w:tr>
      <w:tr w14:paraId="0DD4A405" w14:textId="77777777">
        <w:tblPrEx>
          <w:tblW w:w="9356" w:type="dxa"/>
          <w:tblInd w:w="-34" w:type="dxa"/>
          <w:tblLayout w:type="fixed"/>
          <w:tblLook w:val="0000"/>
        </w:tblPrEx>
        <w:tc>
          <w:tcPr>
            <w:tcW w:w="4678" w:type="dxa"/>
            <w:gridSpan w:val="2"/>
          </w:tcPr>
          <w:p w:rsidR="00B83A6D" w:rsidRPr="00AD5184" w:rsidP="00890A2F" w14:paraId="7D6B3647" w14:textId="77777777">
            <w:pPr>
              <w:tabs>
                <w:tab w:val="left" w:pos="-720"/>
                <w:tab w:val="left" w:pos="4536"/>
              </w:tabs>
              <w:suppressAutoHyphens/>
              <w:spacing w:line="240" w:lineRule="auto"/>
              <w:rPr>
                <w:b/>
                <w:noProof/>
                <w:szCs w:val="22"/>
                <w:lang w:val="es-ES_tradnl"/>
              </w:rPr>
            </w:pPr>
            <w:r w:rsidRPr="00AD5184">
              <w:rPr>
                <w:b/>
                <w:noProof/>
                <w:szCs w:val="22"/>
                <w:lang w:val="es-ES_tradnl"/>
              </w:rPr>
              <w:t>España</w:t>
            </w:r>
          </w:p>
          <w:p w:rsidR="00B83A6D" w:rsidRPr="00AD5184" w:rsidP="00890A2F" w14:paraId="150E3F60" w14:textId="77777777">
            <w:pPr>
              <w:spacing w:line="240" w:lineRule="auto"/>
              <w:rPr>
                <w:noProof/>
                <w:szCs w:val="22"/>
                <w:lang w:val="es-ES_tradnl"/>
              </w:rPr>
            </w:pPr>
            <w:r w:rsidRPr="00307A0A">
              <w:rPr>
                <w:noProof/>
                <w:szCs w:val="22"/>
                <w:lang w:val="es-ES_tradnl"/>
              </w:rPr>
              <w:t>Ipsen Pharma, S.A.U.</w:t>
            </w:r>
          </w:p>
          <w:p w:rsidR="00B83A6D" w:rsidP="00890A2F" w14:paraId="5EA209D5" w14:textId="126F8E4D">
            <w:pPr>
              <w:tabs>
                <w:tab w:val="left" w:pos="-720"/>
              </w:tabs>
              <w:suppressAutoHyphens/>
              <w:spacing w:line="240" w:lineRule="auto"/>
              <w:rPr>
                <w:noProof/>
                <w:szCs w:val="22"/>
              </w:rPr>
            </w:pPr>
            <w:r w:rsidRPr="006B4557">
              <w:rPr>
                <w:noProof/>
                <w:szCs w:val="22"/>
              </w:rPr>
              <w:t>Tel: +</w:t>
            </w:r>
            <w:r w:rsidRPr="00A67E53">
              <w:rPr>
                <w:noProof/>
                <w:szCs w:val="22"/>
              </w:rPr>
              <w:t>34 936 858</w:t>
            </w:r>
            <w:r>
              <w:rPr>
                <w:noProof/>
                <w:szCs w:val="22"/>
              </w:rPr>
              <w:t> </w:t>
            </w:r>
            <w:r w:rsidRPr="00A67E53">
              <w:rPr>
                <w:noProof/>
                <w:szCs w:val="22"/>
              </w:rPr>
              <w:t>100</w:t>
            </w:r>
          </w:p>
          <w:p w:rsidR="00B83A6D" w:rsidRPr="00067B16" w:rsidP="00890A2F" w14:paraId="096026EB" w14:textId="77777777">
            <w:pPr>
              <w:tabs>
                <w:tab w:val="left" w:pos="-720"/>
              </w:tabs>
              <w:suppressAutoHyphens/>
              <w:spacing w:line="240" w:lineRule="auto"/>
              <w:rPr>
                <w:noProof/>
                <w:szCs w:val="22"/>
              </w:rPr>
            </w:pPr>
          </w:p>
        </w:tc>
        <w:tc>
          <w:tcPr>
            <w:tcW w:w="4678" w:type="dxa"/>
          </w:tcPr>
          <w:p w:rsidR="00B83A6D" w:rsidRPr="00686C99" w:rsidP="00890A2F" w14:paraId="48C1C67C" w14:textId="77777777">
            <w:pPr>
              <w:tabs>
                <w:tab w:val="left" w:pos="-720"/>
              </w:tabs>
              <w:suppressAutoHyphens/>
              <w:spacing w:line="240" w:lineRule="auto"/>
              <w:rPr>
                <w:b/>
                <w:noProof/>
                <w:szCs w:val="22"/>
                <w:lang w:val="fi-FI"/>
              </w:rPr>
            </w:pPr>
            <w:r w:rsidRPr="00686C99">
              <w:rPr>
                <w:b/>
                <w:noProof/>
                <w:szCs w:val="22"/>
                <w:lang w:val="fi-FI"/>
              </w:rPr>
              <w:t>România</w:t>
            </w:r>
          </w:p>
          <w:p w:rsidR="00B83A6D" w:rsidRPr="00686C99" w:rsidP="00890A2F" w14:paraId="4CE856F7" w14:textId="77777777">
            <w:pPr>
              <w:tabs>
                <w:tab w:val="left" w:pos="-720"/>
              </w:tabs>
              <w:suppressAutoHyphens/>
              <w:spacing w:line="240" w:lineRule="auto"/>
              <w:rPr>
                <w:noProof/>
                <w:szCs w:val="22"/>
                <w:lang w:val="fi-FI"/>
              </w:rPr>
            </w:pPr>
            <w:r w:rsidRPr="00686C99">
              <w:rPr>
                <w:noProof/>
                <w:szCs w:val="22"/>
                <w:lang w:val="fi-FI"/>
              </w:rPr>
              <w:t>Ipsen Pharma România SRL</w:t>
            </w:r>
          </w:p>
          <w:p w:rsidR="00B83A6D" w:rsidP="00890A2F" w14:paraId="085D2C5B" w14:textId="77777777">
            <w:pPr>
              <w:tabs>
                <w:tab w:val="left" w:pos="-720"/>
              </w:tabs>
              <w:suppressAutoHyphens/>
              <w:spacing w:line="240" w:lineRule="auto"/>
              <w:rPr>
                <w:noProof/>
                <w:szCs w:val="22"/>
                <w:lang w:val="fi-FI"/>
              </w:rPr>
            </w:pPr>
            <w:r w:rsidRPr="00686C99">
              <w:rPr>
                <w:noProof/>
                <w:szCs w:val="22"/>
                <w:lang w:val="fi-FI"/>
              </w:rPr>
              <w:t>Tel: +</w:t>
            </w:r>
            <w:r w:rsidRPr="00686C99">
              <w:rPr>
                <w:lang w:val="fi-FI"/>
              </w:rPr>
              <w:t xml:space="preserve"> </w:t>
            </w:r>
            <w:r w:rsidRPr="00686C99">
              <w:rPr>
                <w:noProof/>
                <w:szCs w:val="22"/>
                <w:lang w:val="fi-FI"/>
              </w:rPr>
              <w:t>40 21 231 27 20</w:t>
            </w:r>
          </w:p>
          <w:p w:rsidR="00B83A6D" w:rsidRPr="00707A58" w:rsidP="00890A2F" w14:paraId="797B64BD" w14:textId="77777777">
            <w:pPr>
              <w:tabs>
                <w:tab w:val="left" w:pos="-720"/>
              </w:tabs>
              <w:suppressAutoHyphens/>
              <w:spacing w:line="240" w:lineRule="auto"/>
              <w:rPr>
                <w:noProof/>
                <w:szCs w:val="22"/>
                <w:lang w:val="fi-FI"/>
              </w:rPr>
            </w:pPr>
          </w:p>
        </w:tc>
      </w:tr>
      <w:tr w14:paraId="7E029251" w14:textId="77777777">
        <w:tblPrEx>
          <w:tblW w:w="9356" w:type="dxa"/>
          <w:tblInd w:w="-34" w:type="dxa"/>
          <w:tblLayout w:type="fixed"/>
          <w:tblLook w:val="0000"/>
        </w:tblPrEx>
        <w:tc>
          <w:tcPr>
            <w:tcW w:w="4678" w:type="dxa"/>
            <w:gridSpan w:val="2"/>
          </w:tcPr>
          <w:p w:rsidR="00B83A6D" w:rsidRPr="00AD4441" w:rsidP="00890A2F" w14:paraId="31A502F3" w14:textId="77777777">
            <w:pPr>
              <w:tabs>
                <w:tab w:val="left" w:pos="-720"/>
                <w:tab w:val="left" w:pos="4536"/>
              </w:tabs>
              <w:suppressAutoHyphens/>
              <w:spacing w:line="240" w:lineRule="auto"/>
              <w:rPr>
                <w:b/>
                <w:noProof/>
                <w:szCs w:val="22"/>
                <w:lang w:val="nb-NO"/>
              </w:rPr>
            </w:pPr>
            <w:r w:rsidRPr="00AD4441">
              <w:rPr>
                <w:b/>
                <w:noProof/>
                <w:szCs w:val="22"/>
                <w:lang w:val="nb-NO"/>
              </w:rPr>
              <w:t>France</w:t>
            </w:r>
          </w:p>
          <w:p w:rsidR="00B83A6D" w:rsidRPr="00AD4441" w:rsidP="00890A2F" w14:paraId="226EE16C" w14:textId="77777777">
            <w:pPr>
              <w:spacing w:line="240" w:lineRule="auto"/>
              <w:rPr>
                <w:noProof/>
                <w:szCs w:val="22"/>
                <w:lang w:val="nb-NO"/>
              </w:rPr>
            </w:pPr>
            <w:r w:rsidRPr="0065287D">
              <w:rPr>
                <w:noProof/>
                <w:szCs w:val="22"/>
                <w:lang w:val="nb-NO"/>
              </w:rPr>
              <w:t>Ipsen Pharma</w:t>
            </w:r>
          </w:p>
          <w:p w:rsidR="00B83A6D" w:rsidP="00890A2F" w14:paraId="12CAA81B" w14:textId="46C3CEDF">
            <w:pPr>
              <w:spacing w:line="240" w:lineRule="auto"/>
              <w:rPr>
                <w:noProof/>
                <w:szCs w:val="22"/>
                <w:lang w:val="fr-FR"/>
              </w:rPr>
            </w:pPr>
            <w:r w:rsidRPr="00AD5184">
              <w:rPr>
                <w:noProof/>
                <w:szCs w:val="22"/>
                <w:lang w:val="fr-FR"/>
              </w:rPr>
              <w:t>Tél: +</w:t>
            </w:r>
            <w:r w:rsidRPr="00D73883">
              <w:rPr>
                <w:noProof/>
                <w:szCs w:val="22"/>
                <w:lang w:val="fr-FR"/>
              </w:rPr>
              <w:t xml:space="preserve">33 </w:t>
            </w:r>
            <w:r w:rsidR="00B90EAF">
              <w:rPr>
                <w:noProof/>
                <w:szCs w:val="22"/>
                <w:lang w:val="fr-FR"/>
              </w:rPr>
              <w:t>(0)</w:t>
            </w:r>
            <w:r w:rsidRPr="00D73883">
              <w:rPr>
                <w:noProof/>
                <w:szCs w:val="22"/>
                <w:lang w:val="fr-FR"/>
              </w:rPr>
              <w:t>1 58 33 50 00</w:t>
            </w:r>
          </w:p>
          <w:p w:rsidR="00B83A6D" w:rsidRPr="00AD5184" w:rsidP="00890A2F" w14:paraId="039FCC4F" w14:textId="77777777">
            <w:pPr>
              <w:spacing w:line="240" w:lineRule="auto"/>
              <w:rPr>
                <w:b/>
                <w:noProof/>
                <w:szCs w:val="22"/>
                <w:lang w:val="fr-FR"/>
              </w:rPr>
            </w:pPr>
          </w:p>
        </w:tc>
        <w:tc>
          <w:tcPr>
            <w:tcW w:w="4678" w:type="dxa"/>
          </w:tcPr>
          <w:p w:rsidR="00B83A6D" w:rsidRPr="00707A58" w:rsidP="00890A2F" w14:paraId="246DA487" w14:textId="77777777">
            <w:pPr>
              <w:spacing w:line="240" w:lineRule="auto"/>
              <w:rPr>
                <w:noProof/>
                <w:szCs w:val="22"/>
                <w:lang w:val="fr-FR"/>
              </w:rPr>
            </w:pPr>
            <w:r w:rsidRPr="00707A58">
              <w:rPr>
                <w:b/>
                <w:noProof/>
                <w:szCs w:val="22"/>
                <w:lang w:val="fr-FR"/>
              </w:rPr>
              <w:t>Slovenija</w:t>
            </w:r>
          </w:p>
          <w:p w:rsidR="00B83A6D" w:rsidRPr="00707A58" w:rsidP="00890A2F" w14:paraId="1D4DA0DE" w14:textId="77777777">
            <w:pPr>
              <w:spacing w:line="240" w:lineRule="auto"/>
              <w:rPr>
                <w:noProof/>
                <w:szCs w:val="22"/>
                <w:lang w:val="fr-FR"/>
              </w:rPr>
            </w:pPr>
            <w:r w:rsidRPr="00065DDC">
              <w:rPr>
                <w:noProof/>
                <w:szCs w:val="22"/>
                <w:lang w:val="fr-FR"/>
              </w:rPr>
              <w:t>Swixx Biopharma d.o.o.</w:t>
            </w:r>
          </w:p>
          <w:p w:rsidR="00B83A6D" w:rsidP="00890A2F" w14:paraId="4621259C" w14:textId="77777777">
            <w:pPr>
              <w:tabs>
                <w:tab w:val="left" w:pos="-720"/>
              </w:tabs>
              <w:suppressAutoHyphens/>
              <w:spacing w:line="240" w:lineRule="auto"/>
              <w:rPr>
                <w:noProof/>
                <w:szCs w:val="22"/>
                <w:lang w:val="nb-NO"/>
              </w:rPr>
            </w:pPr>
            <w:r w:rsidRPr="00AD4441">
              <w:rPr>
                <w:noProof/>
                <w:szCs w:val="22"/>
                <w:lang w:val="nb-NO"/>
              </w:rPr>
              <w:t>Tel: +</w:t>
            </w:r>
            <w:r>
              <w:t xml:space="preserve"> </w:t>
            </w:r>
            <w:r w:rsidRPr="00A86F08">
              <w:rPr>
                <w:noProof/>
                <w:szCs w:val="22"/>
                <w:lang w:val="nb-NO"/>
              </w:rPr>
              <w:t xml:space="preserve">386 1 </w:t>
            </w:r>
            <w:r w:rsidRPr="00AE5A9D">
              <w:rPr>
                <w:noProof/>
                <w:szCs w:val="22"/>
                <w:lang w:val="nb-NO"/>
              </w:rPr>
              <w:t>2355 100</w:t>
            </w:r>
          </w:p>
          <w:p w:rsidR="00B83A6D" w:rsidRPr="00AD5184" w:rsidP="00890A2F" w14:paraId="00ACBE06" w14:textId="77777777">
            <w:pPr>
              <w:tabs>
                <w:tab w:val="left" w:pos="-720"/>
              </w:tabs>
              <w:suppressAutoHyphens/>
              <w:spacing w:line="240" w:lineRule="auto"/>
              <w:rPr>
                <w:noProof/>
                <w:szCs w:val="22"/>
                <w:lang w:val="pt-PT"/>
              </w:rPr>
            </w:pPr>
          </w:p>
        </w:tc>
      </w:tr>
      <w:tr w14:paraId="7F03E33D" w14:textId="77777777">
        <w:tblPrEx>
          <w:tblW w:w="9356" w:type="dxa"/>
          <w:tblInd w:w="-34" w:type="dxa"/>
          <w:tblLayout w:type="fixed"/>
          <w:tblLook w:val="0000"/>
        </w:tblPrEx>
        <w:tc>
          <w:tcPr>
            <w:tcW w:w="4678" w:type="dxa"/>
            <w:gridSpan w:val="2"/>
          </w:tcPr>
          <w:p w:rsidR="00B83A6D" w:rsidRPr="00AD5184" w:rsidP="00890A2F" w14:paraId="43B418B9" w14:textId="77777777">
            <w:pPr>
              <w:spacing w:line="240" w:lineRule="auto"/>
              <w:rPr>
                <w:noProof/>
                <w:szCs w:val="22"/>
                <w:lang w:val="pt-PT"/>
              </w:rPr>
            </w:pPr>
            <w:r w:rsidRPr="00AD5184">
              <w:rPr>
                <w:noProof/>
                <w:szCs w:val="22"/>
                <w:lang w:val="pt-PT"/>
              </w:rPr>
              <w:br w:type="page"/>
            </w:r>
            <w:r w:rsidRPr="00AD5184">
              <w:rPr>
                <w:b/>
                <w:noProof/>
                <w:szCs w:val="22"/>
                <w:lang w:val="pt-PT"/>
              </w:rPr>
              <w:t>Hrvatska</w:t>
            </w:r>
          </w:p>
          <w:p w:rsidR="00B83A6D" w:rsidRPr="00AD5184" w:rsidP="00890A2F" w14:paraId="6F255AC7" w14:textId="77777777">
            <w:pPr>
              <w:spacing w:line="240" w:lineRule="auto"/>
              <w:rPr>
                <w:noProof/>
                <w:szCs w:val="22"/>
                <w:lang w:val="pt-PT"/>
              </w:rPr>
            </w:pPr>
            <w:r w:rsidRPr="00D42F48">
              <w:rPr>
                <w:noProof/>
                <w:szCs w:val="22"/>
                <w:lang w:val="pt-PT"/>
              </w:rPr>
              <w:t>Swixx Biopharma d.o.o.</w:t>
            </w:r>
          </w:p>
          <w:p w:rsidR="00B83A6D" w:rsidP="00890A2F" w14:paraId="071881E0" w14:textId="77777777">
            <w:pPr>
              <w:tabs>
                <w:tab w:val="left" w:pos="-720"/>
              </w:tabs>
              <w:suppressAutoHyphens/>
              <w:spacing w:line="240" w:lineRule="auto"/>
              <w:rPr>
                <w:noProof/>
                <w:szCs w:val="22"/>
                <w:lang w:val="pt-PT"/>
              </w:rPr>
            </w:pPr>
            <w:r w:rsidRPr="00AD4441">
              <w:rPr>
                <w:noProof/>
                <w:szCs w:val="22"/>
                <w:lang w:val="pt-PT"/>
              </w:rPr>
              <w:t>Tel: +</w:t>
            </w:r>
            <w:r w:rsidRPr="0085300F">
              <w:rPr>
                <w:noProof/>
                <w:szCs w:val="22"/>
                <w:lang w:val="pt-PT"/>
              </w:rPr>
              <w:t xml:space="preserve">385 1 </w:t>
            </w:r>
            <w:r w:rsidRPr="008758A7">
              <w:rPr>
                <w:noProof/>
                <w:szCs w:val="22"/>
                <w:lang w:val="pt-PT"/>
              </w:rPr>
              <w:t>2078 500</w:t>
            </w:r>
          </w:p>
          <w:p w:rsidR="00B83A6D" w:rsidRPr="008225EB" w:rsidP="00890A2F" w14:paraId="523B3256" w14:textId="77777777">
            <w:pPr>
              <w:tabs>
                <w:tab w:val="left" w:pos="-720"/>
              </w:tabs>
              <w:suppressAutoHyphens/>
              <w:spacing w:line="240" w:lineRule="auto"/>
              <w:rPr>
                <w:noProof/>
                <w:szCs w:val="22"/>
              </w:rPr>
            </w:pPr>
          </w:p>
        </w:tc>
        <w:tc>
          <w:tcPr>
            <w:tcW w:w="4678" w:type="dxa"/>
          </w:tcPr>
          <w:p w:rsidR="00B83A6D" w:rsidRPr="00707A58" w:rsidP="00890A2F" w14:paraId="4406DD6A" w14:textId="77777777">
            <w:pPr>
              <w:tabs>
                <w:tab w:val="left" w:pos="-720"/>
              </w:tabs>
              <w:suppressAutoHyphens/>
              <w:spacing w:line="240" w:lineRule="auto"/>
              <w:rPr>
                <w:b/>
                <w:noProof/>
                <w:szCs w:val="22"/>
              </w:rPr>
            </w:pPr>
            <w:r w:rsidRPr="00707A58">
              <w:rPr>
                <w:b/>
                <w:noProof/>
                <w:szCs w:val="22"/>
              </w:rPr>
              <w:t>Slovenská republika</w:t>
            </w:r>
          </w:p>
          <w:p w:rsidR="00B83A6D" w:rsidRPr="00707A58" w:rsidP="00890A2F" w14:paraId="566912FC" w14:textId="77777777">
            <w:pPr>
              <w:spacing w:line="240" w:lineRule="auto"/>
              <w:rPr>
                <w:i/>
                <w:noProof/>
                <w:szCs w:val="22"/>
              </w:rPr>
            </w:pPr>
            <w:r w:rsidRPr="00707A58">
              <w:rPr>
                <w:noProof/>
                <w:szCs w:val="22"/>
              </w:rPr>
              <w:t>Ipsen Pharma, organizačná zložka</w:t>
            </w:r>
          </w:p>
          <w:p w:rsidR="00B83A6D" w:rsidP="00890A2F" w14:paraId="180A2178" w14:textId="77777777">
            <w:pPr>
              <w:spacing w:line="240" w:lineRule="auto"/>
              <w:rPr>
                <w:noProof/>
                <w:szCs w:val="22"/>
              </w:rPr>
            </w:pPr>
            <w:r w:rsidRPr="006B4557">
              <w:rPr>
                <w:noProof/>
                <w:szCs w:val="22"/>
              </w:rPr>
              <w:t>Tel: +</w:t>
            </w:r>
            <w:r>
              <w:t xml:space="preserve"> </w:t>
            </w:r>
            <w:r w:rsidRPr="00796270">
              <w:rPr>
                <w:noProof/>
                <w:szCs w:val="22"/>
              </w:rPr>
              <w:t>420 242 481</w:t>
            </w:r>
            <w:r>
              <w:rPr>
                <w:noProof/>
                <w:szCs w:val="22"/>
              </w:rPr>
              <w:t> </w:t>
            </w:r>
            <w:r w:rsidRPr="00796270">
              <w:rPr>
                <w:noProof/>
                <w:szCs w:val="22"/>
              </w:rPr>
              <w:t>821</w:t>
            </w:r>
          </w:p>
          <w:p w:rsidR="00B83A6D" w:rsidRPr="00AD4441" w:rsidP="00890A2F" w14:paraId="57B2BCDA" w14:textId="77777777">
            <w:pPr>
              <w:spacing w:line="240" w:lineRule="auto"/>
              <w:rPr>
                <w:noProof/>
                <w:szCs w:val="22"/>
                <w:lang w:val="nb-NO"/>
              </w:rPr>
            </w:pPr>
          </w:p>
        </w:tc>
      </w:tr>
      <w:tr w14:paraId="5AE2E8CE" w14:textId="77777777">
        <w:tblPrEx>
          <w:tblW w:w="9356" w:type="dxa"/>
          <w:tblInd w:w="-34" w:type="dxa"/>
          <w:tblLayout w:type="fixed"/>
          <w:tblLook w:val="0000"/>
        </w:tblPrEx>
        <w:tc>
          <w:tcPr>
            <w:tcW w:w="4678" w:type="dxa"/>
            <w:gridSpan w:val="2"/>
          </w:tcPr>
          <w:p w:rsidR="00B83A6D" w:rsidRPr="00AD4441" w:rsidP="00890A2F" w14:paraId="53319884" w14:textId="77777777">
            <w:pPr>
              <w:spacing w:line="240" w:lineRule="auto"/>
              <w:rPr>
                <w:noProof/>
                <w:szCs w:val="22"/>
                <w:lang w:val="pt-PT"/>
              </w:rPr>
            </w:pPr>
            <w:r w:rsidRPr="00AD4441">
              <w:rPr>
                <w:b/>
                <w:noProof/>
                <w:szCs w:val="22"/>
                <w:lang w:val="pt-PT"/>
              </w:rPr>
              <w:t>Ireland</w:t>
            </w:r>
            <w:r>
              <w:rPr>
                <w:b/>
                <w:noProof/>
                <w:szCs w:val="22"/>
                <w:lang w:val="pt-PT"/>
              </w:rPr>
              <w:t xml:space="preserve">, </w:t>
            </w:r>
            <w:r w:rsidRPr="00BA4AEF">
              <w:rPr>
                <w:b/>
                <w:noProof/>
                <w:szCs w:val="22"/>
                <w:lang w:val="pt-PT"/>
              </w:rPr>
              <w:t>United Kingdom (Northern Ireland)</w:t>
            </w:r>
          </w:p>
          <w:p w:rsidR="00B83A6D" w:rsidRPr="00AD4441" w:rsidP="00890A2F" w14:paraId="30B4D573" w14:textId="77777777">
            <w:pPr>
              <w:spacing w:line="240" w:lineRule="auto"/>
              <w:rPr>
                <w:noProof/>
                <w:szCs w:val="22"/>
                <w:lang w:val="pt-PT"/>
              </w:rPr>
            </w:pPr>
            <w:r w:rsidRPr="00797C1F">
              <w:rPr>
                <w:noProof/>
                <w:szCs w:val="22"/>
                <w:lang w:val="pt-PT"/>
              </w:rPr>
              <w:t>Ipsen Pharmaceuticals Limited</w:t>
            </w:r>
          </w:p>
          <w:p w:rsidR="00B83A6D" w:rsidRPr="00EF2537" w:rsidP="00890A2F" w14:paraId="246D59EC" w14:textId="77777777">
            <w:pPr>
              <w:tabs>
                <w:tab w:val="left" w:pos="-720"/>
              </w:tabs>
              <w:suppressAutoHyphens/>
              <w:spacing w:line="240" w:lineRule="auto"/>
              <w:rPr>
                <w:noProof/>
                <w:szCs w:val="22"/>
                <w:lang w:val="nb-NO"/>
              </w:rPr>
            </w:pPr>
            <w:r w:rsidRPr="00A26F79">
              <w:rPr>
                <w:noProof/>
                <w:szCs w:val="22"/>
              </w:rPr>
              <w:t>Tel: +</w:t>
            </w:r>
            <w:r w:rsidRPr="0089652E">
              <w:rPr>
                <w:noProof/>
                <w:szCs w:val="22"/>
              </w:rPr>
              <w:t>44 (0)1753 62 77 77</w:t>
            </w:r>
          </w:p>
        </w:tc>
        <w:tc>
          <w:tcPr>
            <w:tcW w:w="4678" w:type="dxa"/>
          </w:tcPr>
          <w:p w:rsidR="00B83A6D" w:rsidRPr="00D93CFF" w:rsidP="00890A2F" w14:paraId="121F6E9B" w14:textId="77777777">
            <w:pPr>
              <w:spacing w:line="240" w:lineRule="auto"/>
              <w:rPr>
                <w:b/>
                <w:noProof/>
                <w:color w:val="008000"/>
                <w:szCs w:val="22"/>
              </w:rPr>
            </w:pPr>
          </w:p>
        </w:tc>
      </w:tr>
    </w:tbl>
    <w:p w:rsidR="00B83A6D" w:rsidP="00204AAB" w14:paraId="603F0CDC" w14:textId="77777777">
      <w:pPr>
        <w:numPr>
          <w:ilvl w:val="12"/>
          <w:numId w:val="0"/>
        </w:numPr>
        <w:tabs>
          <w:tab w:val="clear" w:pos="567"/>
        </w:tabs>
        <w:spacing w:line="240" w:lineRule="auto"/>
        <w:ind w:right="-2"/>
      </w:pPr>
    </w:p>
    <w:p w:rsidR="00B83A6D" w:rsidRPr="004E6475" w:rsidP="00204AAB" w14:paraId="204AD6FC" w14:textId="77777777">
      <w:pPr>
        <w:numPr>
          <w:ilvl w:val="12"/>
          <w:numId w:val="0"/>
        </w:numPr>
        <w:tabs>
          <w:tab w:val="clear" w:pos="567"/>
        </w:tabs>
        <w:spacing w:line="240" w:lineRule="auto"/>
        <w:ind w:right="-2"/>
        <w:rPr>
          <w:szCs w:val="22"/>
        </w:rPr>
      </w:pPr>
    </w:p>
    <w:p w:rsidR="009B6496" w:rsidRPr="004E6475" w:rsidP="00F06DB9" w14:paraId="025340C7" w14:textId="77777777">
      <w:pPr>
        <w:keepNext/>
        <w:numPr>
          <w:ilvl w:val="12"/>
          <w:numId w:val="0"/>
        </w:numPr>
        <w:tabs>
          <w:tab w:val="clear" w:pos="567"/>
        </w:tabs>
        <w:spacing w:line="240" w:lineRule="auto"/>
        <w:ind w:right="-2"/>
        <w:rPr>
          <w:b/>
          <w:szCs w:val="22"/>
        </w:rPr>
      </w:pPr>
      <w:r w:rsidRPr="004E6475">
        <w:rPr>
          <w:b/>
          <w:szCs w:val="22"/>
        </w:rPr>
        <w:t>Tato příbalová informace byla naposledy revidována</w:t>
      </w:r>
    </w:p>
    <w:p w:rsidR="002E1A0A" w:rsidRPr="004E6475" w:rsidP="00F06DB9" w14:paraId="4EE8D32E" w14:textId="77777777">
      <w:pPr>
        <w:keepNext/>
        <w:numPr>
          <w:ilvl w:val="12"/>
          <w:numId w:val="0"/>
        </w:numPr>
        <w:tabs>
          <w:tab w:val="clear" w:pos="567"/>
        </w:tabs>
        <w:spacing w:line="240" w:lineRule="auto"/>
        <w:ind w:right="-2"/>
        <w:rPr>
          <w:b/>
          <w:szCs w:val="22"/>
        </w:rPr>
      </w:pPr>
    </w:p>
    <w:p w:rsidR="002E1A0A" w:rsidRPr="004E6475" w:rsidP="002E1A0A" w14:paraId="54FA7117" w14:textId="77777777">
      <w:pPr>
        <w:numPr>
          <w:ilvl w:val="12"/>
          <w:numId w:val="0"/>
        </w:numPr>
        <w:spacing w:line="240" w:lineRule="auto"/>
        <w:ind w:right="-2"/>
        <w:rPr>
          <w:szCs w:val="22"/>
        </w:rPr>
      </w:pPr>
      <w:r w:rsidRPr="004E6475">
        <w:t>Tento léčivý přípravek byl registrován za „výjimečných okolností“. Znamená to, že vzhledem ke vzácné povaze tohoto onemocnění nebylo možné získat o tomto léčivém přípravku úplné informace.</w:t>
      </w:r>
    </w:p>
    <w:p w:rsidR="002E1A0A" w:rsidRPr="004E6475" w:rsidP="00FE1E51" w14:paraId="26D166FC" w14:textId="77777777">
      <w:pPr>
        <w:numPr>
          <w:ilvl w:val="12"/>
          <w:numId w:val="0"/>
        </w:numPr>
        <w:spacing w:line="240" w:lineRule="auto"/>
        <w:ind w:right="-2"/>
        <w:rPr>
          <w:szCs w:val="22"/>
        </w:rPr>
      </w:pPr>
      <w:r w:rsidRPr="004E6475">
        <w:t>Evropská agentura pro léčivé přípravky každoročně vyhodnotí jakékoli nové informace týkající se tohoto léčivého přípravku a</w:t>
      </w:r>
      <w:r w:rsidR="00FE1E51">
        <w:t xml:space="preserve"> </w:t>
      </w:r>
      <w:r w:rsidRPr="004E6475">
        <w:t>tato příbalová informace bude podle potřeby aktualizována.</w:t>
      </w:r>
    </w:p>
    <w:p w:rsidR="00450341" w:rsidRPr="004E6475" w:rsidP="00204AAB" w14:paraId="4A688D0A" w14:textId="77777777">
      <w:pPr>
        <w:numPr>
          <w:ilvl w:val="12"/>
          <w:numId w:val="0"/>
        </w:numPr>
        <w:spacing w:line="240" w:lineRule="auto"/>
        <w:ind w:right="-2"/>
        <w:rPr>
          <w:szCs w:val="22"/>
        </w:rPr>
      </w:pPr>
    </w:p>
    <w:p w:rsidR="00A76D67" w:rsidRPr="004E6475" w:rsidP="00F06DB9" w14:paraId="27F79B04" w14:textId="77777777">
      <w:pPr>
        <w:keepNext/>
        <w:numPr>
          <w:ilvl w:val="12"/>
          <w:numId w:val="0"/>
        </w:numPr>
        <w:tabs>
          <w:tab w:val="clear" w:pos="567"/>
        </w:tabs>
        <w:spacing w:line="240" w:lineRule="auto"/>
        <w:ind w:right="-2"/>
        <w:rPr>
          <w:b/>
          <w:szCs w:val="22"/>
        </w:rPr>
      </w:pPr>
      <w:r w:rsidRPr="004E6475">
        <w:rPr>
          <w:b/>
          <w:szCs w:val="22"/>
        </w:rPr>
        <w:t>Další zdroje informací</w:t>
      </w:r>
    </w:p>
    <w:p w:rsidR="009B6496" w:rsidRPr="004E6475" w:rsidP="00F06DB9" w14:paraId="6102AEE2" w14:textId="77777777">
      <w:pPr>
        <w:keepNext/>
        <w:numPr>
          <w:ilvl w:val="12"/>
          <w:numId w:val="0"/>
        </w:numPr>
        <w:spacing w:line="240" w:lineRule="auto"/>
        <w:ind w:right="-2"/>
        <w:rPr>
          <w:szCs w:val="22"/>
        </w:rPr>
      </w:pPr>
    </w:p>
    <w:p w:rsidR="009B6496" w:rsidRPr="004E6475" w:rsidP="00204AAB" w14:paraId="3EFC0A6A" w14:textId="77777777">
      <w:pPr>
        <w:numPr>
          <w:ilvl w:val="12"/>
          <w:numId w:val="0"/>
        </w:numPr>
        <w:spacing w:line="240" w:lineRule="auto"/>
        <w:ind w:right="-2"/>
        <w:rPr>
          <w:szCs w:val="22"/>
        </w:rPr>
      </w:pPr>
      <w:r w:rsidRPr="004E6475">
        <w:t>Podrobné informace o tomto léčivém přípravku jsou k dispozici na webových stránkách Evropské agentury pro léčivé přípravky http://www.ema.europa.eu.</w:t>
      </w:r>
    </w:p>
    <w:p w:rsidR="00C66095" w:rsidP="00204AAB" w14:paraId="66285714" w14:textId="77777777">
      <w:pPr>
        <w:numPr>
          <w:ilvl w:val="12"/>
          <w:numId w:val="0"/>
        </w:numPr>
        <w:spacing w:line="240" w:lineRule="auto"/>
        <w:ind w:right="-2"/>
      </w:pPr>
      <w:r w:rsidRPr="004E6475">
        <w:t>Na těchto stránkách naleznete též odkazy na další webové stránky týkající se vzácných onemocnění a jejich léčby.</w:t>
      </w:r>
    </w:p>
    <w:p w:rsidR="00C66095" w14:paraId="34A17A8D" w14:textId="30047D0D">
      <w:pPr>
        <w:tabs>
          <w:tab w:val="clear" w:pos="567"/>
        </w:tabs>
        <w:spacing w:line="240" w:lineRule="auto"/>
      </w:pPr>
    </w:p>
    <w:p w:rsidR="00204E2D" w14:paraId="0E0C2615" w14:textId="6081BB85">
      <w:pPr>
        <w:tabs>
          <w:tab w:val="clear" w:pos="567"/>
        </w:tabs>
        <w:spacing w:line="240" w:lineRule="auto"/>
        <w:rPr>
          <w:szCs w:val="22"/>
        </w:rPr>
      </w:pPr>
      <w:r>
        <w:rPr>
          <w:szCs w:val="22"/>
        </w:rPr>
        <w:br w:type="page"/>
      </w:r>
    </w:p>
    <w:p w:rsidR="006C11F4" w:rsidRPr="00CB1D2F" w:rsidP="006C11F4" w14:paraId="56257ED5" w14:textId="77777777">
      <w:pPr>
        <w:numPr>
          <w:ilvl w:val="12"/>
          <w:numId w:val="0"/>
        </w:numPr>
        <w:spacing w:line="240" w:lineRule="auto"/>
        <w:ind w:right="-2"/>
        <w:rPr>
          <w:szCs w:val="22"/>
        </w:rPr>
      </w:pPr>
      <w:r w:rsidRPr="00CB1D2F">
        <w:rPr>
          <w:b/>
          <w:bCs/>
          <w:szCs w:val="22"/>
        </w:rPr>
        <w:t>Návod k použití</w:t>
      </w:r>
    </w:p>
    <w:p w:rsidR="006C11F4" w:rsidRPr="00CB1D2F" w:rsidP="006C11F4" w14:paraId="777F9ACD" w14:textId="77777777">
      <w:pPr>
        <w:numPr>
          <w:ilvl w:val="12"/>
          <w:numId w:val="0"/>
        </w:numPr>
        <w:spacing w:line="240" w:lineRule="auto"/>
        <w:ind w:right="-2"/>
        <w:rPr>
          <w:szCs w:val="22"/>
        </w:rPr>
      </w:pPr>
    </w:p>
    <w:p w:rsidR="006C11F4" w:rsidRPr="00CB1D2F" w:rsidP="006C11F4" w14:paraId="75629A1D" w14:textId="77777777">
      <w:pPr>
        <w:numPr>
          <w:ilvl w:val="12"/>
          <w:numId w:val="0"/>
        </w:numPr>
        <w:spacing w:line="240" w:lineRule="auto"/>
        <w:ind w:right="-2"/>
        <w:rPr>
          <w:szCs w:val="22"/>
          <w:u w:val="single"/>
        </w:rPr>
      </w:pPr>
      <w:r w:rsidRPr="00CB1D2F">
        <w:rPr>
          <w:szCs w:val="22"/>
          <w:u w:val="single"/>
        </w:rPr>
        <w:t>Pokyny ohledně otevření tobolek a vyprázdnění jejich obsahu na pokrm:</w:t>
      </w:r>
    </w:p>
    <w:p w:rsidR="00AB2D19" w:rsidP="00434A58" w14:paraId="6C03CA43" w14:textId="77777777">
      <w:pPr>
        <w:numPr>
          <w:ilvl w:val="12"/>
          <w:numId w:val="0"/>
        </w:numPr>
        <w:spacing w:line="240" w:lineRule="auto"/>
        <w:ind w:right="-2"/>
        <w:rPr>
          <w:szCs w:val="22"/>
        </w:rPr>
      </w:pPr>
    </w:p>
    <w:p w:rsidR="00C13967" w:rsidRPr="00CB1D2F" w:rsidP="00C13967" w14:paraId="4045B6FC" w14:textId="45770D88">
      <w:pPr>
        <w:ind w:right="-2"/>
        <w:rPr>
          <w:szCs w:val="22"/>
        </w:rPr>
      </w:pPr>
      <w:r w:rsidRPr="00CB1D2F">
        <w:rPr>
          <w:szCs w:val="22"/>
        </w:rPr>
        <w:t>Krok 1. Do misky dejte malé množství kašovitého pokrmu (2 polévkové lžíce/30 ml jogurtu, jablečného, banánového či mrkvového pyré, čokoládového pudinku, rýžového pudinku nebo ovesné kaše). Pokrm má mít pokojovou nebo nižší teplotu.</w:t>
      </w:r>
    </w:p>
    <w:p w:rsidR="00C13967" w:rsidP="00434A58" w14:paraId="7679DCD2" w14:textId="77777777">
      <w:pPr>
        <w:numPr>
          <w:ilvl w:val="12"/>
          <w:numId w:val="0"/>
        </w:numPr>
        <w:spacing w:line="240" w:lineRule="auto"/>
        <w:ind w:right="-2"/>
        <w:rPr>
          <w:szCs w:val="22"/>
        </w:rPr>
      </w:pPr>
    </w:p>
    <w:tbl>
      <w:tblPr>
        <w:tblStyle w:val="TableGrid"/>
        <w:tblW w:w="0" w:type="auto"/>
        <w:tblInd w:w="-5" w:type="dxa"/>
        <w:tblLook w:val="04A0"/>
      </w:tblPr>
      <w:tblGrid>
        <w:gridCol w:w="3681"/>
        <w:gridCol w:w="5145"/>
      </w:tblGrid>
      <w:tr w14:paraId="1E028D13" w14:textId="77777777" w:rsidTr="00165940">
        <w:tblPrEx>
          <w:tblW w:w="0" w:type="auto"/>
          <w:tblInd w:w="-5" w:type="dxa"/>
          <w:tblLook w:val="04A0"/>
        </w:tblPrEx>
        <w:trPr>
          <w:trHeight w:val="2622"/>
        </w:trPr>
        <w:tc>
          <w:tcPr>
            <w:tcW w:w="3681" w:type="dxa"/>
          </w:tcPr>
          <w:p w:rsidR="00165940" w:rsidRPr="009714CC" w:rsidP="000479D4" w14:paraId="2B3F7118" w14:textId="77777777">
            <w:pPr>
              <w:numPr>
                <w:ilvl w:val="12"/>
                <w:numId w:val="0"/>
              </w:numPr>
              <w:spacing w:line="240" w:lineRule="auto"/>
              <w:ind w:right="-2"/>
              <w:rPr>
                <w:szCs w:val="22"/>
                <w:highlight w:val="yellow"/>
              </w:rPr>
            </w:pPr>
            <w:r w:rsidRPr="00C071E9">
              <w:rPr>
                <w:noProof/>
                <w:szCs w:val="22"/>
              </w:rPr>
              <w:drawing>
                <wp:inline distT="0" distB="0" distL="0" distR="0">
                  <wp:extent cx="1846800" cy="1800000"/>
                  <wp:effectExtent l="0" t="0" r="1270" b="0"/>
                  <wp:docPr id="35" name="Picture 35"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922468" name="Picture 35" descr="Text, whiteboard&#10;&#10;Description automatically generated"/>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6800" cy="1800000"/>
                          </a:xfrm>
                          <a:prstGeom prst="rect">
                            <a:avLst/>
                          </a:prstGeom>
                          <a:noFill/>
                          <a:ln>
                            <a:noFill/>
                          </a:ln>
                        </pic:spPr>
                      </pic:pic>
                    </a:graphicData>
                  </a:graphic>
                </wp:inline>
              </w:drawing>
            </w:r>
          </w:p>
        </w:tc>
        <w:tc>
          <w:tcPr>
            <w:tcW w:w="5145" w:type="dxa"/>
          </w:tcPr>
          <w:p w:rsidR="00165940" w:rsidRPr="00091937" w:rsidP="000479D4" w14:paraId="3BE26017" w14:textId="6FA1B825">
            <w:pPr>
              <w:numPr>
                <w:ilvl w:val="12"/>
                <w:numId w:val="0"/>
              </w:numPr>
              <w:spacing w:line="240" w:lineRule="auto"/>
              <w:ind w:right="-2"/>
              <w:rPr>
                <w:szCs w:val="22"/>
              </w:rPr>
            </w:pPr>
            <w:r w:rsidRPr="00091937">
              <w:rPr>
                <w:szCs w:val="22"/>
              </w:rPr>
              <w:t>Krok</w:t>
            </w:r>
            <w:r w:rsidRPr="00091937">
              <w:rPr>
                <w:szCs w:val="22"/>
              </w:rPr>
              <w:t xml:space="preserve"> 2:</w:t>
            </w:r>
          </w:p>
          <w:p w:rsidR="00165940" w:rsidRPr="00091937" w:rsidP="000479D4" w14:paraId="768D18EF" w14:textId="4760927C">
            <w:pPr>
              <w:ind w:right="-2"/>
              <w:rPr>
                <w:szCs w:val="22"/>
                <w:highlight w:val="yellow"/>
              </w:rPr>
            </w:pPr>
            <w:r w:rsidRPr="00CB1D2F">
              <w:rPr>
                <w:szCs w:val="22"/>
              </w:rPr>
              <w:t xml:space="preserve">• </w:t>
            </w:r>
            <w:r w:rsidRPr="00CB1D2F">
              <w:rPr>
                <w:rFonts w:eastAsia="Calibri"/>
                <w:szCs w:val="22"/>
              </w:rPr>
              <w:t xml:space="preserve">Tobolku ve vodorovné poloze uchopte za oba konce a otočte oběma částmi </w:t>
            </w:r>
            <w:r>
              <w:rPr>
                <w:rFonts w:eastAsia="Calibri"/>
                <w:szCs w:val="22"/>
              </w:rPr>
              <w:t>v </w:t>
            </w:r>
            <w:r w:rsidRPr="00CB1D2F">
              <w:rPr>
                <w:rFonts w:eastAsia="Calibri"/>
                <w:szCs w:val="22"/>
              </w:rPr>
              <w:t>opačn</w:t>
            </w:r>
            <w:r>
              <w:rPr>
                <w:rFonts w:eastAsia="Calibri"/>
                <w:szCs w:val="22"/>
              </w:rPr>
              <w:t>ém</w:t>
            </w:r>
            <w:r w:rsidRPr="00CB1D2F">
              <w:rPr>
                <w:rFonts w:eastAsia="Calibri"/>
                <w:szCs w:val="22"/>
              </w:rPr>
              <w:t xml:space="preserve"> směr</w:t>
            </w:r>
            <w:r>
              <w:rPr>
                <w:rFonts w:eastAsia="Calibri"/>
                <w:szCs w:val="22"/>
              </w:rPr>
              <w:t>u</w:t>
            </w:r>
            <w:r w:rsidRPr="00CB1D2F">
              <w:rPr>
                <w:rFonts w:eastAsia="Calibri"/>
                <w:szCs w:val="22"/>
              </w:rPr>
              <w:t>.</w:t>
            </w:r>
          </w:p>
        </w:tc>
      </w:tr>
      <w:tr w14:paraId="5C57FFD5" w14:textId="77777777" w:rsidTr="00165940">
        <w:tblPrEx>
          <w:tblW w:w="0" w:type="auto"/>
          <w:tblInd w:w="-5" w:type="dxa"/>
          <w:tblLook w:val="04A0"/>
        </w:tblPrEx>
        <w:trPr>
          <w:trHeight w:val="2540"/>
        </w:trPr>
        <w:tc>
          <w:tcPr>
            <w:tcW w:w="3681" w:type="dxa"/>
          </w:tcPr>
          <w:p w:rsidR="00165940" w:rsidRPr="009714CC" w:rsidP="000479D4" w14:paraId="62EADC4E" w14:textId="77777777">
            <w:pPr>
              <w:numPr>
                <w:ilvl w:val="12"/>
                <w:numId w:val="0"/>
              </w:numPr>
              <w:spacing w:line="240" w:lineRule="auto"/>
              <w:ind w:right="-2"/>
              <w:rPr>
                <w:szCs w:val="22"/>
                <w:highlight w:val="yellow"/>
              </w:rPr>
            </w:pPr>
            <w:r w:rsidRPr="00C071E9">
              <w:rPr>
                <w:noProof/>
                <w:szCs w:val="22"/>
              </w:rPr>
              <w:drawing>
                <wp:inline distT="0" distB="0" distL="0" distR="0">
                  <wp:extent cx="1850400" cy="1800000"/>
                  <wp:effectExtent l="0" t="0" r="0" b="0"/>
                  <wp:docPr id="36" name="Picture 3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295698" name="Picture 36" descr="A picture containing text&#10;&#10;Description automatically generated"/>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50400" cy="1800000"/>
                          </a:xfrm>
                          <a:prstGeom prst="rect">
                            <a:avLst/>
                          </a:prstGeom>
                          <a:noFill/>
                          <a:ln>
                            <a:noFill/>
                          </a:ln>
                        </pic:spPr>
                      </pic:pic>
                    </a:graphicData>
                  </a:graphic>
                </wp:inline>
              </w:drawing>
            </w:r>
          </w:p>
        </w:tc>
        <w:tc>
          <w:tcPr>
            <w:tcW w:w="5145" w:type="dxa"/>
          </w:tcPr>
          <w:p w:rsidR="00165940" w:rsidRPr="00956FD8" w:rsidP="000479D4" w14:paraId="67128456" w14:textId="6CC77060">
            <w:pPr>
              <w:numPr>
                <w:ilvl w:val="12"/>
                <w:numId w:val="0"/>
              </w:numPr>
              <w:spacing w:line="240" w:lineRule="auto"/>
              <w:ind w:right="-2"/>
              <w:rPr>
                <w:szCs w:val="22"/>
              </w:rPr>
            </w:pPr>
            <w:r w:rsidRPr="00956FD8">
              <w:rPr>
                <w:szCs w:val="22"/>
              </w:rPr>
              <w:t>Krok</w:t>
            </w:r>
            <w:r w:rsidRPr="00956FD8">
              <w:rPr>
                <w:szCs w:val="22"/>
              </w:rPr>
              <w:t xml:space="preserve"> 3:</w:t>
            </w:r>
          </w:p>
          <w:p w:rsidR="00FF4787" w:rsidRPr="00CB1D2F" w:rsidP="00FF4787" w14:paraId="77BE1829" w14:textId="77777777">
            <w:pPr>
              <w:numPr>
                <w:ilvl w:val="12"/>
                <w:numId w:val="0"/>
              </w:numPr>
              <w:spacing w:line="240" w:lineRule="auto"/>
              <w:ind w:right="-2"/>
              <w:rPr>
                <w:rFonts w:eastAsia="Calibri"/>
                <w:szCs w:val="22"/>
              </w:rPr>
            </w:pPr>
            <w:r w:rsidRPr="00CB1D2F">
              <w:rPr>
                <w:szCs w:val="22"/>
              </w:rPr>
              <w:t xml:space="preserve">• </w:t>
            </w:r>
            <w:r w:rsidRPr="00CB1D2F">
              <w:rPr>
                <w:rFonts w:eastAsia="Calibri"/>
                <w:szCs w:val="22"/>
              </w:rPr>
              <w:t xml:space="preserve">Části </w:t>
            </w:r>
            <w:r>
              <w:rPr>
                <w:rFonts w:eastAsia="Calibri"/>
                <w:szCs w:val="22"/>
              </w:rPr>
              <w:t xml:space="preserve">tobolky </w:t>
            </w:r>
            <w:r w:rsidRPr="00CB1D2F">
              <w:rPr>
                <w:rFonts w:eastAsia="Calibri"/>
                <w:szCs w:val="22"/>
              </w:rPr>
              <w:t>odtáhněte od sebe a obsah vysypte do misky s kašovitým pokrmem.</w:t>
            </w:r>
          </w:p>
          <w:p w:rsidR="00FF4787" w:rsidRPr="00CB1D2F" w:rsidP="00FF4787" w14:paraId="52B1CC89" w14:textId="77777777">
            <w:pPr>
              <w:numPr>
                <w:ilvl w:val="12"/>
                <w:numId w:val="0"/>
              </w:numPr>
              <w:spacing w:line="240" w:lineRule="auto"/>
              <w:ind w:right="-2"/>
              <w:rPr>
                <w:rFonts w:eastAsia="Calibri"/>
                <w:szCs w:val="22"/>
              </w:rPr>
            </w:pPr>
          </w:p>
          <w:p w:rsidR="00FF4787" w:rsidRPr="00CB1D2F" w:rsidP="00FF4787" w14:paraId="0A00967D" w14:textId="77777777">
            <w:pPr>
              <w:numPr>
                <w:ilvl w:val="12"/>
                <w:numId w:val="0"/>
              </w:numPr>
              <w:spacing w:line="240" w:lineRule="auto"/>
              <w:ind w:right="-2"/>
              <w:rPr>
                <w:szCs w:val="22"/>
              </w:rPr>
            </w:pPr>
            <w:r w:rsidRPr="00CB1D2F">
              <w:rPr>
                <w:szCs w:val="22"/>
              </w:rPr>
              <w:t>• Na tobolku jemně poklepejte, čímž zajistíte vysypání všech částic.</w:t>
            </w:r>
          </w:p>
          <w:p w:rsidR="00FF4787" w:rsidRPr="00CB1D2F" w:rsidP="00FF4787" w14:paraId="5399F068" w14:textId="77777777">
            <w:pPr>
              <w:numPr>
                <w:ilvl w:val="12"/>
                <w:numId w:val="0"/>
              </w:numPr>
              <w:spacing w:line="240" w:lineRule="auto"/>
              <w:ind w:right="-2"/>
              <w:rPr>
                <w:szCs w:val="22"/>
              </w:rPr>
            </w:pPr>
          </w:p>
          <w:p w:rsidR="00165940" w:rsidRPr="00FF4787" w:rsidP="00FF4787" w14:paraId="0B51CDFC" w14:textId="72FD50E6">
            <w:pPr>
              <w:numPr>
                <w:ilvl w:val="12"/>
                <w:numId w:val="0"/>
              </w:numPr>
              <w:spacing w:line="240" w:lineRule="auto"/>
              <w:ind w:right="-2"/>
              <w:rPr>
                <w:szCs w:val="22"/>
                <w:highlight w:val="yellow"/>
              </w:rPr>
            </w:pPr>
            <w:r w:rsidRPr="00CB1D2F">
              <w:rPr>
                <w:szCs w:val="22"/>
              </w:rPr>
              <w:t xml:space="preserve">• Pokud dávka vyžaduje více než jednu tobolku, předchozí krok </w:t>
            </w:r>
            <w:del w:id="858" w:author="Auteur">
              <w:r w:rsidRPr="00CB1D2F">
                <w:rPr>
                  <w:szCs w:val="22"/>
                </w:rPr>
                <w:delText>z</w:delText>
              </w:r>
            </w:del>
            <w:r w:rsidRPr="00CB1D2F">
              <w:rPr>
                <w:szCs w:val="22"/>
              </w:rPr>
              <w:t>opakujte.</w:t>
            </w:r>
          </w:p>
        </w:tc>
      </w:tr>
      <w:tr w14:paraId="70033074" w14:textId="77777777" w:rsidTr="00165940">
        <w:tblPrEx>
          <w:tblW w:w="0" w:type="auto"/>
          <w:tblInd w:w="-5" w:type="dxa"/>
          <w:tblLook w:val="04A0"/>
        </w:tblPrEx>
        <w:trPr>
          <w:trHeight w:val="2823"/>
        </w:trPr>
        <w:tc>
          <w:tcPr>
            <w:tcW w:w="3681" w:type="dxa"/>
          </w:tcPr>
          <w:p w:rsidR="00165940" w:rsidRPr="009714CC" w:rsidP="000479D4" w14:paraId="36FE6C91" w14:textId="77777777">
            <w:pPr>
              <w:numPr>
                <w:ilvl w:val="12"/>
                <w:numId w:val="0"/>
              </w:numPr>
              <w:spacing w:line="240" w:lineRule="auto"/>
              <w:ind w:right="-2"/>
              <w:rPr>
                <w:szCs w:val="22"/>
                <w:highlight w:val="yellow"/>
              </w:rPr>
            </w:pPr>
            <w:r w:rsidRPr="00C071E9">
              <w:rPr>
                <w:noProof/>
                <w:szCs w:val="22"/>
              </w:rPr>
              <w:drawing>
                <wp:inline distT="0" distB="0" distL="0" distR="0">
                  <wp:extent cx="1850400" cy="1800000"/>
                  <wp:effectExtent l="0" t="0" r="0" b="0"/>
                  <wp:docPr id="37" name="Picture 3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975817" name="Picture 37" descr="Text&#10;&#10;Description automatically generated"/>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50400" cy="1800000"/>
                          </a:xfrm>
                          <a:prstGeom prst="rect">
                            <a:avLst/>
                          </a:prstGeom>
                          <a:noFill/>
                          <a:ln>
                            <a:noFill/>
                          </a:ln>
                        </pic:spPr>
                      </pic:pic>
                    </a:graphicData>
                  </a:graphic>
                </wp:inline>
              </w:drawing>
            </w:r>
          </w:p>
        </w:tc>
        <w:tc>
          <w:tcPr>
            <w:tcW w:w="5145" w:type="dxa"/>
          </w:tcPr>
          <w:p w:rsidR="00165940" w:rsidRPr="004F5D85" w:rsidP="000479D4" w14:paraId="5997B683" w14:textId="2A336337">
            <w:pPr>
              <w:numPr>
                <w:ilvl w:val="12"/>
                <w:numId w:val="0"/>
              </w:numPr>
              <w:spacing w:line="240" w:lineRule="auto"/>
              <w:ind w:right="-2"/>
              <w:rPr>
                <w:szCs w:val="22"/>
              </w:rPr>
            </w:pPr>
            <w:r w:rsidRPr="004F5D85">
              <w:rPr>
                <w:szCs w:val="22"/>
              </w:rPr>
              <w:t>Krok</w:t>
            </w:r>
            <w:r w:rsidRPr="004F5D85">
              <w:rPr>
                <w:szCs w:val="22"/>
              </w:rPr>
              <w:t xml:space="preserve"> 4:</w:t>
            </w:r>
          </w:p>
          <w:p w:rsidR="00165940" w:rsidRPr="004F5D85" w:rsidP="000479D4" w14:paraId="2C41B681" w14:textId="512D2A4A">
            <w:pPr>
              <w:numPr>
                <w:ilvl w:val="12"/>
                <w:numId w:val="0"/>
              </w:numPr>
              <w:spacing w:line="240" w:lineRule="auto"/>
              <w:ind w:right="-2"/>
              <w:rPr>
                <w:szCs w:val="22"/>
                <w:highlight w:val="yellow"/>
              </w:rPr>
            </w:pPr>
            <w:r w:rsidRPr="00CB1D2F">
              <w:rPr>
                <w:szCs w:val="22"/>
              </w:rPr>
              <w:t>• Obsah tobolky lehce vmíchejte do kašovitého pokrmu.</w:t>
            </w:r>
          </w:p>
        </w:tc>
      </w:tr>
      <w:tr w14:paraId="61C93DB3" w14:textId="77777777" w:rsidTr="00BC24C2">
        <w:tblPrEx>
          <w:tblW w:w="0" w:type="auto"/>
          <w:tblInd w:w="-5" w:type="dxa"/>
          <w:tblLook w:val="04A0"/>
        </w:tblPrEx>
        <w:trPr>
          <w:trHeight w:val="892"/>
        </w:trPr>
        <w:tc>
          <w:tcPr>
            <w:tcW w:w="8826" w:type="dxa"/>
            <w:gridSpan w:val="2"/>
          </w:tcPr>
          <w:p w:rsidR="00BC24C2" w:rsidRPr="00CB1D2F" w:rsidP="00BC24C2" w14:paraId="4D0F7CA4" w14:textId="77777777">
            <w:pPr>
              <w:numPr>
                <w:ilvl w:val="12"/>
                <w:numId w:val="0"/>
              </w:numPr>
              <w:tabs>
                <w:tab w:val="clear" w:pos="567"/>
                <w:tab w:val="left" w:pos="599"/>
              </w:tabs>
              <w:spacing w:line="240" w:lineRule="auto"/>
              <w:ind w:left="599" w:right="-2" w:hanging="599"/>
              <w:rPr>
                <w:szCs w:val="22"/>
              </w:rPr>
            </w:pPr>
            <w:r w:rsidRPr="00CB1D2F">
              <w:rPr>
                <w:szCs w:val="22"/>
              </w:rPr>
              <w:t>Celou dávku užijte bezprostředně po smísení. Směs neuchovávejte na pozdější použití.</w:t>
            </w:r>
          </w:p>
          <w:p w:rsidR="00BC24C2" w:rsidRPr="00CB1D2F" w:rsidP="00BC24C2" w14:paraId="662D8268" w14:textId="77777777">
            <w:pPr>
              <w:numPr>
                <w:ilvl w:val="12"/>
                <w:numId w:val="0"/>
              </w:numPr>
              <w:spacing w:line="240" w:lineRule="auto"/>
              <w:ind w:right="-2"/>
              <w:rPr>
                <w:szCs w:val="22"/>
              </w:rPr>
            </w:pPr>
            <w:r w:rsidRPr="00CB1D2F">
              <w:rPr>
                <w:szCs w:val="22"/>
              </w:rPr>
              <w:t>• Po požití dávky vypijte sklenici vody.</w:t>
            </w:r>
          </w:p>
          <w:p w:rsidR="004F5D85" w:rsidRPr="004F5D85" w:rsidP="00BC24C2" w14:paraId="3177F39B" w14:textId="7AF0C005">
            <w:pPr>
              <w:numPr>
                <w:ilvl w:val="12"/>
                <w:numId w:val="0"/>
              </w:numPr>
              <w:spacing w:line="240" w:lineRule="auto"/>
              <w:ind w:right="-2"/>
              <w:rPr>
                <w:szCs w:val="22"/>
              </w:rPr>
            </w:pPr>
            <w:r w:rsidRPr="00CB1D2F">
              <w:rPr>
                <w:szCs w:val="22"/>
              </w:rPr>
              <w:t>• Prázdné obaly tobolek zlikvidujte.</w:t>
            </w:r>
          </w:p>
        </w:tc>
      </w:tr>
    </w:tbl>
    <w:p w:rsidR="00204E2D" w:rsidP="00434A58" w14:paraId="6C1342A2" w14:textId="77777777">
      <w:pPr>
        <w:numPr>
          <w:ilvl w:val="12"/>
          <w:numId w:val="0"/>
        </w:numPr>
        <w:spacing w:line="240" w:lineRule="auto"/>
        <w:ind w:right="-2"/>
        <w:rPr>
          <w:szCs w:val="22"/>
        </w:rPr>
      </w:pPr>
    </w:p>
    <w:p w:rsidR="003B043B" w14:paraId="4BFC6BF6" w14:textId="3E1AEE2E">
      <w:pPr>
        <w:tabs>
          <w:tab w:val="clear" w:pos="567"/>
        </w:tabs>
        <w:spacing w:line="240" w:lineRule="auto"/>
        <w:rPr>
          <w:szCs w:val="22"/>
        </w:rPr>
      </w:pPr>
      <w:r>
        <w:rPr>
          <w:szCs w:val="22"/>
        </w:rPr>
        <w:br w:type="page"/>
      </w:r>
    </w:p>
    <w:p w:rsidR="00263F42" w:rsidRPr="00CB1D2F" w:rsidP="00263F42" w14:paraId="0AD8789D" w14:textId="77777777">
      <w:pPr>
        <w:pageBreakBefore/>
        <w:rPr>
          <w:szCs w:val="22"/>
          <w:u w:val="single"/>
        </w:rPr>
      </w:pPr>
      <w:r w:rsidRPr="00CB1D2F">
        <w:rPr>
          <w:szCs w:val="22"/>
          <w:u w:val="single"/>
        </w:rPr>
        <w:t>Pokyny ohledně otevření tobolek a vyprázdnění jejich obsahu do tekutiny odpovídající věku pacienta:</w:t>
      </w:r>
    </w:p>
    <w:p w:rsidR="000D13F2" w:rsidP="00263F42" w14:paraId="5FBFCB55" w14:textId="77777777"/>
    <w:p w:rsidR="00263F42" w:rsidRPr="00CB1D2F" w:rsidP="00263F42" w14:paraId="2D97DFED" w14:textId="70F0C4EE">
      <w:r w:rsidRPr="00CB1D2F">
        <w:t>Nepodávejte z kojenecké lahvičky ani z hrnečku s pítkem, protože částice by neprošly otvorem. Částice se v tekutině nerozpustí.</w:t>
      </w:r>
    </w:p>
    <w:p w:rsidR="00263F42" w:rsidRPr="00CB1D2F" w:rsidP="00263F42" w14:paraId="3676461D" w14:textId="77777777">
      <w:pPr>
        <w:ind w:right="-2"/>
        <w:rPr>
          <w:szCs w:val="22"/>
          <w:u w:val="single"/>
        </w:rPr>
      </w:pPr>
    </w:p>
    <w:p w:rsidR="00263F42" w:rsidRPr="00CB1D2F" w:rsidP="00263F42" w14:paraId="726C9728" w14:textId="77777777">
      <w:pPr>
        <w:ind w:right="-2"/>
        <w:rPr>
          <w:szCs w:val="22"/>
        </w:rPr>
      </w:pPr>
      <w:r w:rsidRPr="00CB1D2F">
        <w:rPr>
          <w:szCs w:val="22"/>
        </w:rPr>
        <w:t>Pokud doma nemáte vhodnou stříkačku pro perorální podání (podání ústy), zeptejte se v lékárně.</w:t>
      </w:r>
    </w:p>
    <w:p w:rsidR="00263F42" w:rsidRPr="00CB1D2F" w:rsidP="00263F42" w14:paraId="4AEFC474" w14:textId="77777777">
      <w:pPr>
        <w:ind w:right="-2"/>
        <w:rPr>
          <w:szCs w:val="22"/>
        </w:rPr>
      </w:pPr>
    </w:p>
    <w:tbl>
      <w:tblPr>
        <w:tblStyle w:val="TableGrid"/>
        <w:tblW w:w="0" w:type="auto"/>
        <w:tblLook w:val="04A0"/>
      </w:tblPr>
      <w:tblGrid>
        <w:gridCol w:w="3681"/>
        <w:gridCol w:w="5380"/>
      </w:tblGrid>
      <w:tr w14:paraId="428A6E05" w14:textId="77777777" w:rsidTr="000479D4">
        <w:tblPrEx>
          <w:tblW w:w="0" w:type="auto"/>
          <w:tblLook w:val="04A0"/>
        </w:tblPrEx>
        <w:trPr>
          <w:trHeight w:val="2232"/>
        </w:trPr>
        <w:tc>
          <w:tcPr>
            <w:tcW w:w="3681" w:type="dxa"/>
          </w:tcPr>
          <w:p w:rsidR="00263F42" w:rsidRPr="00CB1D2F" w:rsidP="000479D4" w14:paraId="6B5077C5" w14:textId="55ECE917">
            <w:pPr>
              <w:numPr>
                <w:ilvl w:val="12"/>
                <w:numId w:val="0"/>
              </w:numPr>
              <w:spacing w:line="240" w:lineRule="auto"/>
              <w:ind w:right="-2"/>
              <w:rPr>
                <w:szCs w:val="22"/>
                <w:highlight w:val="yellow"/>
              </w:rPr>
            </w:pPr>
            <w:del w:id="859" w:author="Auteur">
              <w:r w:rsidRPr="00CB1D2F">
                <w:rPr>
                  <w:noProof/>
                  <w:lang w:val="de-DE" w:eastAsia="de-DE"/>
                </w:rPr>
                <w:drawing>
                  <wp:inline distT="0" distB="0" distL="0" distR="0">
                    <wp:extent cx="1764000" cy="1800000"/>
                    <wp:effectExtent l="0" t="0" r="8255" b="0"/>
                    <wp:docPr id="38" name="Picture 3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138268" name="Picture 38" descr="A picture containing text&#10;&#10;Description automatically generated"/>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4000" cy="1800000"/>
                            </a:xfrm>
                            <a:prstGeom prst="rect">
                              <a:avLst/>
                            </a:prstGeom>
                            <a:noFill/>
                            <a:ln>
                              <a:noFill/>
                            </a:ln>
                          </pic:spPr>
                        </pic:pic>
                      </a:graphicData>
                    </a:graphic>
                  </wp:inline>
                </w:drawing>
              </w:r>
            </w:del>
            <w:ins w:id="860" w:author="Auteur">
              <w:r w:rsidR="00532502">
                <w:rPr>
                  <w:rFonts w:ascii="Aptos" w:hAnsi="Aptos"/>
                  <w:noProof/>
                  <w:lang w:val="en-US" w:eastAsia="zh-CN"/>
                </w:rPr>
                <w:drawing>
                  <wp:inline distT="0" distB="0" distL="0" distR="0">
                    <wp:extent cx="1750232" cy="1790700"/>
                    <wp:effectExtent l="0" t="0" r="2540" b="0"/>
                    <wp:docPr id="143471983" name="Picture 143471983"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859679" name="Picture 1" descr="Z"/>
                            <pic:cNvPicPr>
                              <a:picLocks noChangeAspect="1" noChangeArrowheads="1"/>
                            </pic:cNvPicPr>
                          </pic:nvPicPr>
                          <pic:blipFill>
                            <a:blip xmlns:r="http://schemas.openxmlformats.org/officeDocument/2006/relationships" r:embed="rId17" r:link="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9185" cy="1799860"/>
                            </a:xfrm>
                            <a:prstGeom prst="rect">
                              <a:avLst/>
                            </a:prstGeom>
                            <a:noFill/>
                            <a:ln>
                              <a:noFill/>
                            </a:ln>
                          </pic:spPr>
                        </pic:pic>
                      </a:graphicData>
                    </a:graphic>
                  </wp:inline>
                </w:drawing>
              </w:r>
            </w:ins>
          </w:p>
        </w:tc>
        <w:tc>
          <w:tcPr>
            <w:tcW w:w="5380" w:type="dxa"/>
          </w:tcPr>
          <w:p w:rsidR="00263F42" w:rsidRPr="00CB1D2F" w:rsidP="000479D4" w14:paraId="090FB469" w14:textId="77777777">
            <w:pPr>
              <w:numPr>
                <w:ilvl w:val="12"/>
                <w:numId w:val="0"/>
              </w:numPr>
              <w:spacing w:line="240" w:lineRule="auto"/>
              <w:ind w:right="-2"/>
              <w:rPr>
                <w:szCs w:val="22"/>
              </w:rPr>
            </w:pPr>
            <w:r w:rsidRPr="00CB1D2F">
              <w:rPr>
                <w:szCs w:val="22"/>
              </w:rPr>
              <w:t>Krok 1:</w:t>
            </w:r>
          </w:p>
          <w:p w:rsidR="00263F42" w:rsidRPr="00CB1D2F" w:rsidP="000479D4" w14:paraId="3A88CCBA" w14:textId="77777777">
            <w:pPr>
              <w:pStyle w:val="ListParagraph"/>
              <w:ind w:left="0" w:right="-2"/>
              <w:rPr>
                <w:rFonts w:ascii="Times New Roman" w:hAnsi="Times New Roman"/>
                <w:sz w:val="22"/>
                <w:szCs w:val="22"/>
              </w:rPr>
            </w:pPr>
            <w:r w:rsidRPr="00CB1D2F">
              <w:rPr>
                <w:szCs w:val="22"/>
              </w:rPr>
              <w:t xml:space="preserve">• </w:t>
            </w:r>
            <w:r w:rsidRPr="00CB1D2F">
              <w:rPr>
                <w:rFonts w:ascii="Times New Roman" w:hAnsi="Times New Roman"/>
                <w:sz w:val="22"/>
                <w:szCs w:val="22"/>
              </w:rPr>
              <w:t xml:space="preserve">Tobolku ve vodorovné poloze uchopte za oba konce a otočte oběma částmi </w:t>
            </w:r>
            <w:r>
              <w:rPr>
                <w:rFonts w:ascii="Times New Roman" w:hAnsi="Times New Roman"/>
                <w:sz w:val="22"/>
                <w:szCs w:val="22"/>
              </w:rPr>
              <w:t>v </w:t>
            </w:r>
            <w:r w:rsidRPr="00CB1D2F">
              <w:rPr>
                <w:rFonts w:ascii="Times New Roman" w:hAnsi="Times New Roman"/>
                <w:sz w:val="22"/>
                <w:szCs w:val="22"/>
              </w:rPr>
              <w:t>opačn</w:t>
            </w:r>
            <w:r>
              <w:rPr>
                <w:rFonts w:ascii="Times New Roman" w:hAnsi="Times New Roman"/>
                <w:sz w:val="22"/>
                <w:szCs w:val="22"/>
              </w:rPr>
              <w:t>ém</w:t>
            </w:r>
            <w:r w:rsidRPr="00CB1D2F">
              <w:rPr>
                <w:rFonts w:ascii="Times New Roman" w:hAnsi="Times New Roman"/>
                <w:sz w:val="22"/>
                <w:szCs w:val="22"/>
              </w:rPr>
              <w:t xml:space="preserve"> směr</w:t>
            </w:r>
            <w:r>
              <w:rPr>
                <w:rFonts w:ascii="Times New Roman" w:hAnsi="Times New Roman"/>
                <w:sz w:val="22"/>
                <w:szCs w:val="22"/>
              </w:rPr>
              <w:t>u</w:t>
            </w:r>
            <w:r w:rsidRPr="00CB1D2F">
              <w:rPr>
                <w:rFonts w:ascii="Times New Roman" w:hAnsi="Times New Roman"/>
                <w:sz w:val="22"/>
                <w:szCs w:val="22"/>
              </w:rPr>
              <w:t>.</w:t>
            </w:r>
          </w:p>
          <w:p w:rsidR="00263F42" w:rsidRPr="00CB1D2F" w:rsidP="000479D4" w14:paraId="2D22D855" w14:textId="77777777">
            <w:pPr>
              <w:numPr>
                <w:ilvl w:val="12"/>
                <w:numId w:val="0"/>
              </w:numPr>
              <w:spacing w:line="240" w:lineRule="auto"/>
              <w:ind w:right="-2"/>
              <w:rPr>
                <w:szCs w:val="22"/>
              </w:rPr>
            </w:pPr>
          </w:p>
          <w:p w:rsidR="00532502" w:rsidP="000479D4" w14:paraId="3C467348" w14:textId="181209A5">
            <w:pPr>
              <w:numPr>
                <w:ilvl w:val="12"/>
                <w:numId w:val="0"/>
              </w:numPr>
              <w:spacing w:line="240" w:lineRule="auto"/>
              <w:ind w:right="-2"/>
              <w:rPr>
                <w:ins w:id="861" w:author="Auteur"/>
                <w:rFonts w:eastAsia="Calibri"/>
                <w:szCs w:val="22"/>
              </w:rPr>
            </w:pPr>
            <w:r w:rsidRPr="00CB1D2F">
              <w:rPr>
                <w:szCs w:val="22"/>
              </w:rPr>
              <w:t xml:space="preserve">• </w:t>
            </w:r>
            <w:r w:rsidRPr="00CB1D2F">
              <w:rPr>
                <w:rFonts w:eastAsia="Calibri"/>
                <w:szCs w:val="22"/>
              </w:rPr>
              <w:t xml:space="preserve">Části </w:t>
            </w:r>
            <w:r>
              <w:rPr>
                <w:rFonts w:eastAsia="Calibri"/>
                <w:szCs w:val="22"/>
              </w:rPr>
              <w:t xml:space="preserve">tobolky </w:t>
            </w:r>
            <w:r w:rsidRPr="00CB1D2F">
              <w:rPr>
                <w:rFonts w:eastAsia="Calibri"/>
                <w:szCs w:val="22"/>
              </w:rPr>
              <w:t>odtáhněte od sebe a obsah vysypte do malého hrn</w:t>
            </w:r>
            <w:del w:id="862" w:author="Auteur">
              <w:r w:rsidRPr="00CB1D2F">
                <w:rPr>
                  <w:rFonts w:eastAsia="Calibri"/>
                  <w:szCs w:val="22"/>
                </w:rPr>
                <w:delText>í</w:delText>
              </w:r>
            </w:del>
            <w:ins w:id="863" w:author="Auteur">
              <w:r w:rsidR="00652C04">
                <w:rPr>
                  <w:rFonts w:eastAsia="Calibri"/>
                  <w:szCs w:val="22"/>
                </w:rPr>
                <w:t>e</w:t>
              </w:r>
            </w:ins>
            <w:r w:rsidRPr="00CB1D2F">
              <w:rPr>
                <w:rFonts w:eastAsia="Calibri"/>
                <w:szCs w:val="22"/>
              </w:rPr>
              <w:t xml:space="preserve">čku nebo skleničky. </w:t>
            </w:r>
          </w:p>
          <w:p w:rsidR="00532502" w:rsidP="000479D4" w14:paraId="28481394" w14:textId="77777777">
            <w:pPr>
              <w:numPr>
                <w:ilvl w:val="12"/>
                <w:numId w:val="0"/>
              </w:numPr>
              <w:spacing w:line="240" w:lineRule="auto"/>
              <w:ind w:right="-2"/>
              <w:rPr>
                <w:ins w:id="864" w:author="Auteur"/>
                <w:rFonts w:eastAsia="Calibri"/>
                <w:szCs w:val="22"/>
              </w:rPr>
            </w:pPr>
          </w:p>
          <w:p w:rsidR="00263F42" w:rsidRPr="00CB1D2F" w:rsidP="000479D4" w14:paraId="2CD209C6" w14:textId="2AEC05BD">
            <w:pPr>
              <w:numPr>
                <w:ilvl w:val="12"/>
                <w:numId w:val="0"/>
              </w:numPr>
              <w:spacing w:line="240" w:lineRule="auto"/>
              <w:ind w:right="-2"/>
              <w:rPr>
                <w:rFonts w:eastAsia="Calibri"/>
                <w:szCs w:val="22"/>
              </w:rPr>
            </w:pPr>
            <w:ins w:id="865" w:author="Auteur">
              <w:r w:rsidRPr="00CB1D2F">
                <w:rPr>
                  <w:szCs w:val="22"/>
                </w:rPr>
                <w:t xml:space="preserve">• </w:t>
              </w:r>
            </w:ins>
            <w:r w:rsidRPr="00CB1D2F">
              <w:rPr>
                <w:szCs w:val="22"/>
              </w:rPr>
              <w:t>Na tobolku jemně poklepejte, čímž zajistíte vysypání všech částic.</w:t>
            </w:r>
            <w:r w:rsidRPr="00CB1D2F">
              <w:rPr>
                <w:rFonts w:eastAsia="Calibri"/>
                <w:szCs w:val="22"/>
              </w:rPr>
              <w:t xml:space="preserve"> </w:t>
            </w:r>
            <w:r w:rsidRPr="00CB1D2F">
              <w:rPr>
                <w:szCs w:val="22"/>
              </w:rPr>
              <w:t xml:space="preserve">Pokud dávka vyžaduje více než jednu tobolku, předchozí krok </w:t>
            </w:r>
            <w:del w:id="866" w:author="Auteur">
              <w:r w:rsidRPr="00CB1D2F">
                <w:rPr>
                  <w:szCs w:val="22"/>
                </w:rPr>
                <w:delText>z</w:delText>
              </w:r>
            </w:del>
            <w:r w:rsidRPr="00CB1D2F">
              <w:rPr>
                <w:szCs w:val="22"/>
              </w:rPr>
              <w:t>opakujte.</w:t>
            </w:r>
          </w:p>
          <w:p w:rsidR="00263F42" w:rsidRPr="00CB1D2F" w:rsidP="000479D4" w14:paraId="10CDC30E" w14:textId="20554686">
            <w:pPr>
              <w:numPr>
                <w:ilvl w:val="12"/>
                <w:numId w:val="0"/>
              </w:numPr>
              <w:spacing w:line="240" w:lineRule="auto"/>
              <w:ind w:right="-2"/>
              <w:rPr>
                <w:del w:id="867" w:author="Auteur"/>
                <w:rFonts w:eastAsia="Calibri"/>
                <w:szCs w:val="22"/>
              </w:rPr>
            </w:pPr>
          </w:p>
          <w:p w:rsidR="00263F42" w:rsidRPr="00CB1D2F" w:rsidP="000479D4" w14:paraId="40C0A68F" w14:textId="7F76F598">
            <w:pPr>
              <w:numPr>
                <w:ilvl w:val="12"/>
                <w:numId w:val="0"/>
              </w:numPr>
              <w:spacing w:line="240" w:lineRule="auto"/>
              <w:ind w:right="-2"/>
              <w:rPr>
                <w:del w:id="868" w:author="Auteur"/>
                <w:rFonts w:eastAsia="Calibri"/>
                <w:szCs w:val="22"/>
              </w:rPr>
            </w:pPr>
            <w:del w:id="869" w:author="Auteur">
              <w:r w:rsidRPr="00CB1D2F">
                <w:rPr>
                  <w:szCs w:val="22"/>
                </w:rPr>
                <w:delText>• Přidejte 1 kávovou lžičku (5 ml) tekutiny odpovídající věku pacienta (například mateřské mléko, náhradní kojeneckou výživu nebo vodu).</w:delText>
              </w:r>
            </w:del>
          </w:p>
          <w:p w:rsidR="00263F42" w:rsidRPr="00CB1D2F" w:rsidP="000479D4" w14:paraId="39C297D0" w14:textId="11B8CB46">
            <w:pPr>
              <w:numPr>
                <w:ilvl w:val="12"/>
                <w:numId w:val="0"/>
              </w:numPr>
              <w:spacing w:line="240" w:lineRule="auto"/>
              <w:ind w:right="-2"/>
              <w:rPr>
                <w:del w:id="870" w:author="Auteur"/>
                <w:szCs w:val="22"/>
              </w:rPr>
            </w:pPr>
          </w:p>
          <w:p w:rsidR="00263F42" w:rsidRPr="00CB1D2F" w:rsidP="000479D4" w14:paraId="7946D48F" w14:textId="37FBD74E">
            <w:pPr>
              <w:numPr>
                <w:ilvl w:val="12"/>
                <w:numId w:val="0"/>
              </w:numPr>
              <w:spacing w:line="240" w:lineRule="auto"/>
              <w:ind w:right="-2"/>
              <w:rPr>
                <w:del w:id="871" w:author="Auteur"/>
                <w:szCs w:val="22"/>
              </w:rPr>
            </w:pPr>
            <w:del w:id="872" w:author="Auteur">
              <w:r w:rsidRPr="00CB1D2F">
                <w:rPr>
                  <w:szCs w:val="22"/>
                </w:rPr>
                <w:delText>• Nechejte částice v tekutině po dobu přibližně 5 minut, aby se jí důkladně navlhčily (částice se nerozpustí).</w:delText>
              </w:r>
            </w:del>
          </w:p>
          <w:p w:rsidR="00263F42" w:rsidRPr="00CB1D2F" w:rsidP="00531C7C" w14:paraId="2D557586" w14:textId="77777777">
            <w:pPr>
              <w:numPr>
                <w:ilvl w:val="12"/>
                <w:numId w:val="0"/>
              </w:numPr>
              <w:spacing w:line="240" w:lineRule="auto"/>
              <w:ind w:right="-2"/>
              <w:rPr>
                <w:szCs w:val="22"/>
              </w:rPr>
            </w:pPr>
          </w:p>
        </w:tc>
      </w:tr>
      <w:tr w14:paraId="3992E99E" w14:textId="77777777" w:rsidTr="00F108A9">
        <w:tblPrEx>
          <w:tblW w:w="0" w:type="auto"/>
          <w:tblLook w:val="04A0"/>
        </w:tblPrEx>
        <w:trPr>
          <w:trHeight w:val="2125"/>
          <w:ins w:id="873" w:author="Auteur"/>
        </w:trPr>
        <w:tc>
          <w:tcPr>
            <w:tcW w:w="3681" w:type="dxa"/>
          </w:tcPr>
          <w:p w:rsidR="00531C7C" w:rsidRPr="00CB1D2F" w:rsidP="000479D4" w14:paraId="7437E4BD" w14:textId="77777777">
            <w:pPr>
              <w:numPr>
                <w:ilvl w:val="12"/>
                <w:numId w:val="0"/>
              </w:numPr>
              <w:spacing w:line="240" w:lineRule="auto"/>
              <w:ind w:right="-2"/>
              <w:rPr>
                <w:ins w:id="874" w:author="Auteur"/>
                <w:noProof/>
                <w:lang w:val="de-DE" w:eastAsia="de-DE"/>
              </w:rPr>
            </w:pPr>
          </w:p>
        </w:tc>
        <w:tc>
          <w:tcPr>
            <w:tcW w:w="5380" w:type="dxa"/>
          </w:tcPr>
          <w:p w:rsidR="00531C7C" w:rsidRPr="00CB1D2F" w:rsidP="00531C7C" w14:paraId="6944CDF4" w14:textId="77777777">
            <w:pPr>
              <w:numPr>
                <w:ilvl w:val="12"/>
                <w:numId w:val="0"/>
              </w:numPr>
              <w:spacing w:line="240" w:lineRule="auto"/>
              <w:ind w:right="-2"/>
              <w:rPr>
                <w:ins w:id="875" w:author="Auteur"/>
                <w:rFonts w:eastAsia="Calibri"/>
                <w:szCs w:val="22"/>
              </w:rPr>
            </w:pPr>
            <w:ins w:id="876" w:author="Auteur">
              <w:r w:rsidRPr="00CB1D2F">
                <w:rPr>
                  <w:szCs w:val="22"/>
                </w:rPr>
                <w:t>• Přidejte 1 kávovou lžičku (5 ml) tekutiny odpovídající věku pacienta (například mateřské mléko, náhradní kojeneckou výživu nebo vodu).</w:t>
              </w:r>
            </w:ins>
          </w:p>
          <w:p w:rsidR="00531C7C" w:rsidRPr="00CB1D2F" w:rsidP="00531C7C" w14:paraId="0F9DE7E7" w14:textId="77777777">
            <w:pPr>
              <w:numPr>
                <w:ilvl w:val="12"/>
                <w:numId w:val="0"/>
              </w:numPr>
              <w:spacing w:line="240" w:lineRule="auto"/>
              <w:ind w:right="-2"/>
              <w:rPr>
                <w:ins w:id="877" w:author="Auteur"/>
                <w:szCs w:val="22"/>
              </w:rPr>
            </w:pPr>
          </w:p>
          <w:p w:rsidR="00531C7C" w:rsidRPr="00CB1D2F" w:rsidP="00531C7C" w14:paraId="37D64FBA" w14:textId="77777777">
            <w:pPr>
              <w:numPr>
                <w:ilvl w:val="12"/>
                <w:numId w:val="0"/>
              </w:numPr>
              <w:spacing w:line="240" w:lineRule="auto"/>
              <w:ind w:right="-2"/>
              <w:rPr>
                <w:ins w:id="878" w:author="Auteur"/>
                <w:szCs w:val="22"/>
              </w:rPr>
            </w:pPr>
            <w:ins w:id="879" w:author="Auteur">
              <w:r w:rsidRPr="00CB1D2F">
                <w:rPr>
                  <w:szCs w:val="22"/>
                </w:rPr>
                <w:t>• Nechejte částice v tekutině po dobu přibližně 5 minut, aby se jí důkladně navlhčily (částice se nerozpustí).</w:t>
              </w:r>
            </w:ins>
          </w:p>
          <w:p w:rsidR="00531C7C" w:rsidRPr="00CB1D2F" w:rsidP="000479D4" w14:paraId="1F4F2032" w14:textId="77777777">
            <w:pPr>
              <w:numPr>
                <w:ilvl w:val="12"/>
                <w:numId w:val="0"/>
              </w:numPr>
              <w:spacing w:line="240" w:lineRule="auto"/>
              <w:ind w:right="-2"/>
              <w:rPr>
                <w:ins w:id="880" w:author="Auteur"/>
                <w:szCs w:val="22"/>
              </w:rPr>
            </w:pPr>
          </w:p>
        </w:tc>
      </w:tr>
      <w:tr w14:paraId="39FBDBDB" w14:textId="77777777" w:rsidTr="000479D4">
        <w:tblPrEx>
          <w:tblW w:w="0" w:type="auto"/>
          <w:tblLook w:val="04A0"/>
        </w:tblPrEx>
        <w:trPr>
          <w:trHeight w:val="2775"/>
        </w:trPr>
        <w:tc>
          <w:tcPr>
            <w:tcW w:w="3681" w:type="dxa"/>
          </w:tcPr>
          <w:p w:rsidR="00263F42" w:rsidRPr="00CB1D2F" w:rsidP="000479D4" w14:paraId="53AB9593" w14:textId="22FB38EF">
            <w:pPr>
              <w:numPr>
                <w:ilvl w:val="12"/>
                <w:numId w:val="0"/>
              </w:numPr>
              <w:spacing w:line="240" w:lineRule="auto"/>
              <w:ind w:right="-2"/>
              <w:rPr>
                <w:szCs w:val="22"/>
                <w:highlight w:val="yellow"/>
              </w:rPr>
            </w:pPr>
            <w:del w:id="881" w:author="Auteur">
              <w:r w:rsidRPr="00CB1D2F">
                <w:rPr>
                  <w:noProof/>
                  <w:lang w:val="de-DE" w:eastAsia="de-DE"/>
                </w:rPr>
                <w:drawing>
                  <wp:inline distT="0" distB="0" distL="0" distR="0">
                    <wp:extent cx="1764000" cy="1800000"/>
                    <wp:effectExtent l="0" t="0" r="8255" b="0"/>
                    <wp:docPr id="39" name="Picture 3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823010" name="Picture 39" descr="A picture containing text&#10;&#10;Description automatically generated"/>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4000" cy="1800000"/>
                            </a:xfrm>
                            <a:prstGeom prst="rect">
                              <a:avLst/>
                            </a:prstGeom>
                            <a:noFill/>
                            <a:ln>
                              <a:noFill/>
                            </a:ln>
                          </pic:spPr>
                        </pic:pic>
                      </a:graphicData>
                    </a:graphic>
                  </wp:inline>
                </w:drawing>
              </w:r>
            </w:del>
            <w:ins w:id="882" w:author="Auteur">
              <w:r w:rsidR="00532502">
                <w:rPr>
                  <w:rFonts w:ascii="Aptos" w:hAnsi="Aptos"/>
                  <w:noProof/>
                  <w:lang w:val="en-US" w:eastAsia="zh-CN"/>
                </w:rPr>
                <w:drawing>
                  <wp:inline distT="0" distB="0" distL="0" distR="0">
                    <wp:extent cx="1724025" cy="1763886"/>
                    <wp:effectExtent l="0" t="0" r="0" b="8255"/>
                    <wp:docPr id="257047392" name="Picture 257047392" descr="9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224181" name="Picture 3" descr="9k="/>
                            <pic:cNvPicPr>
                              <a:picLocks noChangeAspect="1" noChangeArrowheads="1"/>
                            </pic:cNvPicPr>
                          </pic:nvPicPr>
                          <pic:blipFill>
                            <a:blip xmlns:r="http://schemas.openxmlformats.org/officeDocument/2006/relationships" r:embed="rId20" r:link="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4657" cy="1784995"/>
                            </a:xfrm>
                            <a:prstGeom prst="rect">
                              <a:avLst/>
                            </a:prstGeom>
                            <a:noFill/>
                            <a:ln>
                              <a:noFill/>
                            </a:ln>
                          </pic:spPr>
                        </pic:pic>
                      </a:graphicData>
                    </a:graphic>
                  </wp:inline>
                </w:drawing>
              </w:r>
            </w:ins>
          </w:p>
        </w:tc>
        <w:tc>
          <w:tcPr>
            <w:tcW w:w="5380" w:type="dxa"/>
          </w:tcPr>
          <w:p w:rsidR="00263F42" w:rsidRPr="00CB1D2F" w:rsidP="000479D4" w14:paraId="7896077C" w14:textId="77777777">
            <w:pPr>
              <w:numPr>
                <w:ilvl w:val="12"/>
                <w:numId w:val="0"/>
              </w:numPr>
              <w:spacing w:line="240" w:lineRule="auto"/>
              <w:ind w:right="-2"/>
              <w:rPr>
                <w:szCs w:val="22"/>
              </w:rPr>
            </w:pPr>
            <w:r w:rsidRPr="00CB1D2F">
              <w:rPr>
                <w:szCs w:val="22"/>
              </w:rPr>
              <w:t>Krok 2:</w:t>
            </w:r>
          </w:p>
          <w:p w:rsidR="00263F42" w:rsidRPr="00CB1D2F" w:rsidP="000479D4" w14:paraId="2EAA0D25" w14:textId="68C49259">
            <w:pPr>
              <w:numPr>
                <w:ilvl w:val="12"/>
                <w:numId w:val="0"/>
              </w:numPr>
              <w:spacing w:line="240" w:lineRule="auto"/>
              <w:ind w:right="-2"/>
              <w:rPr>
                <w:szCs w:val="22"/>
              </w:rPr>
            </w:pPr>
            <w:bookmarkStart w:id="883" w:name="_Hlk133237613"/>
            <w:r w:rsidRPr="00CB1D2F">
              <w:rPr>
                <w:szCs w:val="22"/>
              </w:rPr>
              <w:t xml:space="preserve">• Po 5 minutách zcela ponořte hrot stříkačky pro perorální podání do </w:t>
            </w:r>
            <w:r w:rsidR="005C6FD7">
              <w:rPr>
                <w:szCs w:val="22"/>
              </w:rPr>
              <w:t>hrn</w:t>
            </w:r>
            <w:del w:id="884" w:author="Auteur">
              <w:r w:rsidR="005C6FD7">
                <w:rPr>
                  <w:szCs w:val="22"/>
                </w:rPr>
                <w:delText>í</w:delText>
              </w:r>
            </w:del>
            <w:ins w:id="885" w:author="Auteur">
              <w:r w:rsidR="00652C04">
                <w:rPr>
                  <w:szCs w:val="22"/>
                </w:rPr>
                <w:t>e</w:t>
              </w:r>
            </w:ins>
            <w:r w:rsidR="005C6FD7">
              <w:rPr>
                <w:szCs w:val="22"/>
              </w:rPr>
              <w:t>čku</w:t>
            </w:r>
            <w:r w:rsidRPr="00CB1D2F">
              <w:rPr>
                <w:szCs w:val="22"/>
              </w:rPr>
              <w:t>.</w:t>
            </w:r>
          </w:p>
          <w:p w:rsidR="00263F42" w:rsidRPr="00CB1D2F" w:rsidP="000479D4" w14:paraId="4CC709E6" w14:textId="77777777">
            <w:pPr>
              <w:numPr>
                <w:ilvl w:val="12"/>
                <w:numId w:val="0"/>
              </w:numPr>
              <w:spacing w:line="240" w:lineRule="auto"/>
              <w:ind w:right="-2"/>
              <w:rPr>
                <w:szCs w:val="22"/>
              </w:rPr>
            </w:pPr>
          </w:p>
          <w:p w:rsidR="00263F42" w:rsidRPr="00CB1D2F" w:rsidP="000479D4" w14:paraId="0AD3A502" w14:textId="7848D66A">
            <w:pPr>
              <w:numPr>
                <w:ilvl w:val="12"/>
                <w:numId w:val="0"/>
              </w:numPr>
              <w:spacing w:line="240" w:lineRule="auto"/>
              <w:ind w:right="-2"/>
              <w:rPr>
                <w:szCs w:val="22"/>
              </w:rPr>
            </w:pPr>
            <w:r w:rsidRPr="00CB1D2F">
              <w:rPr>
                <w:szCs w:val="22"/>
              </w:rPr>
              <w:t xml:space="preserve">• Pomalu táhněte píst stříkačky nahoru a nasajte do ní veškerou směs tekutiny a částic. Pak opatrně tlačte píst znovu dolů a všechnu směs tekutiny a částic vyprázdněte zpět do </w:t>
            </w:r>
            <w:r w:rsidR="005C6FD7">
              <w:rPr>
                <w:szCs w:val="22"/>
              </w:rPr>
              <w:t>hrn</w:t>
            </w:r>
            <w:del w:id="886" w:author="Auteur">
              <w:r w:rsidR="005C6FD7">
                <w:rPr>
                  <w:szCs w:val="22"/>
                </w:rPr>
                <w:delText>í</w:delText>
              </w:r>
            </w:del>
            <w:ins w:id="887" w:author="Auteur">
              <w:r w:rsidR="00D66B02">
                <w:rPr>
                  <w:szCs w:val="22"/>
                </w:rPr>
                <w:t>e</w:t>
              </w:r>
            </w:ins>
            <w:r w:rsidR="005C6FD7">
              <w:rPr>
                <w:szCs w:val="22"/>
              </w:rPr>
              <w:t>čku</w:t>
            </w:r>
            <w:r w:rsidRPr="00CB1D2F">
              <w:rPr>
                <w:szCs w:val="22"/>
              </w:rPr>
              <w:t>. Tento postup opakujte 2krát až 3krát, aby se částice s tekutinou důkladně promísily.</w:t>
            </w:r>
          </w:p>
          <w:bookmarkEnd w:id="883"/>
          <w:p w:rsidR="00263F42" w:rsidRPr="00CB1D2F" w:rsidP="000479D4" w14:paraId="746DF924" w14:textId="77777777">
            <w:pPr>
              <w:numPr>
                <w:ilvl w:val="12"/>
                <w:numId w:val="0"/>
              </w:numPr>
              <w:spacing w:line="240" w:lineRule="auto"/>
              <w:ind w:right="-2"/>
              <w:rPr>
                <w:szCs w:val="22"/>
              </w:rPr>
            </w:pPr>
          </w:p>
        </w:tc>
      </w:tr>
      <w:tr w14:paraId="03F6263B" w14:textId="77777777" w:rsidTr="000479D4">
        <w:tblPrEx>
          <w:tblW w:w="0" w:type="auto"/>
          <w:tblLook w:val="04A0"/>
        </w:tblPrEx>
        <w:tc>
          <w:tcPr>
            <w:tcW w:w="3681" w:type="dxa"/>
          </w:tcPr>
          <w:p w:rsidR="00263F42" w:rsidRPr="00CB1D2F" w:rsidP="000479D4" w14:paraId="0E2E2B1E" w14:textId="77777777">
            <w:pPr>
              <w:numPr>
                <w:ilvl w:val="12"/>
                <w:numId w:val="0"/>
              </w:numPr>
              <w:spacing w:line="240" w:lineRule="auto"/>
              <w:ind w:right="-2"/>
              <w:rPr>
                <w:szCs w:val="22"/>
                <w:highlight w:val="yellow"/>
              </w:rPr>
            </w:pPr>
          </w:p>
        </w:tc>
        <w:tc>
          <w:tcPr>
            <w:tcW w:w="5380" w:type="dxa"/>
          </w:tcPr>
          <w:p w:rsidR="00263F42" w:rsidRPr="00CB1D2F" w:rsidP="000479D4" w14:paraId="1C38C71D" w14:textId="77777777">
            <w:pPr>
              <w:numPr>
                <w:ilvl w:val="12"/>
                <w:numId w:val="0"/>
              </w:numPr>
              <w:spacing w:line="240" w:lineRule="auto"/>
              <w:ind w:right="-2"/>
              <w:rPr>
                <w:szCs w:val="22"/>
              </w:rPr>
            </w:pPr>
            <w:r w:rsidRPr="00CB1D2F">
              <w:rPr>
                <w:szCs w:val="22"/>
              </w:rPr>
              <w:t>Krok 3:</w:t>
            </w:r>
          </w:p>
          <w:p w:rsidR="00263F42" w:rsidP="00C86AEE" w14:paraId="0DFD6480" w14:textId="14F64AE2">
            <w:pPr>
              <w:numPr>
                <w:ilvl w:val="12"/>
                <w:numId w:val="0"/>
              </w:numPr>
              <w:spacing w:line="240" w:lineRule="auto"/>
              <w:ind w:right="-2"/>
              <w:rPr>
                <w:del w:id="888" w:author="Auteur"/>
                <w:szCs w:val="22"/>
              </w:rPr>
            </w:pPr>
            <w:r w:rsidRPr="00CB1D2F">
              <w:rPr>
                <w:szCs w:val="22"/>
              </w:rPr>
              <w:t xml:space="preserve">• Zatáhněte za píst na konci stříkačky pro perorální podání a veškerý obsah </w:t>
            </w:r>
            <w:r w:rsidR="005C6FD7">
              <w:rPr>
                <w:szCs w:val="22"/>
              </w:rPr>
              <w:t>hrn</w:t>
            </w:r>
            <w:del w:id="889" w:author="Auteur">
              <w:r w:rsidR="005C6FD7">
                <w:rPr>
                  <w:szCs w:val="22"/>
                </w:rPr>
                <w:delText>í</w:delText>
              </w:r>
            </w:del>
            <w:ins w:id="890" w:author="Auteur">
              <w:r w:rsidR="00D66B02">
                <w:rPr>
                  <w:szCs w:val="22"/>
                </w:rPr>
                <w:t>e</w:t>
              </w:r>
            </w:ins>
            <w:r w:rsidR="005C6FD7">
              <w:rPr>
                <w:szCs w:val="22"/>
              </w:rPr>
              <w:t>čku</w:t>
            </w:r>
            <w:r w:rsidRPr="00CB1D2F">
              <w:rPr>
                <w:szCs w:val="22"/>
              </w:rPr>
              <w:t xml:space="preserve"> do ní natáhněte.</w:t>
            </w:r>
          </w:p>
          <w:p w:rsidR="0094719D" w:rsidRPr="00CB1D2F" w:rsidP="000479D4" w14:paraId="493B5344" w14:textId="77777777">
            <w:pPr>
              <w:numPr>
                <w:ilvl w:val="12"/>
                <w:numId w:val="0"/>
              </w:numPr>
              <w:spacing w:line="240" w:lineRule="auto"/>
              <w:ind w:right="-2"/>
              <w:rPr>
                <w:szCs w:val="22"/>
              </w:rPr>
            </w:pPr>
          </w:p>
        </w:tc>
      </w:tr>
      <w:tr w14:paraId="68AD31C9" w14:textId="77777777" w:rsidTr="000479D4">
        <w:tblPrEx>
          <w:tblW w:w="0" w:type="auto"/>
          <w:tblLook w:val="04A0"/>
        </w:tblPrEx>
        <w:trPr>
          <w:trHeight w:val="2787"/>
        </w:trPr>
        <w:tc>
          <w:tcPr>
            <w:tcW w:w="3681" w:type="dxa"/>
          </w:tcPr>
          <w:p w:rsidR="00263F42" w:rsidRPr="00CB1D2F" w:rsidP="000479D4" w14:paraId="152566B3" w14:textId="77777777">
            <w:pPr>
              <w:numPr>
                <w:ilvl w:val="12"/>
                <w:numId w:val="0"/>
              </w:numPr>
              <w:spacing w:line="240" w:lineRule="auto"/>
              <w:ind w:right="-2"/>
              <w:rPr>
                <w:szCs w:val="22"/>
                <w:highlight w:val="yellow"/>
              </w:rPr>
            </w:pPr>
            <w:r w:rsidRPr="00CB1D2F">
              <w:rPr>
                <w:noProof/>
                <w:lang w:val="de-DE" w:eastAsia="de-DE"/>
              </w:rPr>
              <w:drawing>
                <wp:inline distT="0" distB="0" distL="0" distR="0">
                  <wp:extent cx="1764000" cy="1800000"/>
                  <wp:effectExtent l="0" t="0" r="8255" b="0"/>
                  <wp:docPr id="40" name="Picture 4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777755" name="Picture 40" descr="A picture containing text&#10;&#10;Description automatically generated"/>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4000" cy="1800000"/>
                          </a:xfrm>
                          <a:prstGeom prst="rect">
                            <a:avLst/>
                          </a:prstGeom>
                          <a:noFill/>
                          <a:ln>
                            <a:noFill/>
                          </a:ln>
                        </pic:spPr>
                      </pic:pic>
                    </a:graphicData>
                  </a:graphic>
                </wp:inline>
              </w:drawing>
            </w:r>
          </w:p>
        </w:tc>
        <w:tc>
          <w:tcPr>
            <w:tcW w:w="5380" w:type="dxa"/>
          </w:tcPr>
          <w:p w:rsidR="00263F42" w:rsidRPr="00CB1D2F" w:rsidP="000479D4" w14:paraId="56E19C85" w14:textId="77777777">
            <w:pPr>
              <w:numPr>
                <w:ilvl w:val="12"/>
                <w:numId w:val="0"/>
              </w:numPr>
              <w:spacing w:line="240" w:lineRule="auto"/>
              <w:ind w:right="-2"/>
              <w:rPr>
                <w:szCs w:val="22"/>
              </w:rPr>
            </w:pPr>
            <w:r w:rsidRPr="00CB1D2F">
              <w:rPr>
                <w:szCs w:val="22"/>
              </w:rPr>
              <w:t>Krok 4:</w:t>
            </w:r>
          </w:p>
          <w:p w:rsidR="00263F42" w:rsidRPr="00CB1D2F" w:rsidP="000479D4" w14:paraId="283E7CB3" w14:textId="77777777">
            <w:pPr>
              <w:numPr>
                <w:ilvl w:val="12"/>
                <w:numId w:val="0"/>
              </w:numPr>
              <w:spacing w:line="240" w:lineRule="auto"/>
              <w:ind w:right="-2"/>
              <w:rPr>
                <w:szCs w:val="22"/>
              </w:rPr>
            </w:pPr>
            <w:r w:rsidRPr="00CB1D2F">
              <w:rPr>
                <w:szCs w:val="22"/>
              </w:rPr>
              <w:t>• Vložte hrot stříkačky dítěti do přední části úst mezi jazyk a vnitřní část tváře. Tlakem na píst dítěti do tohoto místa opatrně vytlačte směs tekutiny a částic. Tekutinu/částice nestříkejte dítěti dozadu do hrdla, protože by se mohlo začít dusit nebo dávit.</w:t>
            </w:r>
          </w:p>
          <w:p w:rsidR="00263F42" w:rsidRPr="00CB1D2F" w:rsidP="000479D4" w14:paraId="0042A577" w14:textId="5ED0D347">
            <w:pPr>
              <w:numPr>
                <w:ilvl w:val="12"/>
                <w:numId w:val="0"/>
              </w:numPr>
              <w:spacing w:line="240" w:lineRule="auto"/>
              <w:ind w:right="-2"/>
              <w:rPr>
                <w:del w:id="891" w:author="Auteur"/>
                <w:szCs w:val="22"/>
              </w:rPr>
            </w:pPr>
          </w:p>
          <w:p w:rsidR="00263F42" w:rsidRPr="00CB1D2F" w:rsidP="000479D4" w14:paraId="17D26FD2" w14:textId="0B0B07C9">
            <w:pPr>
              <w:numPr>
                <w:ilvl w:val="12"/>
                <w:numId w:val="0"/>
              </w:numPr>
              <w:spacing w:line="240" w:lineRule="auto"/>
              <w:ind w:right="-2"/>
              <w:rPr>
                <w:del w:id="892" w:author="Auteur"/>
                <w:szCs w:val="22"/>
              </w:rPr>
            </w:pPr>
            <w:del w:id="893" w:author="Auteur">
              <w:r w:rsidRPr="00CB1D2F">
                <w:rPr>
                  <w:szCs w:val="22"/>
                </w:rPr>
                <w:delText>• Pokud v </w:delText>
              </w:r>
            </w:del>
            <w:del w:id="894" w:author="Auteur">
              <w:r w:rsidR="005C6FD7">
                <w:rPr>
                  <w:szCs w:val="22"/>
                </w:rPr>
                <w:delText>hrníčku</w:delText>
              </w:r>
            </w:del>
            <w:del w:id="895" w:author="Auteur">
              <w:r w:rsidRPr="00CB1D2F">
                <w:rPr>
                  <w:szCs w:val="22"/>
                </w:rPr>
                <w:delText xml:space="preserve"> nějaká směs částic a tekutiny zbyla, zopakujte krok 3 a krok 4, dokud nepodáte celou dávku.</w:delText>
              </w:r>
            </w:del>
          </w:p>
          <w:p w:rsidR="00263F42" w:rsidRPr="00CB1D2F" w:rsidP="00086715" w14:paraId="7F18777F" w14:textId="77777777">
            <w:pPr>
              <w:numPr>
                <w:ilvl w:val="12"/>
                <w:numId w:val="0"/>
              </w:numPr>
              <w:spacing w:line="240" w:lineRule="auto"/>
              <w:ind w:right="-2"/>
              <w:rPr>
                <w:szCs w:val="22"/>
              </w:rPr>
            </w:pPr>
          </w:p>
        </w:tc>
      </w:tr>
      <w:tr w14:paraId="5A664BAA" w14:textId="77777777" w:rsidTr="000479D4">
        <w:tblPrEx>
          <w:tblW w:w="0" w:type="auto"/>
          <w:tblLook w:val="04A0"/>
        </w:tblPrEx>
        <w:trPr>
          <w:trHeight w:val="886"/>
        </w:trPr>
        <w:tc>
          <w:tcPr>
            <w:tcW w:w="9061" w:type="dxa"/>
            <w:gridSpan w:val="2"/>
          </w:tcPr>
          <w:p w:rsidR="00AB6CAC" w:rsidP="004A4781" w14:paraId="3AA8273E" w14:textId="3DFF7CBC">
            <w:pPr>
              <w:numPr>
                <w:ilvl w:val="12"/>
                <w:numId w:val="0"/>
              </w:numPr>
              <w:spacing w:line="240" w:lineRule="auto"/>
              <w:ind w:left="164" w:right="-2" w:hanging="164"/>
              <w:rPr>
                <w:ins w:id="896" w:author="Auteur"/>
                <w:szCs w:val="22"/>
              </w:rPr>
            </w:pPr>
            <w:r w:rsidRPr="00CB1D2F">
              <w:rPr>
                <w:szCs w:val="22"/>
              </w:rPr>
              <w:t xml:space="preserve">• </w:t>
            </w:r>
            <w:ins w:id="897" w:author="Auteur">
              <w:r w:rsidRPr="00CB1D2F">
                <w:rPr>
                  <w:szCs w:val="22"/>
                </w:rPr>
                <w:t>Pokud v</w:t>
              </w:r>
            </w:ins>
            <w:ins w:id="898" w:author="Auteur">
              <w:r w:rsidR="00D66B02">
                <w:rPr>
                  <w:szCs w:val="22"/>
                </w:rPr>
                <w:t xml:space="preserve"> hrnečku </w:t>
              </w:r>
            </w:ins>
            <w:ins w:id="899" w:author="Auteur">
              <w:r w:rsidRPr="00CB1D2F">
                <w:rPr>
                  <w:szCs w:val="22"/>
                </w:rPr>
                <w:t>nějaká směs částic a tekutiny zbyla, opakujte krok 3 a krok 4, dokud nepodáte celou dávku.</w:t>
              </w:r>
            </w:ins>
          </w:p>
          <w:p w:rsidR="00263F42" w:rsidRPr="00CB1D2F" w:rsidP="000479D4" w14:paraId="575BD897" w14:textId="44A4725F">
            <w:pPr>
              <w:numPr>
                <w:ilvl w:val="12"/>
                <w:numId w:val="0"/>
              </w:numPr>
              <w:tabs>
                <w:tab w:val="clear" w:pos="567"/>
              </w:tabs>
              <w:spacing w:line="240" w:lineRule="auto"/>
              <w:ind w:left="174" w:right="-2" w:hanging="174"/>
              <w:rPr>
                <w:szCs w:val="22"/>
              </w:rPr>
            </w:pPr>
            <w:ins w:id="900" w:author="Auteur">
              <w:r w:rsidRPr="00CB1D2F">
                <w:rPr>
                  <w:szCs w:val="22"/>
                </w:rPr>
                <w:t xml:space="preserve">• </w:t>
              </w:r>
            </w:ins>
            <w:r w:rsidRPr="00CB1D2F">
              <w:rPr>
                <w:szCs w:val="22"/>
              </w:rPr>
              <w:t xml:space="preserve">Celou dávku </w:t>
            </w:r>
            <w:r w:rsidR="0080090F">
              <w:rPr>
                <w:szCs w:val="22"/>
              </w:rPr>
              <w:t>podejte</w:t>
            </w:r>
            <w:r w:rsidRPr="00CB1D2F">
              <w:rPr>
                <w:szCs w:val="22"/>
              </w:rPr>
              <w:t xml:space="preserve"> bezprostředně po smísení. Směs tekutiny a částic neuchovávejte na pozdější použití.</w:t>
            </w:r>
          </w:p>
          <w:p w:rsidR="00263F42" w:rsidRPr="00CB1D2F" w:rsidP="000479D4" w14:paraId="7990FA42" w14:textId="77777777">
            <w:pPr>
              <w:numPr>
                <w:ilvl w:val="12"/>
                <w:numId w:val="0"/>
              </w:numPr>
              <w:tabs>
                <w:tab w:val="clear" w:pos="567"/>
              </w:tabs>
              <w:spacing w:line="240" w:lineRule="auto"/>
              <w:ind w:left="174" w:right="-2" w:hanging="174"/>
              <w:rPr>
                <w:szCs w:val="22"/>
                <w:highlight w:val="yellow"/>
              </w:rPr>
            </w:pPr>
            <w:r w:rsidRPr="00CB1D2F">
              <w:rPr>
                <w:szCs w:val="22"/>
              </w:rPr>
              <w:t>• Po požití dávky podejte mateřské mléko, náhradní kojeneckou výživu nebo jinou tekutinu odpovídající věku pacienta.</w:t>
            </w:r>
          </w:p>
          <w:p w:rsidR="00263F42" w:rsidRPr="00CB1D2F" w:rsidP="000479D4" w14:paraId="49DDBB46" w14:textId="77777777">
            <w:pPr>
              <w:numPr>
                <w:ilvl w:val="12"/>
                <w:numId w:val="0"/>
              </w:numPr>
              <w:tabs>
                <w:tab w:val="left" w:pos="593"/>
              </w:tabs>
              <w:spacing w:line="240" w:lineRule="auto"/>
              <w:ind w:left="593" w:right="-2" w:hanging="593"/>
              <w:rPr>
                <w:szCs w:val="22"/>
              </w:rPr>
            </w:pPr>
            <w:r w:rsidRPr="00CB1D2F">
              <w:rPr>
                <w:szCs w:val="22"/>
              </w:rPr>
              <w:t>• Prázdné obaly tobolek zlikvidujte.</w:t>
            </w:r>
          </w:p>
        </w:tc>
      </w:tr>
    </w:tbl>
    <w:p w:rsidR="009465C7" w14:paraId="4D0E63CC" w14:textId="5A534C17">
      <w:pPr>
        <w:tabs>
          <w:tab w:val="clear" w:pos="567"/>
        </w:tabs>
        <w:spacing w:line="240" w:lineRule="auto"/>
        <w:rPr>
          <w:szCs w:val="22"/>
        </w:rPr>
      </w:pPr>
      <w:del w:id="901" w:author="Auteur">
        <w:r>
          <w:rPr>
            <w:szCs w:val="22"/>
          </w:rPr>
          <w:br w:type="page"/>
        </w:r>
      </w:del>
    </w:p>
    <w:p w:rsidR="009465C7" w:rsidP="009465C7" w14:paraId="5167FDCD" w14:textId="4CD40FF9">
      <w:pPr>
        <w:pStyle w:val="No-numheading3Agency"/>
        <w:spacing w:before="0" w:after="0"/>
        <w:jc w:val="center"/>
        <w:rPr>
          <w:del w:id="902" w:author="Auteur"/>
          <w:rFonts w:ascii="Times New Roman" w:hAnsi="Times New Roman"/>
        </w:rPr>
      </w:pPr>
    </w:p>
    <w:p w:rsidR="009465C7" w:rsidP="009465C7" w14:paraId="1D808C9F" w14:textId="7E75B3B2">
      <w:pPr>
        <w:pStyle w:val="No-numheading3Agency"/>
        <w:spacing w:before="0" w:after="0"/>
        <w:jc w:val="center"/>
        <w:rPr>
          <w:del w:id="903" w:author="Auteur"/>
          <w:rFonts w:ascii="Times New Roman" w:hAnsi="Times New Roman"/>
        </w:rPr>
      </w:pPr>
    </w:p>
    <w:p w:rsidR="009465C7" w:rsidP="009465C7" w14:paraId="679F7FDC" w14:textId="047BB79E">
      <w:pPr>
        <w:pStyle w:val="No-numheading3Agency"/>
        <w:spacing w:before="0" w:after="0"/>
        <w:jc w:val="center"/>
        <w:rPr>
          <w:del w:id="904" w:author="Auteur"/>
          <w:rFonts w:ascii="Times New Roman" w:hAnsi="Times New Roman"/>
        </w:rPr>
      </w:pPr>
    </w:p>
    <w:p w:rsidR="009465C7" w:rsidP="009465C7" w14:paraId="6CF8FB6D" w14:textId="193FD6EE">
      <w:pPr>
        <w:pStyle w:val="No-numheading3Agency"/>
        <w:spacing w:before="0" w:after="0"/>
        <w:jc w:val="center"/>
        <w:rPr>
          <w:del w:id="905" w:author="Auteur"/>
          <w:rFonts w:ascii="Times New Roman" w:hAnsi="Times New Roman"/>
        </w:rPr>
      </w:pPr>
    </w:p>
    <w:p w:rsidR="009465C7" w:rsidP="009465C7" w14:paraId="26D28301" w14:textId="41253A95">
      <w:pPr>
        <w:pStyle w:val="No-numheading3Agency"/>
        <w:spacing w:before="0" w:after="0"/>
        <w:jc w:val="center"/>
        <w:rPr>
          <w:del w:id="906" w:author="Auteur"/>
          <w:rFonts w:ascii="Times New Roman" w:hAnsi="Times New Roman"/>
        </w:rPr>
      </w:pPr>
    </w:p>
    <w:p w:rsidR="009465C7" w:rsidP="009465C7" w14:paraId="74F88152" w14:textId="4C4542F7">
      <w:pPr>
        <w:pStyle w:val="No-numheading3Agency"/>
        <w:spacing w:before="0" w:after="0"/>
        <w:jc w:val="center"/>
        <w:rPr>
          <w:del w:id="907" w:author="Auteur"/>
          <w:rFonts w:ascii="Times New Roman" w:hAnsi="Times New Roman"/>
        </w:rPr>
      </w:pPr>
    </w:p>
    <w:p w:rsidR="009465C7" w:rsidP="009465C7" w14:paraId="7C861D52" w14:textId="1826D998">
      <w:pPr>
        <w:pStyle w:val="No-numheading3Agency"/>
        <w:spacing w:before="0" w:after="0"/>
        <w:jc w:val="center"/>
        <w:rPr>
          <w:del w:id="908" w:author="Auteur"/>
          <w:rFonts w:ascii="Times New Roman" w:hAnsi="Times New Roman"/>
        </w:rPr>
      </w:pPr>
    </w:p>
    <w:p w:rsidR="009465C7" w:rsidP="009465C7" w14:paraId="401FE0C7" w14:textId="25766A39">
      <w:pPr>
        <w:pStyle w:val="No-numheading3Agency"/>
        <w:spacing w:before="0" w:after="0"/>
        <w:jc w:val="center"/>
        <w:rPr>
          <w:del w:id="909" w:author="Auteur"/>
          <w:rFonts w:ascii="Times New Roman" w:hAnsi="Times New Roman"/>
        </w:rPr>
      </w:pPr>
    </w:p>
    <w:p w:rsidR="009465C7" w:rsidP="009465C7" w14:paraId="21FF143A" w14:textId="4AD5C38E">
      <w:pPr>
        <w:pStyle w:val="No-numheading3Agency"/>
        <w:spacing w:before="0" w:after="0"/>
        <w:jc w:val="center"/>
        <w:rPr>
          <w:del w:id="910" w:author="Auteur"/>
          <w:rFonts w:ascii="Times New Roman" w:hAnsi="Times New Roman"/>
        </w:rPr>
      </w:pPr>
    </w:p>
    <w:p w:rsidR="009465C7" w:rsidP="009465C7" w14:paraId="51B7B80E" w14:textId="05BBF6EE">
      <w:pPr>
        <w:pStyle w:val="No-numheading3Agency"/>
        <w:spacing w:before="0" w:after="0"/>
        <w:jc w:val="center"/>
        <w:rPr>
          <w:del w:id="911" w:author="Auteur"/>
          <w:rFonts w:ascii="Times New Roman" w:hAnsi="Times New Roman"/>
        </w:rPr>
      </w:pPr>
    </w:p>
    <w:p w:rsidR="009465C7" w:rsidP="009465C7" w14:paraId="101CD9C4" w14:textId="16FCC1DC">
      <w:pPr>
        <w:pStyle w:val="No-numheading3Agency"/>
        <w:spacing w:before="0" w:after="0"/>
        <w:jc w:val="center"/>
        <w:rPr>
          <w:del w:id="912" w:author="Auteur"/>
          <w:rFonts w:ascii="Times New Roman" w:hAnsi="Times New Roman"/>
        </w:rPr>
      </w:pPr>
    </w:p>
    <w:p w:rsidR="009465C7" w:rsidP="009465C7" w14:paraId="3DDADE2A" w14:textId="79A5CDA4">
      <w:pPr>
        <w:pStyle w:val="No-numheading3Agency"/>
        <w:spacing w:before="0" w:after="0"/>
        <w:jc w:val="center"/>
        <w:rPr>
          <w:del w:id="913" w:author="Auteur"/>
          <w:rFonts w:ascii="Times New Roman" w:hAnsi="Times New Roman"/>
        </w:rPr>
      </w:pPr>
    </w:p>
    <w:p w:rsidR="009465C7" w:rsidP="009465C7" w14:paraId="1089C04F" w14:textId="68CEF9AC">
      <w:pPr>
        <w:pStyle w:val="No-numheading3Agency"/>
        <w:spacing w:before="0" w:after="0"/>
        <w:jc w:val="center"/>
        <w:rPr>
          <w:del w:id="914" w:author="Auteur"/>
          <w:rFonts w:ascii="Times New Roman" w:hAnsi="Times New Roman"/>
        </w:rPr>
      </w:pPr>
    </w:p>
    <w:p w:rsidR="009465C7" w:rsidP="009465C7" w14:paraId="0FA36261" w14:textId="674D274E">
      <w:pPr>
        <w:pStyle w:val="No-numheading3Agency"/>
        <w:spacing w:before="0" w:after="0"/>
        <w:jc w:val="center"/>
        <w:rPr>
          <w:del w:id="915" w:author="Auteur"/>
          <w:rFonts w:ascii="Times New Roman" w:hAnsi="Times New Roman"/>
        </w:rPr>
      </w:pPr>
    </w:p>
    <w:p w:rsidR="009465C7" w:rsidP="009465C7" w14:paraId="0A01E840" w14:textId="15E9C3CA">
      <w:pPr>
        <w:pStyle w:val="No-numheading3Agency"/>
        <w:spacing w:before="0" w:after="0"/>
        <w:jc w:val="center"/>
        <w:rPr>
          <w:del w:id="916" w:author="Auteur"/>
          <w:rFonts w:ascii="Times New Roman" w:hAnsi="Times New Roman"/>
        </w:rPr>
      </w:pPr>
    </w:p>
    <w:p w:rsidR="009465C7" w:rsidP="009465C7" w14:paraId="06379DE5" w14:textId="4408D7CD">
      <w:pPr>
        <w:pStyle w:val="No-numheading3Agency"/>
        <w:spacing w:before="0" w:after="0"/>
        <w:jc w:val="center"/>
        <w:rPr>
          <w:del w:id="917" w:author="Auteur"/>
          <w:rFonts w:ascii="Times New Roman" w:hAnsi="Times New Roman"/>
        </w:rPr>
      </w:pPr>
    </w:p>
    <w:p w:rsidR="009465C7" w:rsidP="009465C7" w14:paraId="1EB107FA" w14:textId="224BAEE3">
      <w:pPr>
        <w:pStyle w:val="No-numheading3Agency"/>
        <w:spacing w:before="0" w:after="0"/>
        <w:jc w:val="center"/>
        <w:rPr>
          <w:del w:id="918" w:author="Auteur"/>
          <w:rFonts w:ascii="Times New Roman" w:hAnsi="Times New Roman"/>
        </w:rPr>
      </w:pPr>
    </w:p>
    <w:p w:rsidR="009465C7" w:rsidP="009465C7" w14:paraId="088BB4A0" w14:textId="4C810505">
      <w:pPr>
        <w:pStyle w:val="No-numheading3Agency"/>
        <w:spacing w:before="0" w:after="0"/>
        <w:jc w:val="center"/>
        <w:rPr>
          <w:del w:id="919" w:author="Auteur"/>
          <w:rFonts w:ascii="Times New Roman" w:hAnsi="Times New Roman"/>
        </w:rPr>
      </w:pPr>
    </w:p>
    <w:p w:rsidR="009465C7" w:rsidP="009465C7" w14:paraId="729D1771" w14:textId="0CAA6065">
      <w:pPr>
        <w:pStyle w:val="No-numheading3Agency"/>
        <w:spacing w:before="0" w:after="0"/>
        <w:jc w:val="center"/>
        <w:rPr>
          <w:del w:id="920" w:author="Auteur"/>
          <w:rFonts w:ascii="Times New Roman" w:hAnsi="Times New Roman"/>
        </w:rPr>
      </w:pPr>
    </w:p>
    <w:p w:rsidR="009465C7" w:rsidP="009465C7" w14:paraId="0F994888" w14:textId="7F40B26B">
      <w:pPr>
        <w:pStyle w:val="No-numheading3Agency"/>
        <w:spacing w:before="0" w:after="0"/>
        <w:jc w:val="center"/>
        <w:rPr>
          <w:del w:id="921" w:author="Auteur"/>
          <w:rFonts w:ascii="Times New Roman" w:hAnsi="Times New Roman"/>
        </w:rPr>
      </w:pPr>
    </w:p>
    <w:p w:rsidR="009465C7" w:rsidP="009465C7" w14:paraId="06805443" w14:textId="7009A7C2">
      <w:pPr>
        <w:pStyle w:val="No-numheading3Agency"/>
        <w:spacing w:before="0" w:after="0"/>
        <w:jc w:val="center"/>
        <w:rPr>
          <w:del w:id="922" w:author="Auteur"/>
          <w:rFonts w:ascii="Times New Roman" w:hAnsi="Times New Roman"/>
        </w:rPr>
      </w:pPr>
    </w:p>
    <w:p w:rsidR="009465C7" w:rsidP="009465C7" w14:paraId="042D536D" w14:textId="3D75A51A">
      <w:pPr>
        <w:pStyle w:val="No-numheading3Agency"/>
        <w:spacing w:before="0" w:after="0"/>
        <w:jc w:val="center"/>
        <w:rPr>
          <w:del w:id="923" w:author="Auteur"/>
          <w:rFonts w:ascii="Times New Roman" w:hAnsi="Times New Roman"/>
        </w:rPr>
      </w:pPr>
    </w:p>
    <w:p w:rsidR="009465C7" w:rsidP="009465C7" w14:paraId="59E64234" w14:textId="654BB860">
      <w:pPr>
        <w:pStyle w:val="No-numheading3Agency"/>
        <w:spacing w:before="0" w:after="0"/>
        <w:jc w:val="center"/>
        <w:rPr>
          <w:del w:id="924" w:author="Auteur"/>
          <w:rFonts w:ascii="Times New Roman" w:hAnsi="Times New Roman"/>
        </w:rPr>
      </w:pPr>
    </w:p>
    <w:p w:rsidR="009465C7" w:rsidP="009465C7" w14:paraId="7186BB46" w14:textId="38938762">
      <w:pPr>
        <w:pStyle w:val="No-numheading3Agency"/>
        <w:spacing w:before="0" w:after="0"/>
        <w:jc w:val="center"/>
        <w:rPr>
          <w:del w:id="925" w:author="Auteur"/>
          <w:rFonts w:ascii="Times New Roman" w:hAnsi="Times New Roman"/>
          <w:lang w:val="cs-CZ"/>
        </w:rPr>
      </w:pPr>
      <w:del w:id="926" w:author="Auteur">
        <w:r>
          <w:rPr>
            <w:rFonts w:ascii="Times New Roman" w:hAnsi="Times New Roman"/>
          </w:rPr>
          <w:delText>PŘÍLOHA IV</w:delText>
        </w:r>
      </w:del>
    </w:p>
    <w:p w:rsidR="009465C7" w:rsidP="009465C7" w14:paraId="58CB6C55" w14:textId="0EBD8AEE">
      <w:pPr>
        <w:pStyle w:val="BodytextAgency"/>
        <w:spacing w:after="0" w:line="240" w:lineRule="auto"/>
        <w:rPr>
          <w:del w:id="927" w:author="Auteur"/>
          <w:rFonts w:ascii="Times New Roman" w:hAnsi="Times New Roman"/>
          <w:sz w:val="22"/>
          <w:szCs w:val="22"/>
          <w:lang w:val="en-GB"/>
        </w:rPr>
      </w:pPr>
    </w:p>
    <w:p w:rsidR="009465C7" w:rsidP="009465C7" w14:paraId="3A87AA61" w14:textId="04A91E18">
      <w:pPr>
        <w:pStyle w:val="No-numheading3Agency"/>
        <w:spacing w:before="0" w:after="0"/>
        <w:jc w:val="center"/>
        <w:rPr>
          <w:del w:id="928" w:author="Auteur"/>
          <w:rFonts w:ascii="Times New Roman" w:hAnsi="Times New Roman"/>
        </w:rPr>
      </w:pPr>
      <w:del w:id="929" w:author="Auteur">
        <w:r>
          <w:rPr>
            <w:rFonts w:ascii="Times New Roman" w:hAnsi="Times New Roman"/>
          </w:rPr>
          <w:delText>VĚDECKÉ ZÁVĚRY A ZDŮVODNĚNÍ ZMĚNY</w:delText>
        </w:r>
      </w:del>
      <w:del w:id="930" w:author="Auteur">
        <w:r w:rsidR="00442689">
          <w:rPr>
            <w:rFonts w:ascii="Times New Roman" w:hAnsi="Times New Roman"/>
          </w:rPr>
          <w:delText xml:space="preserve"> </w:delText>
        </w:r>
      </w:del>
      <w:del w:id="931" w:author="Auteur">
        <w:r>
          <w:rPr>
            <w:rFonts w:ascii="Times New Roman" w:hAnsi="Times New Roman"/>
          </w:rPr>
          <w:delText>V REGISTRACI</w:delText>
        </w:r>
      </w:del>
    </w:p>
    <w:p w:rsidR="009465C7" w:rsidP="009465C7" w14:paraId="01A013D9" w14:textId="66F42C7F">
      <w:pPr>
        <w:pStyle w:val="BodytextAgency"/>
        <w:spacing w:after="0" w:line="240" w:lineRule="auto"/>
        <w:rPr>
          <w:del w:id="932" w:author="Auteur"/>
          <w:rFonts w:ascii="Times New Roman" w:hAnsi="Times New Roman"/>
          <w:i/>
          <w:color w:val="339966"/>
          <w:sz w:val="22"/>
          <w:szCs w:val="22"/>
          <w:lang w:val="en-GB"/>
        </w:rPr>
      </w:pPr>
    </w:p>
    <w:p w:rsidR="009465C7" w:rsidP="009465C7" w14:paraId="529A4ABA" w14:textId="405C03AA">
      <w:pPr>
        <w:pStyle w:val="DraftingNotesAgency"/>
        <w:spacing w:after="0" w:line="240" w:lineRule="auto"/>
        <w:rPr>
          <w:del w:id="933" w:author="Auteur"/>
          <w:rFonts w:ascii="Times New Roman" w:hAnsi="Times New Roman"/>
          <w:b/>
          <w:bCs/>
          <w:i w:val="0"/>
          <w:color w:val="auto"/>
          <w:kern w:val="32"/>
          <w:szCs w:val="22"/>
        </w:rPr>
      </w:pPr>
    </w:p>
    <w:p w:rsidR="009465C7" w:rsidP="009465C7" w14:paraId="043191F9" w14:textId="25057071">
      <w:pPr>
        <w:rPr>
          <w:del w:id="934" w:author="Auteur"/>
          <w:szCs w:val="22"/>
          <w:lang w:val="x-none" w:eastAsia="x-none"/>
        </w:rPr>
      </w:pPr>
    </w:p>
    <w:p w:rsidR="009465C7" w:rsidP="009465C7" w14:paraId="7CB9AD1C" w14:textId="5CB7772A">
      <w:pPr>
        <w:rPr>
          <w:del w:id="935" w:author="Auteur"/>
          <w:szCs w:val="22"/>
          <w:lang w:val="x-none" w:eastAsia="x-none"/>
        </w:rPr>
      </w:pPr>
    </w:p>
    <w:p w:rsidR="009465C7" w:rsidP="009465C7" w14:paraId="7A32F917" w14:textId="0563777A">
      <w:pPr>
        <w:rPr>
          <w:del w:id="936" w:author="Auteur"/>
          <w:szCs w:val="22"/>
          <w:lang w:val="x-none" w:eastAsia="x-none"/>
        </w:rPr>
      </w:pPr>
    </w:p>
    <w:p w:rsidR="009465C7" w:rsidP="009465C7" w14:paraId="108AD32E" w14:textId="53EB4867">
      <w:pPr>
        <w:rPr>
          <w:del w:id="937" w:author="Auteur"/>
          <w:szCs w:val="22"/>
          <w:lang w:val="x-none" w:eastAsia="x-none"/>
        </w:rPr>
      </w:pPr>
    </w:p>
    <w:p w:rsidR="009465C7" w:rsidP="009465C7" w14:paraId="38D44DE0" w14:textId="04458365">
      <w:pPr>
        <w:rPr>
          <w:del w:id="938" w:author="Auteur"/>
          <w:szCs w:val="22"/>
          <w:lang w:val="x-none" w:eastAsia="x-none"/>
        </w:rPr>
      </w:pPr>
    </w:p>
    <w:p w:rsidR="009465C7" w:rsidP="009465C7" w14:paraId="43BC4CC3" w14:textId="79CE6359">
      <w:pPr>
        <w:rPr>
          <w:del w:id="939" w:author="Auteur"/>
          <w:szCs w:val="22"/>
          <w:lang w:val="x-none" w:eastAsia="x-none"/>
        </w:rPr>
      </w:pPr>
    </w:p>
    <w:p w:rsidR="009465C7" w:rsidP="009465C7" w14:paraId="29D9AC22" w14:textId="7DC64D3B">
      <w:pPr>
        <w:rPr>
          <w:del w:id="940" w:author="Auteur"/>
          <w:szCs w:val="22"/>
          <w:lang w:val="x-none" w:eastAsia="x-none"/>
        </w:rPr>
      </w:pPr>
    </w:p>
    <w:p w:rsidR="009465C7" w:rsidP="009465C7" w14:paraId="1EAD5F48" w14:textId="3B8DD309">
      <w:pPr>
        <w:rPr>
          <w:del w:id="941" w:author="Auteur"/>
          <w:szCs w:val="22"/>
          <w:lang w:val="x-none" w:eastAsia="x-none"/>
        </w:rPr>
      </w:pPr>
    </w:p>
    <w:p w:rsidR="009465C7" w:rsidP="009465C7" w14:paraId="7C2D1935" w14:textId="3D1B172A">
      <w:pPr>
        <w:pStyle w:val="DraftingNotesAgency"/>
        <w:spacing w:after="0" w:line="240" w:lineRule="auto"/>
        <w:rPr>
          <w:del w:id="942" w:author="Auteur"/>
          <w:rFonts w:ascii="Times New Roman" w:hAnsi="Times New Roman"/>
          <w:b/>
          <w:bCs/>
          <w:i w:val="0"/>
          <w:color w:val="auto"/>
          <w:kern w:val="32"/>
          <w:szCs w:val="22"/>
          <w:lang w:eastAsia="x-none"/>
        </w:rPr>
      </w:pPr>
      <w:del w:id="943" w:author="Auteur">
        <w:r>
          <w:rPr>
            <w:i w:val="0"/>
            <w:lang w:eastAsia="x-none"/>
          </w:rPr>
          <w:br w:type="page"/>
        </w:r>
      </w:del>
      <w:del w:id="944" w:author="Auteur">
        <w:r>
          <w:rPr>
            <w:rFonts w:ascii="Times New Roman" w:hAnsi="Times New Roman"/>
            <w:b/>
            <w:i w:val="0"/>
            <w:color w:val="auto"/>
          </w:rPr>
          <w:delText>Vědecké závěry</w:delText>
        </w:r>
      </w:del>
    </w:p>
    <w:p w:rsidR="009465C7" w:rsidP="009465C7" w14:paraId="692CEE1A" w14:textId="535474DB">
      <w:pPr>
        <w:pStyle w:val="BodytextAgency"/>
        <w:spacing w:after="0" w:line="240" w:lineRule="auto"/>
        <w:rPr>
          <w:del w:id="945" w:author="Auteur"/>
          <w:rFonts w:ascii="Times New Roman" w:hAnsi="Times New Roman"/>
          <w:sz w:val="22"/>
          <w:szCs w:val="22"/>
          <w:lang w:val="en-GB"/>
        </w:rPr>
      </w:pPr>
    </w:p>
    <w:p w:rsidR="009465C7" w:rsidP="009465C7" w14:paraId="7BB7525A" w14:textId="35A5692C">
      <w:pPr>
        <w:pStyle w:val="DraftingNotesAgency"/>
        <w:spacing w:after="0" w:line="240" w:lineRule="auto"/>
        <w:rPr>
          <w:del w:id="946" w:author="Auteur"/>
          <w:rFonts w:ascii="Times New Roman" w:hAnsi="Times New Roman"/>
          <w:bCs/>
          <w:i w:val="0"/>
          <w:color w:val="auto"/>
          <w:kern w:val="32"/>
          <w:szCs w:val="22"/>
        </w:rPr>
      </w:pPr>
      <w:del w:id="947" w:author="Auteur">
        <w:r>
          <w:rPr>
            <w:rFonts w:ascii="Times New Roman" w:hAnsi="Times New Roman"/>
            <w:i w:val="0"/>
            <w:color w:val="auto"/>
          </w:rPr>
          <w:delText xml:space="preserve">S ohledem na hodnotící zprávu výboru PRAC týkající se pravidelně aktualizované zprávy </w:delText>
        </w:r>
      </w:del>
      <w:del w:id="948" w:author="Auteur">
        <w:r w:rsidR="0030411B">
          <w:rPr>
            <w:rFonts w:ascii="Times New Roman" w:hAnsi="Times New Roman"/>
            <w:i w:val="0"/>
            <w:color w:val="auto"/>
          </w:rPr>
          <w:delText xml:space="preserve">/ </w:delText>
        </w:r>
      </w:del>
      <w:del w:id="949" w:author="Auteur">
        <w:r w:rsidRPr="0030411B" w:rsidR="0030411B">
          <w:rPr>
            <w:rFonts w:ascii="Times New Roman" w:hAnsi="Times New Roman"/>
            <w:i w:val="0"/>
            <w:color w:val="auto"/>
          </w:rPr>
          <w:delText>aktualizovaných zpráv</w:delText>
        </w:r>
      </w:del>
      <w:del w:id="950" w:author="Auteur">
        <w:r w:rsidR="0030411B">
          <w:rPr>
            <w:rFonts w:ascii="Times New Roman" w:hAnsi="Times New Roman"/>
            <w:i w:val="0"/>
            <w:color w:val="auto"/>
          </w:rPr>
          <w:delText xml:space="preserve"> </w:delText>
        </w:r>
      </w:del>
      <w:del w:id="951" w:author="Auteur">
        <w:r>
          <w:rPr>
            <w:rFonts w:ascii="Times New Roman" w:hAnsi="Times New Roman"/>
            <w:i w:val="0"/>
            <w:color w:val="auto"/>
          </w:rPr>
          <w:delText>o</w:delText>
        </w:r>
      </w:del>
      <w:del w:id="952" w:author="Auteur">
        <w:r w:rsidR="00874B23">
          <w:rPr>
            <w:rFonts w:ascii="Times New Roman" w:hAnsi="Times New Roman"/>
            <w:i w:val="0"/>
            <w:color w:val="auto"/>
          </w:rPr>
          <w:delText> </w:delText>
        </w:r>
      </w:del>
      <w:del w:id="953" w:author="Auteur">
        <w:r>
          <w:rPr>
            <w:rFonts w:ascii="Times New Roman" w:hAnsi="Times New Roman"/>
            <w:i w:val="0"/>
            <w:color w:val="auto"/>
          </w:rPr>
          <w:delText xml:space="preserve">bezpečnosti (PSUR) </w:delText>
        </w:r>
      </w:del>
      <w:del w:id="954" w:author="Auteur">
        <w:r w:rsidR="00874B23">
          <w:rPr>
            <w:rFonts w:ascii="Times New Roman" w:hAnsi="Times New Roman"/>
            <w:i w:val="0"/>
            <w:color w:val="auto"/>
          </w:rPr>
          <w:delText>odevixibátu</w:delText>
        </w:r>
      </w:del>
      <w:del w:id="955" w:author="Auteur">
        <w:r>
          <w:rPr>
            <w:rFonts w:ascii="Times New Roman" w:hAnsi="Times New Roman"/>
            <w:i w:val="0"/>
            <w:color w:val="auto"/>
          </w:rPr>
          <w:delText xml:space="preserve"> dospěl výbor PRAC k těmto vědeckým závěrům:</w:delText>
        </w:r>
      </w:del>
    </w:p>
    <w:p w:rsidR="009465C7" w:rsidP="009465C7" w14:paraId="42DF5103" w14:textId="25C07C60">
      <w:pPr>
        <w:pStyle w:val="DraftingNotesAgency"/>
        <w:spacing w:after="0" w:line="240" w:lineRule="auto"/>
        <w:rPr>
          <w:del w:id="956" w:author="Auteur"/>
          <w:rFonts w:ascii="Times New Roman" w:hAnsi="Times New Roman"/>
          <w:bCs/>
          <w:i w:val="0"/>
          <w:color w:val="auto"/>
          <w:kern w:val="32"/>
          <w:szCs w:val="22"/>
          <w:lang w:val="en-GB"/>
        </w:rPr>
      </w:pPr>
    </w:p>
    <w:p w:rsidR="00B60F92" w:rsidP="00B60F92" w14:paraId="1B7DF1B4" w14:textId="1E2F3C54">
      <w:pPr>
        <w:pStyle w:val="BodytextAgency"/>
        <w:spacing w:after="0" w:line="240" w:lineRule="auto"/>
        <w:rPr>
          <w:del w:id="957" w:author="Auteur"/>
          <w:rFonts w:ascii="Times New Roman" w:hAnsi="Times New Roman"/>
          <w:sz w:val="22"/>
        </w:rPr>
      </w:pPr>
      <w:del w:id="958" w:author="Auteur">
        <w:r w:rsidRPr="0057182E">
          <w:rPr>
            <w:rFonts w:ascii="Times New Roman" w:hAnsi="Times New Roman"/>
            <w:sz w:val="22"/>
          </w:rPr>
          <w:delText xml:space="preserve">S ohledem na dostupné údaje o rizicích z klinických studií a spontánních hlášení považuje </w:delText>
        </w:r>
      </w:del>
      <w:del w:id="959" w:author="Auteur">
        <w:r w:rsidR="006170FD">
          <w:rPr>
            <w:rFonts w:ascii="Times New Roman" w:hAnsi="Times New Roman"/>
            <w:sz w:val="22"/>
          </w:rPr>
          <w:delText xml:space="preserve">výbor </w:delText>
        </w:r>
      </w:del>
      <w:del w:id="960" w:author="Auteur">
        <w:r w:rsidRPr="0057182E">
          <w:rPr>
            <w:rFonts w:ascii="Times New Roman" w:hAnsi="Times New Roman"/>
            <w:sz w:val="22"/>
          </w:rPr>
          <w:delText xml:space="preserve">PRAC příčinnou souvislost mezi odevixibátem a zvýšením ALT a zvýšením AST za přinejmenším opodstatněnou možnost. Výbor PRAC dospěl k závěru, že informace o přípravku týkající se přípravků obsahujících odevixibát mají být odpovídajícím způsobem </w:delText>
        </w:r>
      </w:del>
      <w:del w:id="961" w:author="Auteur">
        <w:r w:rsidR="006170FD">
          <w:rPr>
            <w:rFonts w:ascii="Times New Roman" w:hAnsi="Times New Roman"/>
            <w:sz w:val="22"/>
          </w:rPr>
          <w:delText>změněny</w:delText>
        </w:r>
      </w:del>
      <w:del w:id="962" w:author="Auteur">
        <w:r w:rsidRPr="0057182E">
          <w:rPr>
            <w:rFonts w:ascii="Times New Roman" w:hAnsi="Times New Roman"/>
            <w:sz w:val="22"/>
          </w:rPr>
          <w:delText>.</w:delText>
        </w:r>
      </w:del>
    </w:p>
    <w:p w:rsidR="009465C7" w:rsidRPr="00041176" w:rsidP="009465C7" w14:paraId="0FA4770C" w14:textId="152A37DD">
      <w:pPr>
        <w:pStyle w:val="DraftingNotesAgency"/>
        <w:spacing w:after="0" w:line="240" w:lineRule="auto"/>
        <w:rPr>
          <w:del w:id="963" w:author="Auteur"/>
          <w:rFonts w:ascii="Times New Roman" w:hAnsi="Times New Roman"/>
          <w:i w:val="0"/>
          <w:color w:val="auto"/>
          <w:szCs w:val="22"/>
        </w:rPr>
      </w:pPr>
    </w:p>
    <w:p w:rsidR="009465C7" w:rsidP="009465C7" w14:paraId="3377AF72" w14:textId="5387CEFA">
      <w:pPr>
        <w:pStyle w:val="BodytextAgency"/>
        <w:spacing w:after="0" w:line="240" w:lineRule="auto"/>
        <w:rPr>
          <w:del w:id="964" w:author="Auteur"/>
          <w:rFonts w:ascii="Times New Roman" w:hAnsi="Times New Roman"/>
          <w:sz w:val="22"/>
          <w:szCs w:val="22"/>
        </w:rPr>
      </w:pPr>
      <w:del w:id="965" w:author="Auteur">
        <w:r>
          <w:rPr>
            <w:rFonts w:ascii="Times New Roman" w:hAnsi="Times New Roman"/>
            <w:sz w:val="22"/>
          </w:rPr>
          <w:delText>Po přezkoumání doporučení výboru PRAC výbor CHMP souhlasí s celkovými závěry a </w:delText>
        </w:r>
      </w:del>
      <w:del w:id="966" w:author="Auteur">
        <w:r w:rsidR="00016AF4">
          <w:rPr>
            <w:rFonts w:ascii="Times New Roman" w:hAnsi="Times New Roman"/>
            <w:sz w:val="22"/>
          </w:rPr>
          <w:delText>důvody doporučení výboru PRAC</w:delText>
        </w:r>
      </w:del>
      <w:del w:id="967" w:author="Auteur">
        <w:r>
          <w:rPr>
            <w:rFonts w:ascii="Times New Roman" w:hAnsi="Times New Roman"/>
            <w:sz w:val="22"/>
          </w:rPr>
          <w:delText>.</w:delText>
        </w:r>
      </w:del>
    </w:p>
    <w:p w:rsidR="009465C7" w:rsidP="009465C7" w14:paraId="11928913" w14:textId="1C1C1E02">
      <w:pPr>
        <w:keepNext/>
        <w:widowControl w:val="0"/>
        <w:autoSpaceDE w:val="0"/>
        <w:autoSpaceDN w:val="0"/>
        <w:adjustRightInd w:val="0"/>
        <w:ind w:right="120"/>
        <w:rPr>
          <w:del w:id="968" w:author="Auteur"/>
          <w:rFonts w:eastAsia="Verdana"/>
          <w:bCs/>
          <w:kern w:val="32"/>
          <w:szCs w:val="22"/>
          <w:lang w:val="x-none" w:eastAsia="x-none"/>
        </w:rPr>
      </w:pPr>
    </w:p>
    <w:p w:rsidR="009465C7" w:rsidP="009465C7" w14:paraId="3DA15D84" w14:textId="14CA7643">
      <w:pPr>
        <w:pStyle w:val="No-numheading3Agency"/>
        <w:spacing w:before="0" w:after="0"/>
        <w:rPr>
          <w:del w:id="969" w:author="Auteur"/>
          <w:rFonts w:ascii="Times New Roman" w:eastAsia="Verdana" w:hAnsi="Times New Roman" w:cs="Times New Roman"/>
          <w:lang w:val="cs-CZ" w:eastAsia="x-none"/>
        </w:rPr>
      </w:pPr>
      <w:del w:id="970" w:author="Auteur">
        <w:r>
          <w:rPr>
            <w:rFonts w:ascii="Times New Roman" w:hAnsi="Times New Roman"/>
          </w:rPr>
          <w:delText>Zdůvodnění změny v registraci</w:delText>
        </w:r>
      </w:del>
    </w:p>
    <w:p w:rsidR="009465C7" w:rsidP="009465C7" w14:paraId="728D72F5" w14:textId="3627A09D">
      <w:pPr>
        <w:pStyle w:val="BodytextAgency"/>
        <w:spacing w:after="0" w:line="240" w:lineRule="auto"/>
        <w:rPr>
          <w:del w:id="971" w:author="Auteur"/>
          <w:rFonts w:ascii="Times New Roman" w:hAnsi="Times New Roman"/>
          <w:sz w:val="22"/>
          <w:szCs w:val="22"/>
          <w:lang w:val="en-GB"/>
        </w:rPr>
      </w:pPr>
    </w:p>
    <w:p w:rsidR="009465C7" w:rsidP="009465C7" w14:paraId="37801152" w14:textId="6AC7E5C0">
      <w:pPr>
        <w:pStyle w:val="BodytextAgency"/>
        <w:spacing w:after="0" w:line="240" w:lineRule="auto"/>
        <w:rPr>
          <w:del w:id="972" w:author="Auteur"/>
          <w:rFonts w:ascii="Times New Roman" w:hAnsi="Times New Roman"/>
          <w:sz w:val="22"/>
          <w:szCs w:val="22"/>
        </w:rPr>
      </w:pPr>
      <w:del w:id="973" w:author="Auteur">
        <w:r>
          <w:rPr>
            <w:rFonts w:ascii="Times New Roman" w:hAnsi="Times New Roman"/>
            <w:sz w:val="22"/>
          </w:rPr>
          <w:delText xml:space="preserve">Na základě vědeckých závěrů týkajících se </w:delText>
        </w:r>
      </w:del>
      <w:del w:id="974" w:author="Auteur">
        <w:r w:rsidR="00D90169">
          <w:rPr>
            <w:rFonts w:ascii="Times New Roman" w:hAnsi="Times New Roman"/>
            <w:sz w:val="22"/>
          </w:rPr>
          <w:delText>odevixibátu</w:delText>
        </w:r>
      </w:del>
      <w:del w:id="975" w:author="Auteur">
        <w:r>
          <w:rPr>
            <w:rFonts w:ascii="Times New Roman" w:hAnsi="Times New Roman"/>
            <w:sz w:val="22"/>
          </w:rPr>
          <w:delText xml:space="preserve"> výbor CHMP zastává stanovisko, že poměr přínosů a rizik léčivého přípravku obsahujícího / léčivých přípravků obsahujících </w:delText>
        </w:r>
      </w:del>
      <w:del w:id="976" w:author="Auteur">
        <w:r w:rsidR="00002EEA">
          <w:rPr>
            <w:rFonts w:ascii="Times New Roman" w:hAnsi="Times New Roman"/>
            <w:sz w:val="22"/>
          </w:rPr>
          <w:delText>odevixibát</w:delText>
        </w:r>
      </w:del>
      <w:del w:id="977" w:author="Auteur">
        <w:r>
          <w:rPr>
            <w:rFonts w:ascii="Times New Roman" w:hAnsi="Times New Roman"/>
            <w:sz w:val="22"/>
          </w:rPr>
          <w:delText xml:space="preserve"> zůstává nezměněný, a to pod podmínkou, že v informacích o přípravku budou provedeny navrhované změny.</w:delText>
        </w:r>
      </w:del>
    </w:p>
    <w:p w:rsidR="009465C7" w:rsidP="009465C7" w14:paraId="47255B6B" w14:textId="11C5F8E7">
      <w:pPr>
        <w:pStyle w:val="BodytextAgency"/>
        <w:spacing w:after="0" w:line="240" w:lineRule="auto"/>
        <w:rPr>
          <w:del w:id="978" w:author="Auteur"/>
          <w:rFonts w:ascii="Times New Roman" w:hAnsi="Times New Roman"/>
          <w:snapToGrid w:val="0"/>
          <w:sz w:val="22"/>
          <w:szCs w:val="22"/>
          <w:lang w:val="en-GB"/>
        </w:rPr>
      </w:pPr>
    </w:p>
    <w:p w:rsidR="009465C7" w:rsidP="009465C7" w14:paraId="7F30EF89" w14:textId="28CB377B">
      <w:pPr>
        <w:pStyle w:val="BodytextAgency"/>
        <w:spacing w:after="0" w:line="240" w:lineRule="auto"/>
        <w:rPr>
          <w:del w:id="979" w:author="Auteur"/>
          <w:rFonts w:ascii="Times New Roman" w:hAnsi="Times New Roman"/>
          <w:snapToGrid w:val="0"/>
          <w:sz w:val="22"/>
          <w:szCs w:val="22"/>
        </w:rPr>
      </w:pPr>
      <w:del w:id="980" w:author="Auteur">
        <w:r>
          <w:rPr>
            <w:rFonts w:ascii="Times New Roman" w:hAnsi="Times New Roman"/>
            <w:snapToGrid w:val="0"/>
            <w:sz w:val="22"/>
          </w:rPr>
          <w:delText>Výbor CHMP doporučuje změnu v registraci.</w:delText>
        </w:r>
      </w:del>
    </w:p>
    <w:p w:rsidR="009465C7" w:rsidP="009465C7" w14:paraId="1362488B" w14:textId="171C3D88">
      <w:pPr>
        <w:rPr>
          <w:del w:id="981" w:author="Auteur"/>
          <w:szCs w:val="22"/>
          <w:lang w:val="x-none"/>
        </w:rPr>
      </w:pPr>
    </w:p>
    <w:p w:rsidR="003B043B" w:rsidRPr="004E6475" w:rsidP="00434A58" w14:paraId="3EEFA386" w14:textId="77777777">
      <w:pPr>
        <w:numPr>
          <w:ilvl w:val="12"/>
          <w:numId w:val="0"/>
        </w:numPr>
        <w:spacing w:line="240" w:lineRule="auto"/>
        <w:ind w:right="-2"/>
        <w:rPr>
          <w:szCs w:val="22"/>
        </w:rPr>
      </w:pPr>
    </w:p>
    <w:sectPr w:rsidSect="001374C5">
      <w:footerReference w:type="default" r:id="rId23"/>
      <w:footerReference w:type="first" r:id="rId24"/>
      <w:endnotePr>
        <w:numFmt w:val="decimal"/>
      </w:endnotePr>
      <w:pgSz w:w="11907" w:h="16840" w:code="9"/>
      <w:pgMar w:top="1134" w:right="1418"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4756" w:rsidRPr="004E6475" w14:paraId="7BBD635E" w14:textId="77777777">
    <w:pPr>
      <w:pStyle w:val="Footer"/>
      <w:tabs>
        <w:tab w:val="right" w:pos="8931"/>
      </w:tabs>
      <w:ind w:right="96"/>
      <w:jc w:val="center"/>
    </w:pPr>
    <w:r w:rsidRPr="004E6475">
      <w:fldChar w:fldCharType="begin"/>
    </w:r>
    <w:r w:rsidRPr="004E6475">
      <w:instrText xml:space="preserve"> EQ </w:instrText>
    </w:r>
    <w:r w:rsidRPr="004E6475">
      <w:fldChar w:fldCharType="separate"/>
    </w:r>
    <w:r w:rsidRPr="004E6475">
      <w:fldChar w:fldCharType="end"/>
    </w:r>
    <w:r w:rsidRPr="004E6475">
      <w:rPr>
        <w:rStyle w:val="PageNumber"/>
        <w:rFonts w:cs="Arial"/>
      </w:rPr>
      <w:fldChar w:fldCharType="begin"/>
    </w:r>
    <w:r w:rsidRPr="004E6475">
      <w:rPr>
        <w:rStyle w:val="PageNumber"/>
        <w:rFonts w:cs="Arial"/>
      </w:rPr>
      <w:instrText xml:space="preserve">PAGE  </w:instrText>
    </w:r>
    <w:r w:rsidRPr="004E6475">
      <w:rPr>
        <w:rStyle w:val="PageNumber"/>
        <w:rFonts w:cs="Arial"/>
      </w:rPr>
      <w:fldChar w:fldCharType="separate"/>
    </w:r>
    <w:r w:rsidR="00E868DE">
      <w:rPr>
        <w:rStyle w:val="PageNumber"/>
        <w:rFonts w:cs="Arial"/>
      </w:rPr>
      <w:t>43</w:t>
    </w:r>
    <w:r w:rsidRPr="004E6475">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4756" w:rsidRPr="004E6475" w14:paraId="4F94AC4D" w14:textId="77777777">
    <w:pPr>
      <w:pStyle w:val="Footer"/>
      <w:tabs>
        <w:tab w:val="right" w:pos="8931"/>
      </w:tabs>
      <w:ind w:right="96"/>
      <w:jc w:val="center"/>
    </w:pPr>
    <w:r w:rsidRPr="004E6475">
      <w:fldChar w:fldCharType="begin"/>
    </w:r>
    <w:r w:rsidRPr="004E6475">
      <w:instrText xml:space="preserve"> EQ </w:instrText>
    </w:r>
    <w:r w:rsidRPr="004E6475">
      <w:fldChar w:fldCharType="separate"/>
    </w:r>
    <w:r w:rsidRPr="004E6475">
      <w:fldChar w:fldCharType="end"/>
    </w:r>
    <w:r w:rsidRPr="004E6475">
      <w:rPr>
        <w:rStyle w:val="PageNumber"/>
        <w:rFonts w:cs="Arial"/>
      </w:rPr>
      <w:fldChar w:fldCharType="begin"/>
    </w:r>
    <w:r w:rsidRPr="004E6475">
      <w:rPr>
        <w:rStyle w:val="PageNumber"/>
        <w:rFonts w:cs="Arial"/>
      </w:rPr>
      <w:instrText xml:space="preserve">PAGE  </w:instrText>
    </w:r>
    <w:r w:rsidRPr="004E6475">
      <w:rPr>
        <w:rStyle w:val="PageNumber"/>
        <w:rFonts w:cs="Arial"/>
      </w:rPr>
      <w:fldChar w:fldCharType="separate"/>
    </w:r>
    <w:r w:rsidR="00E868DE">
      <w:rPr>
        <w:rStyle w:val="PageNumber"/>
        <w:rFonts w:cs="Arial"/>
      </w:rPr>
      <w:t>1</w:t>
    </w:r>
    <w:r w:rsidRPr="004E6475">
      <w:rPr>
        <w:rStyle w:val="PageNumber"/>
        <w:rFonts w:cs="Arial"/>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9C44CC1"/>
    <w:multiLevelType w:val="hybridMultilevel"/>
    <w:tmpl w:val="7FF2C5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1CB4053"/>
    <w:multiLevelType w:val="hybridMultilevel"/>
    <w:tmpl w:val="BCE894A8"/>
    <w:lvl w:ilvl="0">
      <w:start w:val="1"/>
      <w:numFmt w:val="bullet"/>
      <w:pStyle w:val="Style7"/>
      <w:lvlText w:val=""/>
      <w:lvlJc w:val="left"/>
      <w:pPr>
        <w:ind w:left="1036" w:hanging="360"/>
      </w:pPr>
      <w:rPr>
        <w:rFonts w:ascii="Symbol" w:hAnsi="Symbol" w:hint="default"/>
      </w:rPr>
    </w:lvl>
    <w:lvl w:ilvl="1" w:tentative="1">
      <w:start w:val="1"/>
      <w:numFmt w:val="bullet"/>
      <w:lvlText w:val="o"/>
      <w:lvlJc w:val="left"/>
      <w:pPr>
        <w:ind w:left="1756" w:hanging="360"/>
      </w:pPr>
      <w:rPr>
        <w:rFonts w:ascii="Courier New" w:hAnsi="Courier New" w:cs="Courier New" w:hint="default"/>
      </w:rPr>
    </w:lvl>
    <w:lvl w:ilvl="2" w:tentative="1">
      <w:start w:val="1"/>
      <w:numFmt w:val="bullet"/>
      <w:lvlText w:val=""/>
      <w:lvlJc w:val="left"/>
      <w:pPr>
        <w:ind w:left="2476" w:hanging="360"/>
      </w:pPr>
      <w:rPr>
        <w:rFonts w:ascii="Wingdings" w:hAnsi="Wingdings" w:hint="default"/>
      </w:rPr>
    </w:lvl>
    <w:lvl w:ilvl="3" w:tentative="1">
      <w:start w:val="1"/>
      <w:numFmt w:val="bullet"/>
      <w:lvlText w:val=""/>
      <w:lvlJc w:val="left"/>
      <w:pPr>
        <w:ind w:left="3196" w:hanging="360"/>
      </w:pPr>
      <w:rPr>
        <w:rFonts w:ascii="Symbol" w:hAnsi="Symbol" w:hint="default"/>
      </w:rPr>
    </w:lvl>
    <w:lvl w:ilvl="4" w:tentative="1">
      <w:start w:val="1"/>
      <w:numFmt w:val="bullet"/>
      <w:lvlText w:val="o"/>
      <w:lvlJc w:val="left"/>
      <w:pPr>
        <w:ind w:left="3916" w:hanging="360"/>
      </w:pPr>
      <w:rPr>
        <w:rFonts w:ascii="Courier New" w:hAnsi="Courier New" w:cs="Courier New" w:hint="default"/>
      </w:rPr>
    </w:lvl>
    <w:lvl w:ilvl="5" w:tentative="1">
      <w:start w:val="1"/>
      <w:numFmt w:val="bullet"/>
      <w:lvlText w:val=""/>
      <w:lvlJc w:val="left"/>
      <w:pPr>
        <w:ind w:left="4636" w:hanging="360"/>
      </w:pPr>
      <w:rPr>
        <w:rFonts w:ascii="Wingdings" w:hAnsi="Wingdings" w:hint="default"/>
      </w:rPr>
    </w:lvl>
    <w:lvl w:ilvl="6" w:tentative="1">
      <w:start w:val="1"/>
      <w:numFmt w:val="bullet"/>
      <w:lvlText w:val=""/>
      <w:lvlJc w:val="left"/>
      <w:pPr>
        <w:ind w:left="5356" w:hanging="360"/>
      </w:pPr>
      <w:rPr>
        <w:rFonts w:ascii="Symbol" w:hAnsi="Symbol" w:hint="default"/>
      </w:rPr>
    </w:lvl>
    <w:lvl w:ilvl="7" w:tentative="1">
      <w:start w:val="1"/>
      <w:numFmt w:val="bullet"/>
      <w:lvlText w:val="o"/>
      <w:lvlJc w:val="left"/>
      <w:pPr>
        <w:ind w:left="6076" w:hanging="360"/>
      </w:pPr>
      <w:rPr>
        <w:rFonts w:ascii="Courier New" w:hAnsi="Courier New" w:cs="Courier New" w:hint="default"/>
      </w:rPr>
    </w:lvl>
    <w:lvl w:ilvl="8" w:tentative="1">
      <w:start w:val="1"/>
      <w:numFmt w:val="bullet"/>
      <w:lvlText w:val=""/>
      <w:lvlJc w:val="left"/>
      <w:pPr>
        <w:ind w:left="6796" w:hanging="360"/>
      </w:pPr>
      <w:rPr>
        <w:rFonts w:ascii="Wingdings" w:hAnsi="Wingdings" w:hint="default"/>
      </w:rPr>
    </w:lvl>
  </w:abstractNum>
  <w:abstractNum w:abstractNumId="3">
    <w:nsid w:val="188A1876"/>
    <w:multiLevelType w:val="hybridMultilevel"/>
    <w:tmpl w:val="598EF6F6"/>
    <w:lvl w:ilvl="0">
      <w:start w:val="1"/>
      <w:numFmt w:val="upperLetter"/>
      <w:lvlText w:val="%1."/>
      <w:lvlJc w:val="left"/>
      <w:pPr>
        <w:ind w:left="930" w:hanging="57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BE13D4E"/>
    <w:multiLevelType w:val="hybridMultilevel"/>
    <w:tmpl w:val="35FEC7CA"/>
    <w:lvl w:ilvl="0">
      <w:start w:val="1"/>
      <w:numFmt w:val="bullet"/>
      <w:lvlText w:val=""/>
      <w:lvlJc w:val="left"/>
      <w:pPr>
        <w:ind w:left="1374" w:hanging="360"/>
      </w:pPr>
      <w:rPr>
        <w:rFonts w:ascii="Symbol" w:hAnsi="Symbol" w:hint="default"/>
      </w:rPr>
    </w:lvl>
    <w:lvl w:ilvl="1" w:tentative="1">
      <w:start w:val="1"/>
      <w:numFmt w:val="bullet"/>
      <w:lvlText w:val="o"/>
      <w:lvlJc w:val="left"/>
      <w:pPr>
        <w:ind w:left="2094" w:hanging="360"/>
      </w:pPr>
      <w:rPr>
        <w:rFonts w:ascii="Courier New" w:hAnsi="Courier New" w:cs="Courier New" w:hint="default"/>
      </w:rPr>
    </w:lvl>
    <w:lvl w:ilvl="2" w:tentative="1">
      <w:start w:val="1"/>
      <w:numFmt w:val="bullet"/>
      <w:lvlText w:val=""/>
      <w:lvlJc w:val="left"/>
      <w:pPr>
        <w:ind w:left="2814" w:hanging="360"/>
      </w:pPr>
      <w:rPr>
        <w:rFonts w:ascii="Wingdings" w:hAnsi="Wingdings" w:hint="default"/>
      </w:rPr>
    </w:lvl>
    <w:lvl w:ilvl="3" w:tentative="1">
      <w:start w:val="1"/>
      <w:numFmt w:val="bullet"/>
      <w:lvlText w:val=""/>
      <w:lvlJc w:val="left"/>
      <w:pPr>
        <w:ind w:left="3534" w:hanging="360"/>
      </w:pPr>
      <w:rPr>
        <w:rFonts w:ascii="Symbol" w:hAnsi="Symbol" w:hint="default"/>
      </w:rPr>
    </w:lvl>
    <w:lvl w:ilvl="4" w:tentative="1">
      <w:start w:val="1"/>
      <w:numFmt w:val="bullet"/>
      <w:lvlText w:val="o"/>
      <w:lvlJc w:val="left"/>
      <w:pPr>
        <w:ind w:left="4254" w:hanging="360"/>
      </w:pPr>
      <w:rPr>
        <w:rFonts w:ascii="Courier New" w:hAnsi="Courier New" w:cs="Courier New" w:hint="default"/>
      </w:rPr>
    </w:lvl>
    <w:lvl w:ilvl="5" w:tentative="1">
      <w:start w:val="1"/>
      <w:numFmt w:val="bullet"/>
      <w:lvlText w:val=""/>
      <w:lvlJc w:val="left"/>
      <w:pPr>
        <w:ind w:left="4974" w:hanging="360"/>
      </w:pPr>
      <w:rPr>
        <w:rFonts w:ascii="Wingdings" w:hAnsi="Wingdings" w:hint="default"/>
      </w:rPr>
    </w:lvl>
    <w:lvl w:ilvl="6" w:tentative="1">
      <w:start w:val="1"/>
      <w:numFmt w:val="bullet"/>
      <w:lvlText w:val=""/>
      <w:lvlJc w:val="left"/>
      <w:pPr>
        <w:ind w:left="5694" w:hanging="360"/>
      </w:pPr>
      <w:rPr>
        <w:rFonts w:ascii="Symbol" w:hAnsi="Symbol" w:hint="default"/>
      </w:rPr>
    </w:lvl>
    <w:lvl w:ilvl="7" w:tentative="1">
      <w:start w:val="1"/>
      <w:numFmt w:val="bullet"/>
      <w:lvlText w:val="o"/>
      <w:lvlJc w:val="left"/>
      <w:pPr>
        <w:ind w:left="6414" w:hanging="360"/>
      </w:pPr>
      <w:rPr>
        <w:rFonts w:ascii="Courier New" w:hAnsi="Courier New" w:cs="Courier New" w:hint="default"/>
      </w:rPr>
    </w:lvl>
    <w:lvl w:ilvl="8" w:tentative="1">
      <w:start w:val="1"/>
      <w:numFmt w:val="bullet"/>
      <w:lvlText w:val=""/>
      <w:lvlJc w:val="left"/>
      <w:pPr>
        <w:ind w:left="7134" w:hanging="360"/>
      </w:pPr>
      <w:rPr>
        <w:rFonts w:ascii="Wingdings" w:hAnsi="Wingdings" w:hint="default"/>
      </w:rPr>
    </w:lvl>
  </w:abstractNum>
  <w:abstractNum w:abstractNumId="5">
    <w:nsid w:val="1D964468"/>
    <w:multiLevelType w:val="hybridMultilevel"/>
    <w:tmpl w:val="A4FE51E4"/>
    <w:lvl w:ilvl="0">
      <w:start w:val="1"/>
      <w:numFmt w:val="decimal"/>
      <w:pStyle w:val="Style4"/>
      <w:lvlText w:val="%1."/>
      <w:lvlJc w:val="left"/>
      <w:pPr>
        <w:ind w:left="567" w:hanging="56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0B87B47"/>
    <w:multiLevelType w:val="hybridMultilevel"/>
    <w:tmpl w:val="386C16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0C02A1C"/>
    <w:multiLevelType w:val="hybridMultilevel"/>
    <w:tmpl w:val="3A40061C"/>
    <w:lvl w:ilvl="0">
      <w:start w:val="1"/>
      <w:numFmt w:val="decimal"/>
      <w:pStyle w:val="Style2"/>
      <w:lvlText w:val="%1."/>
      <w:lvlJc w:val="left"/>
      <w:pPr>
        <w:ind w:left="567" w:hanging="567"/>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AAC4076"/>
    <w:multiLevelType w:val="hybridMultilevel"/>
    <w:tmpl w:val="7B7253A4"/>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31FE2396"/>
    <w:multiLevelType w:val="hybridMultilevel"/>
    <w:tmpl w:val="B2FABA5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3975DC2"/>
    <w:multiLevelType w:val="hybridMultilevel"/>
    <w:tmpl w:val="F052025A"/>
    <w:lvl w:ilvl="0">
      <w:start w:val="1"/>
      <w:numFmt w:val="decimal"/>
      <w:pStyle w:val="Style3"/>
      <w:lvlText w:val="%1."/>
      <w:lvlJc w:val="left"/>
      <w:pPr>
        <w:ind w:left="567" w:hanging="56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F8925B1"/>
    <w:multiLevelType w:val="multilevel"/>
    <w:tmpl w:val="56BA8E64"/>
    <w:lvl w:ilvl="0">
      <w:start w:val="1"/>
      <w:numFmt w:val="decimal"/>
      <w:pStyle w:val="Style1"/>
      <w:lvlText w:val="%1."/>
      <w:lvlJc w:val="left"/>
      <w:pPr>
        <w:ind w:left="567" w:hanging="567"/>
      </w:pPr>
      <w:rPr>
        <w:rFonts w:hint="default"/>
      </w:rPr>
    </w:lvl>
    <w:lvl w:ilvl="1">
      <w:start w:val="1"/>
      <w:numFmt w:val="decimal"/>
      <w:pStyle w:val="Style5"/>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47B709D2"/>
    <w:multiLevelType w:val="hybridMultilevel"/>
    <w:tmpl w:val="F5EA9A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CA75CC3"/>
    <w:multiLevelType w:val="hybridMultilevel"/>
    <w:tmpl w:val="B5F28E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4">
    <w:nsid w:val="4EA84D88"/>
    <w:multiLevelType w:val="hybridMultilevel"/>
    <w:tmpl w:val="E21A81BA"/>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53AD5FE0"/>
    <w:multiLevelType w:val="hybridMultilevel"/>
    <w:tmpl w:val="D83C00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E3C6B29"/>
    <w:multiLevelType w:val="hybridMultilevel"/>
    <w:tmpl w:val="918044B4"/>
    <w:lvl w:ilvl="0">
      <w:start w:val="1"/>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69E95A54"/>
    <w:multiLevelType w:val="hybridMultilevel"/>
    <w:tmpl w:val="EDE059A0"/>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E7C6D7B"/>
    <w:multiLevelType w:val="hybridMultilevel"/>
    <w:tmpl w:val="A0F0B670"/>
    <w:lvl w:ilvl="0">
      <w:start w:val="1"/>
      <w:numFmt w:val="decimal"/>
      <w:lvlText w:val="%1."/>
      <w:lvlJc w:val="left"/>
      <w:pPr>
        <w:ind w:left="720" w:hanging="360"/>
      </w:pPr>
    </w:lvl>
    <w:lvl w:ilvl="1">
      <w:start w:val="1"/>
      <w:numFmt w:val="upperLetter"/>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F9337D0"/>
    <w:multiLevelType w:val="hybridMultilevel"/>
    <w:tmpl w:val="B6C885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7298783C"/>
    <w:multiLevelType w:val="hybridMultilevel"/>
    <w:tmpl w:val="AEA45A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6"/>
  </w:num>
  <w:num w:numId="2">
    <w:abstractNumId w:val="14"/>
  </w:num>
  <w:num w:numId="3">
    <w:abstractNumId w:val="8"/>
  </w:num>
  <w:num w:numId="4">
    <w:abstractNumId w:val="9"/>
  </w:num>
  <w:num w:numId="5">
    <w:abstractNumId w:val="4"/>
  </w:num>
  <w:num w:numId="6">
    <w:abstractNumId w:val="11"/>
  </w:num>
  <w:num w:numId="7">
    <w:abstractNumId w:val="15"/>
  </w:num>
  <w:num w:numId="8">
    <w:abstractNumId w:val="7"/>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7"/>
    <w:lvlOverride w:ilvl="0">
      <w:startOverride w:val="1"/>
    </w:lvlOverride>
  </w:num>
  <w:num w:numId="16">
    <w:abstractNumId w:val="6"/>
  </w:num>
  <w:num w:numId="17">
    <w:abstractNumId w:val="10"/>
  </w:num>
  <w:num w:numId="18">
    <w:abstractNumId w:val="20"/>
  </w:num>
  <w:num w:numId="19">
    <w:abstractNumId w:val="5"/>
  </w:num>
  <w:num w:numId="20">
    <w:abstractNumId w:val="12"/>
  </w:num>
  <w:num w:numId="21">
    <w:abstractNumId w:val="2"/>
  </w:num>
  <w:num w:numId="22">
    <w:abstractNumId w:val="1"/>
  </w:num>
  <w:num w:numId="23">
    <w:abstractNumId w:val="19"/>
  </w:num>
  <w:num w:numId="24">
    <w:abstractNumId w:val="18"/>
  </w:num>
  <w:num w:numId="25">
    <w:abstractNumId w:val="3"/>
  </w:num>
  <w:num w:numId="26">
    <w:abstractNumId w:val="17"/>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oNotTrackFormatting/>
  <w:defaultTabStop w:val="720"/>
  <w:hyphenationZone w:val="425"/>
  <w:displayHorizontalDrawingGridEvery w:val="0"/>
  <w:displayVerticalDrawingGridEvery w:val="0"/>
  <w:doNotUseMarginsForDrawingGridOrigin/>
  <w:noPunctuationKerning/>
  <w:characterSpacingControl w:val="doNotCompress"/>
  <w:endnotePr>
    <w:numFmt w:val="decimal"/>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D16"/>
    <w:rsid w:val="0000045E"/>
    <w:rsid w:val="00000D62"/>
    <w:rsid w:val="00001587"/>
    <w:rsid w:val="00002162"/>
    <w:rsid w:val="000027DB"/>
    <w:rsid w:val="00002934"/>
    <w:rsid w:val="00002AAA"/>
    <w:rsid w:val="00002D8E"/>
    <w:rsid w:val="00002E55"/>
    <w:rsid w:val="00002EEA"/>
    <w:rsid w:val="000032F0"/>
    <w:rsid w:val="0000330F"/>
    <w:rsid w:val="0000362A"/>
    <w:rsid w:val="00003AEF"/>
    <w:rsid w:val="000040F3"/>
    <w:rsid w:val="00004A4B"/>
    <w:rsid w:val="00004F10"/>
    <w:rsid w:val="00005701"/>
    <w:rsid w:val="000059DD"/>
    <w:rsid w:val="00005EB2"/>
    <w:rsid w:val="0000627A"/>
    <w:rsid w:val="00007528"/>
    <w:rsid w:val="00007ADD"/>
    <w:rsid w:val="00007B46"/>
    <w:rsid w:val="00007BBA"/>
    <w:rsid w:val="00007FC4"/>
    <w:rsid w:val="00010266"/>
    <w:rsid w:val="000109FE"/>
    <w:rsid w:val="00010B3C"/>
    <w:rsid w:val="00010DB7"/>
    <w:rsid w:val="000110C0"/>
    <w:rsid w:val="0001164F"/>
    <w:rsid w:val="00011F94"/>
    <w:rsid w:val="00013F42"/>
    <w:rsid w:val="00014869"/>
    <w:rsid w:val="00014948"/>
    <w:rsid w:val="000150D3"/>
    <w:rsid w:val="0001581E"/>
    <w:rsid w:val="00015EF9"/>
    <w:rsid w:val="000161F2"/>
    <w:rsid w:val="000163B4"/>
    <w:rsid w:val="000166C1"/>
    <w:rsid w:val="000169D8"/>
    <w:rsid w:val="00016AF4"/>
    <w:rsid w:val="000172AB"/>
    <w:rsid w:val="0001735E"/>
    <w:rsid w:val="00017D4B"/>
    <w:rsid w:val="0002006B"/>
    <w:rsid w:val="0002029A"/>
    <w:rsid w:val="00020AE8"/>
    <w:rsid w:val="00020C1B"/>
    <w:rsid w:val="000212BB"/>
    <w:rsid w:val="000218DC"/>
    <w:rsid w:val="00021966"/>
    <w:rsid w:val="000228E2"/>
    <w:rsid w:val="00023150"/>
    <w:rsid w:val="0002322D"/>
    <w:rsid w:val="00023A2C"/>
    <w:rsid w:val="000240C4"/>
    <w:rsid w:val="000245B0"/>
    <w:rsid w:val="00024664"/>
    <w:rsid w:val="00024756"/>
    <w:rsid w:val="00024817"/>
    <w:rsid w:val="00024B50"/>
    <w:rsid w:val="00025EBE"/>
    <w:rsid w:val="00026666"/>
    <w:rsid w:val="00026BF2"/>
    <w:rsid w:val="00026F0D"/>
    <w:rsid w:val="000271F6"/>
    <w:rsid w:val="00027C45"/>
    <w:rsid w:val="00030445"/>
    <w:rsid w:val="000309A1"/>
    <w:rsid w:val="00030A94"/>
    <w:rsid w:val="000318C7"/>
    <w:rsid w:val="00031958"/>
    <w:rsid w:val="00031A5E"/>
    <w:rsid w:val="00031C61"/>
    <w:rsid w:val="00032C56"/>
    <w:rsid w:val="00033D26"/>
    <w:rsid w:val="00033FDB"/>
    <w:rsid w:val="000344F6"/>
    <w:rsid w:val="0003476B"/>
    <w:rsid w:val="00034A0B"/>
    <w:rsid w:val="00034ED7"/>
    <w:rsid w:val="0003524B"/>
    <w:rsid w:val="0003533E"/>
    <w:rsid w:val="000354EA"/>
    <w:rsid w:val="0003556E"/>
    <w:rsid w:val="00035D75"/>
    <w:rsid w:val="00035EF7"/>
    <w:rsid w:val="00036086"/>
    <w:rsid w:val="000376A0"/>
    <w:rsid w:val="000400AA"/>
    <w:rsid w:val="00041176"/>
    <w:rsid w:val="000413DB"/>
    <w:rsid w:val="0004144F"/>
    <w:rsid w:val="00041C60"/>
    <w:rsid w:val="00042263"/>
    <w:rsid w:val="0004283A"/>
    <w:rsid w:val="00042B93"/>
    <w:rsid w:val="00043505"/>
    <w:rsid w:val="00043C70"/>
    <w:rsid w:val="00043E88"/>
    <w:rsid w:val="00044042"/>
    <w:rsid w:val="00044F04"/>
    <w:rsid w:val="000450E6"/>
    <w:rsid w:val="000454DD"/>
    <w:rsid w:val="00045842"/>
    <w:rsid w:val="00045DDD"/>
    <w:rsid w:val="00046281"/>
    <w:rsid w:val="000474D2"/>
    <w:rsid w:val="000479C5"/>
    <w:rsid w:val="000479D4"/>
    <w:rsid w:val="00047B7E"/>
    <w:rsid w:val="00047DB9"/>
    <w:rsid w:val="000500F3"/>
    <w:rsid w:val="00050DFD"/>
    <w:rsid w:val="000526B0"/>
    <w:rsid w:val="00053728"/>
    <w:rsid w:val="00053809"/>
    <w:rsid w:val="00053914"/>
    <w:rsid w:val="00054756"/>
    <w:rsid w:val="00054FD4"/>
    <w:rsid w:val="000556C8"/>
    <w:rsid w:val="00055EF7"/>
    <w:rsid w:val="000560C5"/>
    <w:rsid w:val="000563A3"/>
    <w:rsid w:val="00056C49"/>
    <w:rsid w:val="00056FE0"/>
    <w:rsid w:val="00060090"/>
    <w:rsid w:val="000600D0"/>
    <w:rsid w:val="000603C8"/>
    <w:rsid w:val="000606A5"/>
    <w:rsid w:val="000608A4"/>
    <w:rsid w:val="000608B6"/>
    <w:rsid w:val="00060A15"/>
    <w:rsid w:val="00060AA1"/>
    <w:rsid w:val="00060E49"/>
    <w:rsid w:val="000611FC"/>
    <w:rsid w:val="00061FEE"/>
    <w:rsid w:val="0006272B"/>
    <w:rsid w:val="00062B8C"/>
    <w:rsid w:val="00063183"/>
    <w:rsid w:val="000631FD"/>
    <w:rsid w:val="00063810"/>
    <w:rsid w:val="00064188"/>
    <w:rsid w:val="000643D3"/>
    <w:rsid w:val="00064914"/>
    <w:rsid w:val="00064F17"/>
    <w:rsid w:val="00065397"/>
    <w:rsid w:val="00065D02"/>
    <w:rsid w:val="00065DDC"/>
    <w:rsid w:val="00065FD1"/>
    <w:rsid w:val="00066355"/>
    <w:rsid w:val="00066495"/>
    <w:rsid w:val="00066544"/>
    <w:rsid w:val="0006663C"/>
    <w:rsid w:val="0006680B"/>
    <w:rsid w:val="00067B16"/>
    <w:rsid w:val="000707BF"/>
    <w:rsid w:val="000718E5"/>
    <w:rsid w:val="00071F8A"/>
    <w:rsid w:val="000720EA"/>
    <w:rsid w:val="0007270E"/>
    <w:rsid w:val="000728AB"/>
    <w:rsid w:val="000732EA"/>
    <w:rsid w:val="00073CA0"/>
    <w:rsid w:val="00073E04"/>
    <w:rsid w:val="0007401B"/>
    <w:rsid w:val="000744C5"/>
    <w:rsid w:val="00075000"/>
    <w:rsid w:val="00075158"/>
    <w:rsid w:val="0007550F"/>
    <w:rsid w:val="000757B2"/>
    <w:rsid w:val="0007613F"/>
    <w:rsid w:val="0007628D"/>
    <w:rsid w:val="000764FF"/>
    <w:rsid w:val="00076DC4"/>
    <w:rsid w:val="00077755"/>
    <w:rsid w:val="00080409"/>
    <w:rsid w:val="000808B5"/>
    <w:rsid w:val="000815FB"/>
    <w:rsid w:val="00081DAB"/>
    <w:rsid w:val="00082192"/>
    <w:rsid w:val="00082277"/>
    <w:rsid w:val="00082B5F"/>
    <w:rsid w:val="00083CBE"/>
    <w:rsid w:val="00085033"/>
    <w:rsid w:val="00086715"/>
    <w:rsid w:val="00086AA7"/>
    <w:rsid w:val="000902FE"/>
    <w:rsid w:val="0009069C"/>
    <w:rsid w:val="00090773"/>
    <w:rsid w:val="00091559"/>
    <w:rsid w:val="00091937"/>
    <w:rsid w:val="00092829"/>
    <w:rsid w:val="00092B09"/>
    <w:rsid w:val="00092FCD"/>
    <w:rsid w:val="0009351E"/>
    <w:rsid w:val="000937A1"/>
    <w:rsid w:val="00093915"/>
    <w:rsid w:val="00093DC5"/>
    <w:rsid w:val="0009447D"/>
    <w:rsid w:val="0009470D"/>
    <w:rsid w:val="0009479A"/>
    <w:rsid w:val="00094AD6"/>
    <w:rsid w:val="000956C5"/>
    <w:rsid w:val="00095D61"/>
    <w:rsid w:val="00095E44"/>
    <w:rsid w:val="0009651A"/>
    <w:rsid w:val="00096D8D"/>
    <w:rsid w:val="0009755A"/>
    <w:rsid w:val="00097933"/>
    <w:rsid w:val="00097C5D"/>
    <w:rsid w:val="000A0812"/>
    <w:rsid w:val="000A1232"/>
    <w:rsid w:val="000A1FB0"/>
    <w:rsid w:val="000A208A"/>
    <w:rsid w:val="000A2176"/>
    <w:rsid w:val="000A2D2D"/>
    <w:rsid w:val="000A30E5"/>
    <w:rsid w:val="000A3C43"/>
    <w:rsid w:val="000A3FEF"/>
    <w:rsid w:val="000A40D0"/>
    <w:rsid w:val="000A455F"/>
    <w:rsid w:val="000A4F2B"/>
    <w:rsid w:val="000A559D"/>
    <w:rsid w:val="000A7146"/>
    <w:rsid w:val="000B0097"/>
    <w:rsid w:val="000B0DC7"/>
    <w:rsid w:val="000B101F"/>
    <w:rsid w:val="000B1F4B"/>
    <w:rsid w:val="000B252D"/>
    <w:rsid w:val="000B2B13"/>
    <w:rsid w:val="000B2BA0"/>
    <w:rsid w:val="000B2F27"/>
    <w:rsid w:val="000B2F58"/>
    <w:rsid w:val="000B37A8"/>
    <w:rsid w:val="000B3C82"/>
    <w:rsid w:val="000B51D9"/>
    <w:rsid w:val="000B58CB"/>
    <w:rsid w:val="000B5BC0"/>
    <w:rsid w:val="000B5D88"/>
    <w:rsid w:val="000B663A"/>
    <w:rsid w:val="000B6FBF"/>
    <w:rsid w:val="000B7021"/>
    <w:rsid w:val="000B740D"/>
    <w:rsid w:val="000B7825"/>
    <w:rsid w:val="000B7919"/>
    <w:rsid w:val="000C0344"/>
    <w:rsid w:val="000C03FB"/>
    <w:rsid w:val="000C0677"/>
    <w:rsid w:val="000C085D"/>
    <w:rsid w:val="000C12D1"/>
    <w:rsid w:val="000C148E"/>
    <w:rsid w:val="000C2ED7"/>
    <w:rsid w:val="000C308F"/>
    <w:rsid w:val="000C39FC"/>
    <w:rsid w:val="000C4150"/>
    <w:rsid w:val="000C4991"/>
    <w:rsid w:val="000C5320"/>
    <w:rsid w:val="000C5A4E"/>
    <w:rsid w:val="000C635D"/>
    <w:rsid w:val="000C704F"/>
    <w:rsid w:val="000C7D40"/>
    <w:rsid w:val="000C7F49"/>
    <w:rsid w:val="000D117A"/>
    <w:rsid w:val="000D13F2"/>
    <w:rsid w:val="000D1AEE"/>
    <w:rsid w:val="000D1F4F"/>
    <w:rsid w:val="000D1F62"/>
    <w:rsid w:val="000D23E7"/>
    <w:rsid w:val="000D2650"/>
    <w:rsid w:val="000D3238"/>
    <w:rsid w:val="000D3DA5"/>
    <w:rsid w:val="000D4129"/>
    <w:rsid w:val="000D41B5"/>
    <w:rsid w:val="000D4200"/>
    <w:rsid w:val="000D49D3"/>
    <w:rsid w:val="000D4D07"/>
    <w:rsid w:val="000D4E48"/>
    <w:rsid w:val="000D581F"/>
    <w:rsid w:val="000D5F45"/>
    <w:rsid w:val="000D61CD"/>
    <w:rsid w:val="000D66DB"/>
    <w:rsid w:val="000D7460"/>
    <w:rsid w:val="000D7535"/>
    <w:rsid w:val="000D7587"/>
    <w:rsid w:val="000D7939"/>
    <w:rsid w:val="000D7A57"/>
    <w:rsid w:val="000E0A33"/>
    <w:rsid w:val="000E165D"/>
    <w:rsid w:val="000E1BAF"/>
    <w:rsid w:val="000E1D82"/>
    <w:rsid w:val="000E2016"/>
    <w:rsid w:val="000E223E"/>
    <w:rsid w:val="000E2491"/>
    <w:rsid w:val="000E2EA9"/>
    <w:rsid w:val="000E2EFE"/>
    <w:rsid w:val="000E33BC"/>
    <w:rsid w:val="000E397E"/>
    <w:rsid w:val="000E3CFA"/>
    <w:rsid w:val="000E4024"/>
    <w:rsid w:val="000E40E9"/>
    <w:rsid w:val="000E4294"/>
    <w:rsid w:val="000E432F"/>
    <w:rsid w:val="000E46A3"/>
    <w:rsid w:val="000E4BA9"/>
    <w:rsid w:val="000E4E88"/>
    <w:rsid w:val="000E5726"/>
    <w:rsid w:val="000E5EEA"/>
    <w:rsid w:val="000E61EF"/>
    <w:rsid w:val="000E6C94"/>
    <w:rsid w:val="000E70AB"/>
    <w:rsid w:val="000E745A"/>
    <w:rsid w:val="000E75A7"/>
    <w:rsid w:val="000F03A7"/>
    <w:rsid w:val="000F07E7"/>
    <w:rsid w:val="000F1BB2"/>
    <w:rsid w:val="000F1C27"/>
    <w:rsid w:val="000F1C59"/>
    <w:rsid w:val="000F217A"/>
    <w:rsid w:val="000F38CC"/>
    <w:rsid w:val="000F3F94"/>
    <w:rsid w:val="000F477F"/>
    <w:rsid w:val="000F4E7E"/>
    <w:rsid w:val="000F5235"/>
    <w:rsid w:val="000F5B21"/>
    <w:rsid w:val="000F64F6"/>
    <w:rsid w:val="000F6FA2"/>
    <w:rsid w:val="000F74C3"/>
    <w:rsid w:val="000F7536"/>
    <w:rsid w:val="000F7DFD"/>
    <w:rsid w:val="000F7E38"/>
    <w:rsid w:val="00100075"/>
    <w:rsid w:val="0010021C"/>
    <w:rsid w:val="0010160F"/>
    <w:rsid w:val="00102813"/>
    <w:rsid w:val="00102CC3"/>
    <w:rsid w:val="00102E9C"/>
    <w:rsid w:val="00103501"/>
    <w:rsid w:val="00103B2D"/>
    <w:rsid w:val="00103CD2"/>
    <w:rsid w:val="00104061"/>
    <w:rsid w:val="00104860"/>
    <w:rsid w:val="00104923"/>
    <w:rsid w:val="00105D65"/>
    <w:rsid w:val="00105F58"/>
    <w:rsid w:val="00106583"/>
    <w:rsid w:val="00106C9D"/>
    <w:rsid w:val="0010703F"/>
    <w:rsid w:val="0010714A"/>
    <w:rsid w:val="00107186"/>
    <w:rsid w:val="00107236"/>
    <w:rsid w:val="001074B3"/>
    <w:rsid w:val="00107D45"/>
    <w:rsid w:val="001100EF"/>
    <w:rsid w:val="001101A2"/>
    <w:rsid w:val="001106F7"/>
    <w:rsid w:val="001108A9"/>
    <w:rsid w:val="00110DE6"/>
    <w:rsid w:val="001111FD"/>
    <w:rsid w:val="00112814"/>
    <w:rsid w:val="00112A11"/>
    <w:rsid w:val="00112EDA"/>
    <w:rsid w:val="00113CA3"/>
    <w:rsid w:val="00113F4F"/>
    <w:rsid w:val="00114174"/>
    <w:rsid w:val="00114EF2"/>
    <w:rsid w:val="00115055"/>
    <w:rsid w:val="0011519B"/>
    <w:rsid w:val="00115751"/>
    <w:rsid w:val="00116B99"/>
    <w:rsid w:val="00116BB6"/>
    <w:rsid w:val="00117B4A"/>
    <w:rsid w:val="00117C1D"/>
    <w:rsid w:val="00120937"/>
    <w:rsid w:val="00121292"/>
    <w:rsid w:val="00121375"/>
    <w:rsid w:val="00121F48"/>
    <w:rsid w:val="001223D6"/>
    <w:rsid w:val="0012247E"/>
    <w:rsid w:val="001230FF"/>
    <w:rsid w:val="00123688"/>
    <w:rsid w:val="0012376F"/>
    <w:rsid w:val="00123C6D"/>
    <w:rsid w:val="0012406F"/>
    <w:rsid w:val="00125A64"/>
    <w:rsid w:val="00125F6C"/>
    <w:rsid w:val="00126629"/>
    <w:rsid w:val="001268CC"/>
    <w:rsid w:val="00127F47"/>
    <w:rsid w:val="00130247"/>
    <w:rsid w:val="00130B35"/>
    <w:rsid w:val="00130B68"/>
    <w:rsid w:val="00130B98"/>
    <w:rsid w:val="001310FF"/>
    <w:rsid w:val="00131195"/>
    <w:rsid w:val="001322CD"/>
    <w:rsid w:val="0013354B"/>
    <w:rsid w:val="00133572"/>
    <w:rsid w:val="00133CD5"/>
    <w:rsid w:val="0013452D"/>
    <w:rsid w:val="00134653"/>
    <w:rsid w:val="00134E4A"/>
    <w:rsid w:val="00134F13"/>
    <w:rsid w:val="00135A5F"/>
    <w:rsid w:val="001364FB"/>
    <w:rsid w:val="001365F2"/>
    <w:rsid w:val="00136BB1"/>
    <w:rsid w:val="00136D7A"/>
    <w:rsid w:val="001374C5"/>
    <w:rsid w:val="00137E8A"/>
    <w:rsid w:val="00140AE6"/>
    <w:rsid w:val="00141470"/>
    <w:rsid w:val="00141536"/>
    <w:rsid w:val="00141540"/>
    <w:rsid w:val="0014278D"/>
    <w:rsid w:val="0014414C"/>
    <w:rsid w:val="001449DF"/>
    <w:rsid w:val="00144CA7"/>
    <w:rsid w:val="00144EB2"/>
    <w:rsid w:val="00144F68"/>
    <w:rsid w:val="00145292"/>
    <w:rsid w:val="0014569B"/>
    <w:rsid w:val="00145C26"/>
    <w:rsid w:val="00146637"/>
    <w:rsid w:val="001470E0"/>
    <w:rsid w:val="00147444"/>
    <w:rsid w:val="00150060"/>
    <w:rsid w:val="0015050D"/>
    <w:rsid w:val="0015168F"/>
    <w:rsid w:val="00151B32"/>
    <w:rsid w:val="001529C5"/>
    <w:rsid w:val="0015326A"/>
    <w:rsid w:val="00153272"/>
    <w:rsid w:val="00153643"/>
    <w:rsid w:val="00153D11"/>
    <w:rsid w:val="00153E75"/>
    <w:rsid w:val="00153F53"/>
    <w:rsid w:val="00154205"/>
    <w:rsid w:val="001543E8"/>
    <w:rsid w:val="00154517"/>
    <w:rsid w:val="00154C69"/>
    <w:rsid w:val="00155081"/>
    <w:rsid w:val="00156037"/>
    <w:rsid w:val="0015672D"/>
    <w:rsid w:val="00156A21"/>
    <w:rsid w:val="0015704C"/>
    <w:rsid w:val="00157513"/>
    <w:rsid w:val="00157895"/>
    <w:rsid w:val="0016021C"/>
    <w:rsid w:val="00161701"/>
    <w:rsid w:val="001617EA"/>
    <w:rsid w:val="00161B32"/>
    <w:rsid w:val="00161E87"/>
    <w:rsid w:val="0016223F"/>
    <w:rsid w:val="00162486"/>
    <w:rsid w:val="00163DA3"/>
    <w:rsid w:val="00164254"/>
    <w:rsid w:val="00164D26"/>
    <w:rsid w:val="0016566C"/>
    <w:rsid w:val="00165940"/>
    <w:rsid w:val="001659ED"/>
    <w:rsid w:val="00165B56"/>
    <w:rsid w:val="0016616E"/>
    <w:rsid w:val="001675C9"/>
    <w:rsid w:val="0016762D"/>
    <w:rsid w:val="00167877"/>
    <w:rsid w:val="00167A98"/>
    <w:rsid w:val="00167B4E"/>
    <w:rsid w:val="0017059B"/>
    <w:rsid w:val="0017075D"/>
    <w:rsid w:val="00170FE5"/>
    <w:rsid w:val="0017132F"/>
    <w:rsid w:val="001715B1"/>
    <w:rsid w:val="001718D4"/>
    <w:rsid w:val="00171B01"/>
    <w:rsid w:val="00171FF1"/>
    <w:rsid w:val="001720FF"/>
    <w:rsid w:val="00172684"/>
    <w:rsid w:val="001727F0"/>
    <w:rsid w:val="00172819"/>
    <w:rsid w:val="00172B06"/>
    <w:rsid w:val="00173041"/>
    <w:rsid w:val="0017347E"/>
    <w:rsid w:val="00173F63"/>
    <w:rsid w:val="00174939"/>
    <w:rsid w:val="001752D7"/>
    <w:rsid w:val="001752D8"/>
    <w:rsid w:val="00175931"/>
    <w:rsid w:val="00175FC6"/>
    <w:rsid w:val="001762B3"/>
    <w:rsid w:val="00176631"/>
    <w:rsid w:val="00176B25"/>
    <w:rsid w:val="00176BD4"/>
    <w:rsid w:val="00177391"/>
    <w:rsid w:val="001775B3"/>
    <w:rsid w:val="001822E5"/>
    <w:rsid w:val="0018238B"/>
    <w:rsid w:val="00183419"/>
    <w:rsid w:val="00183547"/>
    <w:rsid w:val="00183690"/>
    <w:rsid w:val="0018394A"/>
    <w:rsid w:val="001843A8"/>
    <w:rsid w:val="00184584"/>
    <w:rsid w:val="00184DCC"/>
    <w:rsid w:val="00184F4B"/>
    <w:rsid w:val="001858BC"/>
    <w:rsid w:val="00186A9D"/>
    <w:rsid w:val="00186AE1"/>
    <w:rsid w:val="00187428"/>
    <w:rsid w:val="00187459"/>
    <w:rsid w:val="001874A6"/>
    <w:rsid w:val="0018765B"/>
    <w:rsid w:val="00187CCB"/>
    <w:rsid w:val="001904AE"/>
    <w:rsid w:val="00190913"/>
    <w:rsid w:val="001919B0"/>
    <w:rsid w:val="00191B9C"/>
    <w:rsid w:val="0019236A"/>
    <w:rsid w:val="00192AB7"/>
    <w:rsid w:val="00193B21"/>
    <w:rsid w:val="00193B86"/>
    <w:rsid w:val="00193DD3"/>
    <w:rsid w:val="00193FDB"/>
    <w:rsid w:val="0019443A"/>
    <w:rsid w:val="00194847"/>
    <w:rsid w:val="001948AA"/>
    <w:rsid w:val="00194C35"/>
    <w:rsid w:val="00194DA8"/>
    <w:rsid w:val="0019546B"/>
    <w:rsid w:val="0019589C"/>
    <w:rsid w:val="00195AE8"/>
    <w:rsid w:val="00195C6A"/>
    <w:rsid w:val="00195F65"/>
    <w:rsid w:val="00196136"/>
    <w:rsid w:val="00196458"/>
    <w:rsid w:val="001965F8"/>
    <w:rsid w:val="00196EA0"/>
    <w:rsid w:val="0019703F"/>
    <w:rsid w:val="001972C5"/>
    <w:rsid w:val="001972C6"/>
    <w:rsid w:val="00197B6F"/>
    <w:rsid w:val="001A07E2"/>
    <w:rsid w:val="001A0A5D"/>
    <w:rsid w:val="001A0F9D"/>
    <w:rsid w:val="001A146D"/>
    <w:rsid w:val="001A15B4"/>
    <w:rsid w:val="001A1760"/>
    <w:rsid w:val="001A2018"/>
    <w:rsid w:val="001A22E1"/>
    <w:rsid w:val="001A254F"/>
    <w:rsid w:val="001A2D6F"/>
    <w:rsid w:val="001A2D93"/>
    <w:rsid w:val="001A2E10"/>
    <w:rsid w:val="001A34AE"/>
    <w:rsid w:val="001A3818"/>
    <w:rsid w:val="001A4428"/>
    <w:rsid w:val="001A5258"/>
    <w:rsid w:val="001A56F1"/>
    <w:rsid w:val="001A5D0E"/>
    <w:rsid w:val="001A6F4D"/>
    <w:rsid w:val="001A76E0"/>
    <w:rsid w:val="001A7D8E"/>
    <w:rsid w:val="001B01C8"/>
    <w:rsid w:val="001B0B52"/>
    <w:rsid w:val="001B13F6"/>
    <w:rsid w:val="001B1638"/>
    <w:rsid w:val="001B1747"/>
    <w:rsid w:val="001B17A3"/>
    <w:rsid w:val="001B19B8"/>
    <w:rsid w:val="001B1DBF"/>
    <w:rsid w:val="001B2D44"/>
    <w:rsid w:val="001B2EE5"/>
    <w:rsid w:val="001B358D"/>
    <w:rsid w:val="001B3772"/>
    <w:rsid w:val="001B412A"/>
    <w:rsid w:val="001B4834"/>
    <w:rsid w:val="001B4F3E"/>
    <w:rsid w:val="001B4FC9"/>
    <w:rsid w:val="001B5499"/>
    <w:rsid w:val="001B5B06"/>
    <w:rsid w:val="001B5BA1"/>
    <w:rsid w:val="001B6333"/>
    <w:rsid w:val="001B6364"/>
    <w:rsid w:val="001B6D40"/>
    <w:rsid w:val="001B7083"/>
    <w:rsid w:val="001B7400"/>
    <w:rsid w:val="001B752A"/>
    <w:rsid w:val="001B7E6E"/>
    <w:rsid w:val="001C00E6"/>
    <w:rsid w:val="001C0666"/>
    <w:rsid w:val="001C07D9"/>
    <w:rsid w:val="001C09B1"/>
    <w:rsid w:val="001C0A8D"/>
    <w:rsid w:val="001C0E24"/>
    <w:rsid w:val="001C12FB"/>
    <w:rsid w:val="001C25D8"/>
    <w:rsid w:val="001C27B6"/>
    <w:rsid w:val="001C2D59"/>
    <w:rsid w:val="001C2DB4"/>
    <w:rsid w:val="001C3228"/>
    <w:rsid w:val="001C35E9"/>
    <w:rsid w:val="001C36BD"/>
    <w:rsid w:val="001C3733"/>
    <w:rsid w:val="001C48B0"/>
    <w:rsid w:val="001C49B3"/>
    <w:rsid w:val="001C4CDB"/>
    <w:rsid w:val="001C4CE6"/>
    <w:rsid w:val="001C4EA7"/>
    <w:rsid w:val="001C5B30"/>
    <w:rsid w:val="001C6516"/>
    <w:rsid w:val="001C69BA"/>
    <w:rsid w:val="001C6D95"/>
    <w:rsid w:val="001C7A4C"/>
    <w:rsid w:val="001C7ABD"/>
    <w:rsid w:val="001D0298"/>
    <w:rsid w:val="001D0F1C"/>
    <w:rsid w:val="001D14EF"/>
    <w:rsid w:val="001D158B"/>
    <w:rsid w:val="001D1771"/>
    <w:rsid w:val="001D199C"/>
    <w:rsid w:val="001D1FE2"/>
    <w:rsid w:val="001D270B"/>
    <w:rsid w:val="001D2730"/>
    <w:rsid w:val="001D2953"/>
    <w:rsid w:val="001D3C05"/>
    <w:rsid w:val="001D3D4D"/>
    <w:rsid w:val="001D4107"/>
    <w:rsid w:val="001D494F"/>
    <w:rsid w:val="001D5124"/>
    <w:rsid w:val="001D5A5B"/>
    <w:rsid w:val="001D6021"/>
    <w:rsid w:val="001D6080"/>
    <w:rsid w:val="001D66E0"/>
    <w:rsid w:val="001D6AF4"/>
    <w:rsid w:val="001D6B26"/>
    <w:rsid w:val="001D6DD9"/>
    <w:rsid w:val="001D78D5"/>
    <w:rsid w:val="001E0751"/>
    <w:rsid w:val="001E0CC1"/>
    <w:rsid w:val="001E14D0"/>
    <w:rsid w:val="001E1912"/>
    <w:rsid w:val="001E1C10"/>
    <w:rsid w:val="001E3CC0"/>
    <w:rsid w:val="001E4FB1"/>
    <w:rsid w:val="001E56B8"/>
    <w:rsid w:val="001E651E"/>
    <w:rsid w:val="001E6BA4"/>
    <w:rsid w:val="001E73DA"/>
    <w:rsid w:val="001E77C3"/>
    <w:rsid w:val="001E7DC7"/>
    <w:rsid w:val="001F0882"/>
    <w:rsid w:val="001F090B"/>
    <w:rsid w:val="001F0B36"/>
    <w:rsid w:val="001F0EDF"/>
    <w:rsid w:val="001F1127"/>
    <w:rsid w:val="001F180A"/>
    <w:rsid w:val="001F1A28"/>
    <w:rsid w:val="001F1AD0"/>
    <w:rsid w:val="001F1C8F"/>
    <w:rsid w:val="001F35E8"/>
    <w:rsid w:val="001F3A28"/>
    <w:rsid w:val="001F3B11"/>
    <w:rsid w:val="001F4014"/>
    <w:rsid w:val="001F40A6"/>
    <w:rsid w:val="001F445E"/>
    <w:rsid w:val="001F5EDA"/>
    <w:rsid w:val="001F6423"/>
    <w:rsid w:val="001F6446"/>
    <w:rsid w:val="001F6E7D"/>
    <w:rsid w:val="001F7963"/>
    <w:rsid w:val="00200DBD"/>
    <w:rsid w:val="00201213"/>
    <w:rsid w:val="0020165E"/>
    <w:rsid w:val="00201665"/>
    <w:rsid w:val="002020F7"/>
    <w:rsid w:val="0020272E"/>
    <w:rsid w:val="00202E50"/>
    <w:rsid w:val="00204AAB"/>
    <w:rsid w:val="00204E2D"/>
    <w:rsid w:val="00205180"/>
    <w:rsid w:val="00205B79"/>
    <w:rsid w:val="0020720E"/>
    <w:rsid w:val="002074EB"/>
    <w:rsid w:val="0020795C"/>
    <w:rsid w:val="00207CC6"/>
    <w:rsid w:val="00207F81"/>
    <w:rsid w:val="002105D6"/>
    <w:rsid w:val="002109F4"/>
    <w:rsid w:val="00210D54"/>
    <w:rsid w:val="00210DB6"/>
    <w:rsid w:val="00210F59"/>
    <w:rsid w:val="0021106F"/>
    <w:rsid w:val="002112D1"/>
    <w:rsid w:val="00211494"/>
    <w:rsid w:val="00211FDA"/>
    <w:rsid w:val="002126BD"/>
    <w:rsid w:val="002131AB"/>
    <w:rsid w:val="002138B4"/>
    <w:rsid w:val="00213901"/>
    <w:rsid w:val="00213A8A"/>
    <w:rsid w:val="00213D91"/>
    <w:rsid w:val="00215F82"/>
    <w:rsid w:val="00215FDA"/>
    <w:rsid w:val="002160C2"/>
    <w:rsid w:val="00216276"/>
    <w:rsid w:val="0021635E"/>
    <w:rsid w:val="00216443"/>
    <w:rsid w:val="00216499"/>
    <w:rsid w:val="002170DC"/>
    <w:rsid w:val="00217CD4"/>
    <w:rsid w:val="00220105"/>
    <w:rsid w:val="00220652"/>
    <w:rsid w:val="00220F3B"/>
    <w:rsid w:val="00221932"/>
    <w:rsid w:val="0022199F"/>
    <w:rsid w:val="00222228"/>
    <w:rsid w:val="002224CF"/>
    <w:rsid w:val="00222607"/>
    <w:rsid w:val="00222BB9"/>
    <w:rsid w:val="00222C4E"/>
    <w:rsid w:val="00222D9A"/>
    <w:rsid w:val="00224739"/>
    <w:rsid w:val="002258D6"/>
    <w:rsid w:val="00225BC9"/>
    <w:rsid w:val="00226930"/>
    <w:rsid w:val="002274FB"/>
    <w:rsid w:val="00227D48"/>
    <w:rsid w:val="00227FFC"/>
    <w:rsid w:val="002309D2"/>
    <w:rsid w:val="00230BA5"/>
    <w:rsid w:val="00230C40"/>
    <w:rsid w:val="00230FED"/>
    <w:rsid w:val="00231A94"/>
    <w:rsid w:val="00231B61"/>
    <w:rsid w:val="002323F7"/>
    <w:rsid w:val="002327BB"/>
    <w:rsid w:val="00232A66"/>
    <w:rsid w:val="0023315B"/>
    <w:rsid w:val="0023325E"/>
    <w:rsid w:val="00233597"/>
    <w:rsid w:val="00233661"/>
    <w:rsid w:val="00233E3C"/>
    <w:rsid w:val="00233E8D"/>
    <w:rsid w:val="002347FE"/>
    <w:rsid w:val="00235353"/>
    <w:rsid w:val="002360D3"/>
    <w:rsid w:val="00236A0E"/>
    <w:rsid w:val="0024178D"/>
    <w:rsid w:val="002425F5"/>
    <w:rsid w:val="002428BC"/>
    <w:rsid w:val="00242A95"/>
    <w:rsid w:val="00243067"/>
    <w:rsid w:val="002436F5"/>
    <w:rsid w:val="0024392B"/>
    <w:rsid w:val="002442D7"/>
    <w:rsid w:val="00244810"/>
    <w:rsid w:val="00244C6A"/>
    <w:rsid w:val="002450C6"/>
    <w:rsid w:val="0024589D"/>
    <w:rsid w:val="00245DCF"/>
    <w:rsid w:val="00246087"/>
    <w:rsid w:val="0024610D"/>
    <w:rsid w:val="00246C65"/>
    <w:rsid w:val="00246EF4"/>
    <w:rsid w:val="00246F40"/>
    <w:rsid w:val="0024721F"/>
    <w:rsid w:val="0024758B"/>
    <w:rsid w:val="00247641"/>
    <w:rsid w:val="002504AA"/>
    <w:rsid w:val="00250CBD"/>
    <w:rsid w:val="00250E2C"/>
    <w:rsid w:val="00250F8D"/>
    <w:rsid w:val="00251A10"/>
    <w:rsid w:val="00251EC5"/>
    <w:rsid w:val="00252635"/>
    <w:rsid w:val="00252979"/>
    <w:rsid w:val="00252BFF"/>
    <w:rsid w:val="00252C62"/>
    <w:rsid w:val="00252D1F"/>
    <w:rsid w:val="00253090"/>
    <w:rsid w:val="0025349D"/>
    <w:rsid w:val="00253732"/>
    <w:rsid w:val="00253AE1"/>
    <w:rsid w:val="002542A8"/>
    <w:rsid w:val="002548F1"/>
    <w:rsid w:val="00254C9B"/>
    <w:rsid w:val="00255E44"/>
    <w:rsid w:val="002560C5"/>
    <w:rsid w:val="00256927"/>
    <w:rsid w:val="0025745F"/>
    <w:rsid w:val="00257A67"/>
    <w:rsid w:val="00260A11"/>
    <w:rsid w:val="00260EA5"/>
    <w:rsid w:val="0026169A"/>
    <w:rsid w:val="00261C2E"/>
    <w:rsid w:val="00261D18"/>
    <w:rsid w:val="00262142"/>
    <w:rsid w:val="002625F1"/>
    <w:rsid w:val="00262763"/>
    <w:rsid w:val="002635FE"/>
    <w:rsid w:val="0026368E"/>
    <w:rsid w:val="0026374C"/>
    <w:rsid w:val="00263F42"/>
    <w:rsid w:val="0026422F"/>
    <w:rsid w:val="00264BEA"/>
    <w:rsid w:val="00264D08"/>
    <w:rsid w:val="00265E7E"/>
    <w:rsid w:val="002660FF"/>
    <w:rsid w:val="002669BD"/>
    <w:rsid w:val="00266CEC"/>
    <w:rsid w:val="002671E6"/>
    <w:rsid w:val="002673E6"/>
    <w:rsid w:val="00267850"/>
    <w:rsid w:val="0027051A"/>
    <w:rsid w:val="00270583"/>
    <w:rsid w:val="00270790"/>
    <w:rsid w:val="00270AA4"/>
    <w:rsid w:val="00270F1D"/>
    <w:rsid w:val="00271032"/>
    <w:rsid w:val="00271596"/>
    <w:rsid w:val="00271D18"/>
    <w:rsid w:val="00272109"/>
    <w:rsid w:val="00272F76"/>
    <w:rsid w:val="00273E3E"/>
    <w:rsid w:val="00274147"/>
    <w:rsid w:val="002749EF"/>
    <w:rsid w:val="00274D8C"/>
    <w:rsid w:val="00275189"/>
    <w:rsid w:val="002756DC"/>
    <w:rsid w:val="002756E3"/>
    <w:rsid w:val="00276412"/>
    <w:rsid w:val="00276437"/>
    <w:rsid w:val="002765AB"/>
    <w:rsid w:val="00276FA5"/>
    <w:rsid w:val="0027733F"/>
    <w:rsid w:val="00277963"/>
    <w:rsid w:val="00277DD0"/>
    <w:rsid w:val="00280053"/>
    <w:rsid w:val="0028063F"/>
    <w:rsid w:val="00280740"/>
    <w:rsid w:val="00280F9E"/>
    <w:rsid w:val="002833AB"/>
    <w:rsid w:val="002839AA"/>
    <w:rsid w:val="00283B02"/>
    <w:rsid w:val="00283C5D"/>
    <w:rsid w:val="00283D1A"/>
    <w:rsid w:val="002844B0"/>
    <w:rsid w:val="00284ABC"/>
    <w:rsid w:val="00284EEE"/>
    <w:rsid w:val="002851F1"/>
    <w:rsid w:val="002857A0"/>
    <w:rsid w:val="00286322"/>
    <w:rsid w:val="00286A69"/>
    <w:rsid w:val="00287844"/>
    <w:rsid w:val="00287EFA"/>
    <w:rsid w:val="00290389"/>
    <w:rsid w:val="0029076B"/>
    <w:rsid w:val="00290ABE"/>
    <w:rsid w:val="00290ADD"/>
    <w:rsid w:val="00290E83"/>
    <w:rsid w:val="00291196"/>
    <w:rsid w:val="00291712"/>
    <w:rsid w:val="0029189B"/>
    <w:rsid w:val="00291BAF"/>
    <w:rsid w:val="00291DEE"/>
    <w:rsid w:val="002920BE"/>
    <w:rsid w:val="00292EC9"/>
    <w:rsid w:val="002931A0"/>
    <w:rsid w:val="00293235"/>
    <w:rsid w:val="00294B3A"/>
    <w:rsid w:val="00295370"/>
    <w:rsid w:val="002955E6"/>
    <w:rsid w:val="00295FEF"/>
    <w:rsid w:val="00296220"/>
    <w:rsid w:val="0029666F"/>
    <w:rsid w:val="00296B03"/>
    <w:rsid w:val="00296C1F"/>
    <w:rsid w:val="00297AA6"/>
    <w:rsid w:val="002A01B7"/>
    <w:rsid w:val="002A01EB"/>
    <w:rsid w:val="002A13A6"/>
    <w:rsid w:val="002A1EA3"/>
    <w:rsid w:val="002A2DA0"/>
    <w:rsid w:val="002A3892"/>
    <w:rsid w:val="002A3BFA"/>
    <w:rsid w:val="002A406E"/>
    <w:rsid w:val="002A41E6"/>
    <w:rsid w:val="002A44C8"/>
    <w:rsid w:val="002A5030"/>
    <w:rsid w:val="002A545A"/>
    <w:rsid w:val="002A5DCF"/>
    <w:rsid w:val="002A5E48"/>
    <w:rsid w:val="002A649F"/>
    <w:rsid w:val="002A6AD2"/>
    <w:rsid w:val="002A6FB1"/>
    <w:rsid w:val="002A70E0"/>
    <w:rsid w:val="002A7475"/>
    <w:rsid w:val="002B0059"/>
    <w:rsid w:val="002B0455"/>
    <w:rsid w:val="002B1017"/>
    <w:rsid w:val="002B1230"/>
    <w:rsid w:val="002B1853"/>
    <w:rsid w:val="002B1F69"/>
    <w:rsid w:val="002B261C"/>
    <w:rsid w:val="002B2BEE"/>
    <w:rsid w:val="002B2E47"/>
    <w:rsid w:val="002B35C5"/>
    <w:rsid w:val="002B3935"/>
    <w:rsid w:val="002B3D34"/>
    <w:rsid w:val="002B3E3B"/>
    <w:rsid w:val="002B3F0F"/>
    <w:rsid w:val="002B406A"/>
    <w:rsid w:val="002B41D4"/>
    <w:rsid w:val="002B5082"/>
    <w:rsid w:val="002B543F"/>
    <w:rsid w:val="002B57E2"/>
    <w:rsid w:val="002B5FC1"/>
    <w:rsid w:val="002B6165"/>
    <w:rsid w:val="002B6340"/>
    <w:rsid w:val="002B6DE7"/>
    <w:rsid w:val="002B6E73"/>
    <w:rsid w:val="002B7D73"/>
    <w:rsid w:val="002C06E3"/>
    <w:rsid w:val="002C0801"/>
    <w:rsid w:val="002C145F"/>
    <w:rsid w:val="002C2983"/>
    <w:rsid w:val="002C2B9F"/>
    <w:rsid w:val="002C2C8A"/>
    <w:rsid w:val="002C2EFE"/>
    <w:rsid w:val="002C33B3"/>
    <w:rsid w:val="002C44B0"/>
    <w:rsid w:val="002C486E"/>
    <w:rsid w:val="002C4E07"/>
    <w:rsid w:val="002C7629"/>
    <w:rsid w:val="002C7C5D"/>
    <w:rsid w:val="002D0095"/>
    <w:rsid w:val="002D0343"/>
    <w:rsid w:val="002D0586"/>
    <w:rsid w:val="002D0B08"/>
    <w:rsid w:val="002D0B2C"/>
    <w:rsid w:val="002D0D76"/>
    <w:rsid w:val="002D1023"/>
    <w:rsid w:val="002D1459"/>
    <w:rsid w:val="002D1470"/>
    <w:rsid w:val="002D1695"/>
    <w:rsid w:val="002D2004"/>
    <w:rsid w:val="002D21CF"/>
    <w:rsid w:val="002D2ED0"/>
    <w:rsid w:val="002D3DB7"/>
    <w:rsid w:val="002D4525"/>
    <w:rsid w:val="002D4671"/>
    <w:rsid w:val="002D4705"/>
    <w:rsid w:val="002D47C3"/>
    <w:rsid w:val="002D4AF4"/>
    <w:rsid w:val="002D5B65"/>
    <w:rsid w:val="002D5BD6"/>
    <w:rsid w:val="002D5F6E"/>
    <w:rsid w:val="002D6396"/>
    <w:rsid w:val="002D6F40"/>
    <w:rsid w:val="002D71BF"/>
    <w:rsid w:val="002D7528"/>
    <w:rsid w:val="002D7E5E"/>
    <w:rsid w:val="002E07BA"/>
    <w:rsid w:val="002E07EF"/>
    <w:rsid w:val="002E0D06"/>
    <w:rsid w:val="002E179D"/>
    <w:rsid w:val="002E1810"/>
    <w:rsid w:val="002E1A0A"/>
    <w:rsid w:val="002E326E"/>
    <w:rsid w:val="002E3341"/>
    <w:rsid w:val="002E36E2"/>
    <w:rsid w:val="002E41CA"/>
    <w:rsid w:val="002E42D3"/>
    <w:rsid w:val="002E4E94"/>
    <w:rsid w:val="002E5816"/>
    <w:rsid w:val="002E61C6"/>
    <w:rsid w:val="002E66EF"/>
    <w:rsid w:val="002E676A"/>
    <w:rsid w:val="002E6AF6"/>
    <w:rsid w:val="002E71F5"/>
    <w:rsid w:val="002E748F"/>
    <w:rsid w:val="002E7D8D"/>
    <w:rsid w:val="002E7EA6"/>
    <w:rsid w:val="002F0416"/>
    <w:rsid w:val="002F0616"/>
    <w:rsid w:val="002F062F"/>
    <w:rsid w:val="002F1BF4"/>
    <w:rsid w:val="002F1F28"/>
    <w:rsid w:val="002F208D"/>
    <w:rsid w:val="002F303A"/>
    <w:rsid w:val="002F43CA"/>
    <w:rsid w:val="002F4478"/>
    <w:rsid w:val="002F497B"/>
    <w:rsid w:val="002F54F8"/>
    <w:rsid w:val="002F5661"/>
    <w:rsid w:val="002F57AA"/>
    <w:rsid w:val="002F59A5"/>
    <w:rsid w:val="002F5F55"/>
    <w:rsid w:val="002F67F9"/>
    <w:rsid w:val="002F6EF7"/>
    <w:rsid w:val="002F714C"/>
    <w:rsid w:val="002F77BF"/>
    <w:rsid w:val="002F7B59"/>
    <w:rsid w:val="002F7D7B"/>
    <w:rsid w:val="003004A2"/>
    <w:rsid w:val="00300798"/>
    <w:rsid w:val="0030196D"/>
    <w:rsid w:val="00301B53"/>
    <w:rsid w:val="00301EA1"/>
    <w:rsid w:val="00303541"/>
    <w:rsid w:val="003036AB"/>
    <w:rsid w:val="00303DD5"/>
    <w:rsid w:val="0030411B"/>
    <w:rsid w:val="0030496F"/>
    <w:rsid w:val="00304F8B"/>
    <w:rsid w:val="00305110"/>
    <w:rsid w:val="00305137"/>
    <w:rsid w:val="00305465"/>
    <w:rsid w:val="00306831"/>
    <w:rsid w:val="00306D46"/>
    <w:rsid w:val="00307A0A"/>
    <w:rsid w:val="00307B74"/>
    <w:rsid w:val="00310492"/>
    <w:rsid w:val="00310764"/>
    <w:rsid w:val="00311106"/>
    <w:rsid w:val="003117DA"/>
    <w:rsid w:val="00311BFD"/>
    <w:rsid w:val="003139DF"/>
    <w:rsid w:val="00314718"/>
    <w:rsid w:val="0031488A"/>
    <w:rsid w:val="00315286"/>
    <w:rsid w:val="00315C54"/>
    <w:rsid w:val="00316640"/>
    <w:rsid w:val="0031690B"/>
    <w:rsid w:val="00316AFB"/>
    <w:rsid w:val="003175E1"/>
    <w:rsid w:val="003201E5"/>
    <w:rsid w:val="00320203"/>
    <w:rsid w:val="00321126"/>
    <w:rsid w:val="00322002"/>
    <w:rsid w:val="00322917"/>
    <w:rsid w:val="003229DF"/>
    <w:rsid w:val="00323B6A"/>
    <w:rsid w:val="00323D4C"/>
    <w:rsid w:val="003246B7"/>
    <w:rsid w:val="003247B0"/>
    <w:rsid w:val="00324A21"/>
    <w:rsid w:val="00324A29"/>
    <w:rsid w:val="00325A7D"/>
    <w:rsid w:val="00325E81"/>
    <w:rsid w:val="003265FB"/>
    <w:rsid w:val="00326948"/>
    <w:rsid w:val="00326ADF"/>
    <w:rsid w:val="00327052"/>
    <w:rsid w:val="003301C8"/>
    <w:rsid w:val="00331896"/>
    <w:rsid w:val="003321D7"/>
    <w:rsid w:val="003324A5"/>
    <w:rsid w:val="00333FD9"/>
    <w:rsid w:val="00334001"/>
    <w:rsid w:val="0033486D"/>
    <w:rsid w:val="00335051"/>
    <w:rsid w:val="003350CC"/>
    <w:rsid w:val="00335228"/>
    <w:rsid w:val="003352FA"/>
    <w:rsid w:val="00336024"/>
    <w:rsid w:val="003361E1"/>
    <w:rsid w:val="003363B2"/>
    <w:rsid w:val="00336411"/>
    <w:rsid w:val="0033674C"/>
    <w:rsid w:val="003367AA"/>
    <w:rsid w:val="003367C4"/>
    <w:rsid w:val="00336BB6"/>
    <w:rsid w:val="00336D8E"/>
    <w:rsid w:val="00337365"/>
    <w:rsid w:val="00337509"/>
    <w:rsid w:val="003376B3"/>
    <w:rsid w:val="00337F78"/>
    <w:rsid w:val="00340838"/>
    <w:rsid w:val="00340F82"/>
    <w:rsid w:val="00341442"/>
    <w:rsid w:val="0034250A"/>
    <w:rsid w:val="00342DBA"/>
    <w:rsid w:val="0034334F"/>
    <w:rsid w:val="00343601"/>
    <w:rsid w:val="00343C58"/>
    <w:rsid w:val="00344655"/>
    <w:rsid w:val="00345EA6"/>
    <w:rsid w:val="00345F79"/>
    <w:rsid w:val="00345F9C"/>
    <w:rsid w:val="0034636B"/>
    <w:rsid w:val="00347776"/>
    <w:rsid w:val="00347A78"/>
    <w:rsid w:val="00347BEF"/>
    <w:rsid w:val="00350173"/>
    <w:rsid w:val="0035030C"/>
    <w:rsid w:val="00350A6C"/>
    <w:rsid w:val="00350EA3"/>
    <w:rsid w:val="00350ED9"/>
    <w:rsid w:val="00351533"/>
    <w:rsid w:val="00351A91"/>
    <w:rsid w:val="00351E46"/>
    <w:rsid w:val="00351F00"/>
    <w:rsid w:val="0035206A"/>
    <w:rsid w:val="003520C4"/>
    <w:rsid w:val="003521D2"/>
    <w:rsid w:val="0035290E"/>
    <w:rsid w:val="003533AE"/>
    <w:rsid w:val="00353915"/>
    <w:rsid w:val="00353CA0"/>
    <w:rsid w:val="00353F4B"/>
    <w:rsid w:val="00354F81"/>
    <w:rsid w:val="003550CC"/>
    <w:rsid w:val="0035520D"/>
    <w:rsid w:val="00355E14"/>
    <w:rsid w:val="00356006"/>
    <w:rsid w:val="003565E4"/>
    <w:rsid w:val="00356619"/>
    <w:rsid w:val="00357C1E"/>
    <w:rsid w:val="00357C5E"/>
    <w:rsid w:val="003604D7"/>
    <w:rsid w:val="003608BD"/>
    <w:rsid w:val="00361280"/>
    <w:rsid w:val="003615F1"/>
    <w:rsid w:val="0036179B"/>
    <w:rsid w:val="00361A6E"/>
    <w:rsid w:val="003626AF"/>
    <w:rsid w:val="00363D7F"/>
    <w:rsid w:val="0036475E"/>
    <w:rsid w:val="00364FFD"/>
    <w:rsid w:val="0036538C"/>
    <w:rsid w:val="00365610"/>
    <w:rsid w:val="0036652A"/>
    <w:rsid w:val="0036655E"/>
    <w:rsid w:val="0036658B"/>
    <w:rsid w:val="00366CFF"/>
    <w:rsid w:val="003673F5"/>
    <w:rsid w:val="00367910"/>
    <w:rsid w:val="00367BA6"/>
    <w:rsid w:val="00367C0B"/>
    <w:rsid w:val="00367C66"/>
    <w:rsid w:val="00367CF3"/>
    <w:rsid w:val="003700B2"/>
    <w:rsid w:val="003702E8"/>
    <w:rsid w:val="003703D7"/>
    <w:rsid w:val="003717B3"/>
    <w:rsid w:val="00371AE0"/>
    <w:rsid w:val="0037233D"/>
    <w:rsid w:val="0037272A"/>
    <w:rsid w:val="00372CC3"/>
    <w:rsid w:val="0037357B"/>
    <w:rsid w:val="00373631"/>
    <w:rsid w:val="0037367C"/>
    <w:rsid w:val="003736EF"/>
    <w:rsid w:val="003737E3"/>
    <w:rsid w:val="00373A67"/>
    <w:rsid w:val="0037456B"/>
    <w:rsid w:val="00374B4F"/>
    <w:rsid w:val="0037524D"/>
    <w:rsid w:val="003754E4"/>
    <w:rsid w:val="0037575C"/>
    <w:rsid w:val="003757A7"/>
    <w:rsid w:val="00375D3F"/>
    <w:rsid w:val="00376530"/>
    <w:rsid w:val="003769A3"/>
    <w:rsid w:val="003772FA"/>
    <w:rsid w:val="003775F3"/>
    <w:rsid w:val="00380717"/>
    <w:rsid w:val="00380A1A"/>
    <w:rsid w:val="00380D80"/>
    <w:rsid w:val="00383C06"/>
    <w:rsid w:val="00384AAE"/>
    <w:rsid w:val="00384B76"/>
    <w:rsid w:val="0038500E"/>
    <w:rsid w:val="003859CB"/>
    <w:rsid w:val="003867CE"/>
    <w:rsid w:val="0038761D"/>
    <w:rsid w:val="00387C6E"/>
    <w:rsid w:val="00387E1A"/>
    <w:rsid w:val="003906F8"/>
    <w:rsid w:val="003908B7"/>
    <w:rsid w:val="00390B21"/>
    <w:rsid w:val="00390BF1"/>
    <w:rsid w:val="00393317"/>
    <w:rsid w:val="003935EE"/>
    <w:rsid w:val="00393755"/>
    <w:rsid w:val="00393C9C"/>
    <w:rsid w:val="00393EE9"/>
    <w:rsid w:val="0039408A"/>
    <w:rsid w:val="00394109"/>
    <w:rsid w:val="003945F5"/>
    <w:rsid w:val="00394B03"/>
    <w:rsid w:val="00394E6B"/>
    <w:rsid w:val="00394FC9"/>
    <w:rsid w:val="00396048"/>
    <w:rsid w:val="0039645A"/>
    <w:rsid w:val="0039673D"/>
    <w:rsid w:val="0039713B"/>
    <w:rsid w:val="003975DA"/>
    <w:rsid w:val="00397752"/>
    <w:rsid w:val="00397843"/>
    <w:rsid w:val="00397893"/>
    <w:rsid w:val="00397F39"/>
    <w:rsid w:val="003A03C4"/>
    <w:rsid w:val="003A10D8"/>
    <w:rsid w:val="003A2407"/>
    <w:rsid w:val="003A28DA"/>
    <w:rsid w:val="003A2CF0"/>
    <w:rsid w:val="003A33D3"/>
    <w:rsid w:val="003A34A1"/>
    <w:rsid w:val="003A3880"/>
    <w:rsid w:val="003A4B52"/>
    <w:rsid w:val="003A54BC"/>
    <w:rsid w:val="003A5834"/>
    <w:rsid w:val="003A5BC5"/>
    <w:rsid w:val="003A5C70"/>
    <w:rsid w:val="003A5D1C"/>
    <w:rsid w:val="003A5D55"/>
    <w:rsid w:val="003A5F8F"/>
    <w:rsid w:val="003A6884"/>
    <w:rsid w:val="003A6D4C"/>
    <w:rsid w:val="003A75E6"/>
    <w:rsid w:val="003B00FB"/>
    <w:rsid w:val="003B043B"/>
    <w:rsid w:val="003B0BE1"/>
    <w:rsid w:val="003B10E4"/>
    <w:rsid w:val="003B1B1D"/>
    <w:rsid w:val="003B255B"/>
    <w:rsid w:val="003B323C"/>
    <w:rsid w:val="003B3317"/>
    <w:rsid w:val="003B3380"/>
    <w:rsid w:val="003B366A"/>
    <w:rsid w:val="003B3E9F"/>
    <w:rsid w:val="003B3FEC"/>
    <w:rsid w:val="003B4B2F"/>
    <w:rsid w:val="003B4C50"/>
    <w:rsid w:val="003B52B8"/>
    <w:rsid w:val="003B52D4"/>
    <w:rsid w:val="003B57B9"/>
    <w:rsid w:val="003B6116"/>
    <w:rsid w:val="003B6173"/>
    <w:rsid w:val="003B62A3"/>
    <w:rsid w:val="003B62AD"/>
    <w:rsid w:val="003B667B"/>
    <w:rsid w:val="003B6FE2"/>
    <w:rsid w:val="003B752E"/>
    <w:rsid w:val="003B7DEB"/>
    <w:rsid w:val="003C0015"/>
    <w:rsid w:val="003C01FB"/>
    <w:rsid w:val="003C03C3"/>
    <w:rsid w:val="003C04C1"/>
    <w:rsid w:val="003C067F"/>
    <w:rsid w:val="003C11B3"/>
    <w:rsid w:val="003C1CA5"/>
    <w:rsid w:val="003C1EC7"/>
    <w:rsid w:val="003C1F6B"/>
    <w:rsid w:val="003C2395"/>
    <w:rsid w:val="003C24AB"/>
    <w:rsid w:val="003C2F76"/>
    <w:rsid w:val="003C30AB"/>
    <w:rsid w:val="003C3276"/>
    <w:rsid w:val="003C3D8E"/>
    <w:rsid w:val="003C4190"/>
    <w:rsid w:val="003C4530"/>
    <w:rsid w:val="003C4CC1"/>
    <w:rsid w:val="003C510A"/>
    <w:rsid w:val="003C55FC"/>
    <w:rsid w:val="003C5B64"/>
    <w:rsid w:val="003C5CF8"/>
    <w:rsid w:val="003C5E61"/>
    <w:rsid w:val="003C5EB7"/>
    <w:rsid w:val="003C63A9"/>
    <w:rsid w:val="003C64A0"/>
    <w:rsid w:val="003C6991"/>
    <w:rsid w:val="003C6F0B"/>
    <w:rsid w:val="003C7811"/>
    <w:rsid w:val="003C7BA3"/>
    <w:rsid w:val="003C7C14"/>
    <w:rsid w:val="003D089B"/>
    <w:rsid w:val="003D154B"/>
    <w:rsid w:val="003D2513"/>
    <w:rsid w:val="003D2B58"/>
    <w:rsid w:val="003D2C83"/>
    <w:rsid w:val="003D32AF"/>
    <w:rsid w:val="003D32DE"/>
    <w:rsid w:val="003D3642"/>
    <w:rsid w:val="003D3E68"/>
    <w:rsid w:val="003D3EF7"/>
    <w:rsid w:val="003D406D"/>
    <w:rsid w:val="003D4E9C"/>
    <w:rsid w:val="003D52BE"/>
    <w:rsid w:val="003D5EE8"/>
    <w:rsid w:val="003D6CA8"/>
    <w:rsid w:val="003D6E6A"/>
    <w:rsid w:val="003D770D"/>
    <w:rsid w:val="003D7819"/>
    <w:rsid w:val="003D7AC2"/>
    <w:rsid w:val="003D7F91"/>
    <w:rsid w:val="003E0600"/>
    <w:rsid w:val="003E06EB"/>
    <w:rsid w:val="003E0A47"/>
    <w:rsid w:val="003E0D78"/>
    <w:rsid w:val="003E0F3F"/>
    <w:rsid w:val="003E1065"/>
    <w:rsid w:val="003E12A3"/>
    <w:rsid w:val="003E12EF"/>
    <w:rsid w:val="003E1895"/>
    <w:rsid w:val="003E1CB1"/>
    <w:rsid w:val="003E1F5A"/>
    <w:rsid w:val="003E226B"/>
    <w:rsid w:val="003E24B1"/>
    <w:rsid w:val="003E2610"/>
    <w:rsid w:val="003E2635"/>
    <w:rsid w:val="003E2BF7"/>
    <w:rsid w:val="003E2EA5"/>
    <w:rsid w:val="003E3A1D"/>
    <w:rsid w:val="003E4E49"/>
    <w:rsid w:val="003E4F43"/>
    <w:rsid w:val="003E52BC"/>
    <w:rsid w:val="003E5768"/>
    <w:rsid w:val="003E5D5A"/>
    <w:rsid w:val="003E5D84"/>
    <w:rsid w:val="003E6635"/>
    <w:rsid w:val="003E6CA0"/>
    <w:rsid w:val="003E7536"/>
    <w:rsid w:val="003F058F"/>
    <w:rsid w:val="003F1077"/>
    <w:rsid w:val="003F1559"/>
    <w:rsid w:val="003F159F"/>
    <w:rsid w:val="003F1D56"/>
    <w:rsid w:val="003F1F41"/>
    <w:rsid w:val="003F232C"/>
    <w:rsid w:val="003F2997"/>
    <w:rsid w:val="003F2FDE"/>
    <w:rsid w:val="003F3156"/>
    <w:rsid w:val="003F31B1"/>
    <w:rsid w:val="003F330B"/>
    <w:rsid w:val="003F33B5"/>
    <w:rsid w:val="003F3870"/>
    <w:rsid w:val="003F46C9"/>
    <w:rsid w:val="003F49CF"/>
    <w:rsid w:val="003F4E52"/>
    <w:rsid w:val="003F52EC"/>
    <w:rsid w:val="003F538D"/>
    <w:rsid w:val="003F58B9"/>
    <w:rsid w:val="003F5DD5"/>
    <w:rsid w:val="003F6C5C"/>
    <w:rsid w:val="003F6FDF"/>
    <w:rsid w:val="003F78CB"/>
    <w:rsid w:val="004002F7"/>
    <w:rsid w:val="004010B4"/>
    <w:rsid w:val="0040146D"/>
    <w:rsid w:val="004016F5"/>
    <w:rsid w:val="00401800"/>
    <w:rsid w:val="0040272F"/>
    <w:rsid w:val="00403028"/>
    <w:rsid w:val="004032F1"/>
    <w:rsid w:val="0040350D"/>
    <w:rsid w:val="00403E09"/>
    <w:rsid w:val="004044F2"/>
    <w:rsid w:val="004045AA"/>
    <w:rsid w:val="0040549A"/>
    <w:rsid w:val="00405CC9"/>
    <w:rsid w:val="004063A5"/>
    <w:rsid w:val="00406C55"/>
    <w:rsid w:val="00406D89"/>
    <w:rsid w:val="0040711E"/>
    <w:rsid w:val="00407D67"/>
    <w:rsid w:val="004116AF"/>
    <w:rsid w:val="004116B8"/>
    <w:rsid w:val="004116C4"/>
    <w:rsid w:val="00412182"/>
    <w:rsid w:val="00412450"/>
    <w:rsid w:val="00413315"/>
    <w:rsid w:val="00413388"/>
    <w:rsid w:val="004138DE"/>
    <w:rsid w:val="00413A8B"/>
    <w:rsid w:val="00413AF3"/>
    <w:rsid w:val="00413B39"/>
    <w:rsid w:val="00413BDE"/>
    <w:rsid w:val="00414B2F"/>
    <w:rsid w:val="004154EB"/>
    <w:rsid w:val="0041562F"/>
    <w:rsid w:val="004156C2"/>
    <w:rsid w:val="00415E58"/>
    <w:rsid w:val="00416231"/>
    <w:rsid w:val="00416ACD"/>
    <w:rsid w:val="00417065"/>
    <w:rsid w:val="004171B9"/>
    <w:rsid w:val="00417575"/>
    <w:rsid w:val="004178D5"/>
    <w:rsid w:val="00417A62"/>
    <w:rsid w:val="00417AA8"/>
    <w:rsid w:val="00417CAB"/>
    <w:rsid w:val="004208AB"/>
    <w:rsid w:val="00420C50"/>
    <w:rsid w:val="004219EF"/>
    <w:rsid w:val="00421A72"/>
    <w:rsid w:val="00421E44"/>
    <w:rsid w:val="00421FCC"/>
    <w:rsid w:val="0042213B"/>
    <w:rsid w:val="0042229D"/>
    <w:rsid w:val="00422D03"/>
    <w:rsid w:val="004235D3"/>
    <w:rsid w:val="004236F2"/>
    <w:rsid w:val="004239FC"/>
    <w:rsid w:val="00424348"/>
    <w:rsid w:val="004243CC"/>
    <w:rsid w:val="00424F48"/>
    <w:rsid w:val="00425F3B"/>
    <w:rsid w:val="00425F87"/>
    <w:rsid w:val="0042658D"/>
    <w:rsid w:val="004266C3"/>
    <w:rsid w:val="00426CD9"/>
    <w:rsid w:val="00427683"/>
    <w:rsid w:val="00427E87"/>
    <w:rsid w:val="00430B5D"/>
    <w:rsid w:val="00430FEB"/>
    <w:rsid w:val="004310EE"/>
    <w:rsid w:val="00431596"/>
    <w:rsid w:val="00431971"/>
    <w:rsid w:val="00431E17"/>
    <w:rsid w:val="00432D29"/>
    <w:rsid w:val="00433677"/>
    <w:rsid w:val="00433833"/>
    <w:rsid w:val="004340D5"/>
    <w:rsid w:val="004340EB"/>
    <w:rsid w:val="00434814"/>
    <w:rsid w:val="00434880"/>
    <w:rsid w:val="00434A21"/>
    <w:rsid w:val="00434A58"/>
    <w:rsid w:val="00434B02"/>
    <w:rsid w:val="00434BC0"/>
    <w:rsid w:val="00434E1E"/>
    <w:rsid w:val="00434E57"/>
    <w:rsid w:val="00434F32"/>
    <w:rsid w:val="0043516B"/>
    <w:rsid w:val="0043526D"/>
    <w:rsid w:val="00435C0C"/>
    <w:rsid w:val="00435CA8"/>
    <w:rsid w:val="00436F3D"/>
    <w:rsid w:val="00436FF8"/>
    <w:rsid w:val="00437461"/>
    <w:rsid w:val="0043760E"/>
    <w:rsid w:val="0043761B"/>
    <w:rsid w:val="00437731"/>
    <w:rsid w:val="004405E3"/>
    <w:rsid w:val="0044063E"/>
    <w:rsid w:val="004406D8"/>
    <w:rsid w:val="00440BEE"/>
    <w:rsid w:val="004414C0"/>
    <w:rsid w:val="004422B9"/>
    <w:rsid w:val="00442689"/>
    <w:rsid w:val="00442CD8"/>
    <w:rsid w:val="00443E62"/>
    <w:rsid w:val="004441AE"/>
    <w:rsid w:val="0044498E"/>
    <w:rsid w:val="004452A6"/>
    <w:rsid w:val="00445737"/>
    <w:rsid w:val="004460E9"/>
    <w:rsid w:val="004461DB"/>
    <w:rsid w:val="0044666F"/>
    <w:rsid w:val="004469C8"/>
    <w:rsid w:val="00447B6F"/>
    <w:rsid w:val="00447D2A"/>
    <w:rsid w:val="00447D3B"/>
    <w:rsid w:val="0045031D"/>
    <w:rsid w:val="00450341"/>
    <w:rsid w:val="00450548"/>
    <w:rsid w:val="0045082E"/>
    <w:rsid w:val="00450F02"/>
    <w:rsid w:val="00450F5F"/>
    <w:rsid w:val="0045110A"/>
    <w:rsid w:val="00451221"/>
    <w:rsid w:val="00451FD6"/>
    <w:rsid w:val="004529A4"/>
    <w:rsid w:val="00452D5E"/>
    <w:rsid w:val="00453147"/>
    <w:rsid w:val="004534F0"/>
    <w:rsid w:val="00453623"/>
    <w:rsid w:val="00453C11"/>
    <w:rsid w:val="00453C4A"/>
    <w:rsid w:val="00453FC5"/>
    <w:rsid w:val="004546A6"/>
    <w:rsid w:val="00454B3C"/>
    <w:rsid w:val="00454D4C"/>
    <w:rsid w:val="00455262"/>
    <w:rsid w:val="004556DB"/>
    <w:rsid w:val="004557B0"/>
    <w:rsid w:val="00456955"/>
    <w:rsid w:val="00456A65"/>
    <w:rsid w:val="0045743E"/>
    <w:rsid w:val="004574F0"/>
    <w:rsid w:val="004575BB"/>
    <w:rsid w:val="00457946"/>
    <w:rsid w:val="00457A49"/>
    <w:rsid w:val="00457D8B"/>
    <w:rsid w:val="00460A17"/>
    <w:rsid w:val="0046120A"/>
    <w:rsid w:val="00461783"/>
    <w:rsid w:val="00461CA0"/>
    <w:rsid w:val="00461F23"/>
    <w:rsid w:val="0046215A"/>
    <w:rsid w:val="00462516"/>
    <w:rsid w:val="004626AC"/>
    <w:rsid w:val="004626CA"/>
    <w:rsid w:val="00462720"/>
    <w:rsid w:val="00462880"/>
    <w:rsid w:val="0046288E"/>
    <w:rsid w:val="00462F79"/>
    <w:rsid w:val="00463147"/>
    <w:rsid w:val="004631E0"/>
    <w:rsid w:val="00463438"/>
    <w:rsid w:val="0046351E"/>
    <w:rsid w:val="0046382E"/>
    <w:rsid w:val="00463859"/>
    <w:rsid w:val="00463C0C"/>
    <w:rsid w:val="00463ECE"/>
    <w:rsid w:val="00463F23"/>
    <w:rsid w:val="004648A2"/>
    <w:rsid w:val="004649CF"/>
    <w:rsid w:val="00464B3F"/>
    <w:rsid w:val="00465388"/>
    <w:rsid w:val="00467539"/>
    <w:rsid w:val="00467633"/>
    <w:rsid w:val="004677C9"/>
    <w:rsid w:val="00470CB5"/>
    <w:rsid w:val="0047123A"/>
    <w:rsid w:val="00471AD6"/>
    <w:rsid w:val="00471C48"/>
    <w:rsid w:val="00471EAB"/>
    <w:rsid w:val="004723EE"/>
    <w:rsid w:val="004726A1"/>
    <w:rsid w:val="004731A4"/>
    <w:rsid w:val="004732BD"/>
    <w:rsid w:val="00473F89"/>
    <w:rsid w:val="00474357"/>
    <w:rsid w:val="00474A94"/>
    <w:rsid w:val="00474B0C"/>
    <w:rsid w:val="00474B98"/>
    <w:rsid w:val="00475A92"/>
    <w:rsid w:val="00477BB9"/>
    <w:rsid w:val="00481242"/>
    <w:rsid w:val="0048176A"/>
    <w:rsid w:val="004818FD"/>
    <w:rsid w:val="00481A41"/>
    <w:rsid w:val="00481C59"/>
    <w:rsid w:val="004823D9"/>
    <w:rsid w:val="0048265A"/>
    <w:rsid w:val="00482729"/>
    <w:rsid w:val="004831F7"/>
    <w:rsid w:val="004841B9"/>
    <w:rsid w:val="004844BC"/>
    <w:rsid w:val="0048475F"/>
    <w:rsid w:val="004858F9"/>
    <w:rsid w:val="004859EE"/>
    <w:rsid w:val="00485CC7"/>
    <w:rsid w:val="00486A1A"/>
    <w:rsid w:val="004872DF"/>
    <w:rsid w:val="00487366"/>
    <w:rsid w:val="004873E4"/>
    <w:rsid w:val="00487C89"/>
    <w:rsid w:val="00487CD1"/>
    <w:rsid w:val="0049072C"/>
    <w:rsid w:val="00490988"/>
    <w:rsid w:val="00490D1D"/>
    <w:rsid w:val="00490FD1"/>
    <w:rsid w:val="00491128"/>
    <w:rsid w:val="0049147F"/>
    <w:rsid w:val="004918F5"/>
    <w:rsid w:val="00491AD2"/>
    <w:rsid w:val="00491BB4"/>
    <w:rsid w:val="00492DBE"/>
    <w:rsid w:val="004935C0"/>
    <w:rsid w:val="00493B43"/>
    <w:rsid w:val="00493D08"/>
    <w:rsid w:val="00494EB1"/>
    <w:rsid w:val="004952F2"/>
    <w:rsid w:val="0049639D"/>
    <w:rsid w:val="00496414"/>
    <w:rsid w:val="004977BF"/>
    <w:rsid w:val="00497A38"/>
    <w:rsid w:val="004A01EA"/>
    <w:rsid w:val="004A043E"/>
    <w:rsid w:val="004A126B"/>
    <w:rsid w:val="004A19EF"/>
    <w:rsid w:val="004A1F78"/>
    <w:rsid w:val="004A2313"/>
    <w:rsid w:val="004A236F"/>
    <w:rsid w:val="004A259A"/>
    <w:rsid w:val="004A2727"/>
    <w:rsid w:val="004A29E9"/>
    <w:rsid w:val="004A34B8"/>
    <w:rsid w:val="004A45BD"/>
    <w:rsid w:val="004A4656"/>
    <w:rsid w:val="004A4781"/>
    <w:rsid w:val="004A5E81"/>
    <w:rsid w:val="004A77B0"/>
    <w:rsid w:val="004B08A9"/>
    <w:rsid w:val="004B0DD5"/>
    <w:rsid w:val="004B1179"/>
    <w:rsid w:val="004B1CED"/>
    <w:rsid w:val="004B218C"/>
    <w:rsid w:val="004B2AB1"/>
    <w:rsid w:val="004B2F20"/>
    <w:rsid w:val="004B302C"/>
    <w:rsid w:val="004B325E"/>
    <w:rsid w:val="004B34A7"/>
    <w:rsid w:val="004B3B06"/>
    <w:rsid w:val="004B3ED5"/>
    <w:rsid w:val="004B44CE"/>
    <w:rsid w:val="004B4643"/>
    <w:rsid w:val="004B63C3"/>
    <w:rsid w:val="004B6BCF"/>
    <w:rsid w:val="004B72FF"/>
    <w:rsid w:val="004B7F67"/>
    <w:rsid w:val="004C01C6"/>
    <w:rsid w:val="004C0655"/>
    <w:rsid w:val="004C06BE"/>
    <w:rsid w:val="004C0721"/>
    <w:rsid w:val="004C0938"/>
    <w:rsid w:val="004C0C48"/>
    <w:rsid w:val="004C0C96"/>
    <w:rsid w:val="004C0D49"/>
    <w:rsid w:val="004C0DD0"/>
    <w:rsid w:val="004C1539"/>
    <w:rsid w:val="004C1994"/>
    <w:rsid w:val="004C288C"/>
    <w:rsid w:val="004C2B8B"/>
    <w:rsid w:val="004C3DBB"/>
    <w:rsid w:val="004C3EAB"/>
    <w:rsid w:val="004C44F8"/>
    <w:rsid w:val="004C54A0"/>
    <w:rsid w:val="004C5C48"/>
    <w:rsid w:val="004C6441"/>
    <w:rsid w:val="004C64CB"/>
    <w:rsid w:val="004C66FA"/>
    <w:rsid w:val="004C6E97"/>
    <w:rsid w:val="004C6F58"/>
    <w:rsid w:val="004C70FC"/>
    <w:rsid w:val="004C71CF"/>
    <w:rsid w:val="004C7398"/>
    <w:rsid w:val="004C78EF"/>
    <w:rsid w:val="004D022C"/>
    <w:rsid w:val="004D0C5B"/>
    <w:rsid w:val="004D0DE9"/>
    <w:rsid w:val="004D154A"/>
    <w:rsid w:val="004D1975"/>
    <w:rsid w:val="004D2675"/>
    <w:rsid w:val="004D28B2"/>
    <w:rsid w:val="004D3A2C"/>
    <w:rsid w:val="004D3FA5"/>
    <w:rsid w:val="004D4080"/>
    <w:rsid w:val="004D4F2F"/>
    <w:rsid w:val="004D56BA"/>
    <w:rsid w:val="004D5B23"/>
    <w:rsid w:val="004D6192"/>
    <w:rsid w:val="004D623C"/>
    <w:rsid w:val="004D66DB"/>
    <w:rsid w:val="004D6808"/>
    <w:rsid w:val="004D768C"/>
    <w:rsid w:val="004D7A09"/>
    <w:rsid w:val="004E0246"/>
    <w:rsid w:val="004E02A6"/>
    <w:rsid w:val="004E05FD"/>
    <w:rsid w:val="004E0DF5"/>
    <w:rsid w:val="004E157F"/>
    <w:rsid w:val="004E15D6"/>
    <w:rsid w:val="004E1A0D"/>
    <w:rsid w:val="004E1B79"/>
    <w:rsid w:val="004E23F5"/>
    <w:rsid w:val="004E2630"/>
    <w:rsid w:val="004E35F7"/>
    <w:rsid w:val="004E4C43"/>
    <w:rsid w:val="004E50D6"/>
    <w:rsid w:val="004E5418"/>
    <w:rsid w:val="004E6004"/>
    <w:rsid w:val="004E63E5"/>
    <w:rsid w:val="004E6475"/>
    <w:rsid w:val="004E6910"/>
    <w:rsid w:val="004E6A47"/>
    <w:rsid w:val="004E6A6C"/>
    <w:rsid w:val="004E6B76"/>
    <w:rsid w:val="004E717D"/>
    <w:rsid w:val="004F08C2"/>
    <w:rsid w:val="004F0997"/>
    <w:rsid w:val="004F12D6"/>
    <w:rsid w:val="004F1437"/>
    <w:rsid w:val="004F1611"/>
    <w:rsid w:val="004F1804"/>
    <w:rsid w:val="004F1F90"/>
    <w:rsid w:val="004F26F6"/>
    <w:rsid w:val="004F28C7"/>
    <w:rsid w:val="004F3540"/>
    <w:rsid w:val="004F4FE2"/>
    <w:rsid w:val="004F502A"/>
    <w:rsid w:val="004F52DB"/>
    <w:rsid w:val="004F53CD"/>
    <w:rsid w:val="004F5624"/>
    <w:rsid w:val="004F5D85"/>
    <w:rsid w:val="004F5DA4"/>
    <w:rsid w:val="004F609B"/>
    <w:rsid w:val="004F60EA"/>
    <w:rsid w:val="004F62B2"/>
    <w:rsid w:val="004F6424"/>
    <w:rsid w:val="004F6C98"/>
    <w:rsid w:val="004F7165"/>
    <w:rsid w:val="004F75BF"/>
    <w:rsid w:val="004F776E"/>
    <w:rsid w:val="004F78C1"/>
    <w:rsid w:val="005000A4"/>
    <w:rsid w:val="00500270"/>
    <w:rsid w:val="00500E7B"/>
    <w:rsid w:val="0050106B"/>
    <w:rsid w:val="005012A2"/>
    <w:rsid w:val="005019EE"/>
    <w:rsid w:val="00502545"/>
    <w:rsid w:val="005026E7"/>
    <w:rsid w:val="00502776"/>
    <w:rsid w:val="00502908"/>
    <w:rsid w:val="005036D2"/>
    <w:rsid w:val="00503AE1"/>
    <w:rsid w:val="00503BD6"/>
    <w:rsid w:val="005040CD"/>
    <w:rsid w:val="0050415B"/>
    <w:rsid w:val="00504229"/>
    <w:rsid w:val="005046D6"/>
    <w:rsid w:val="00504810"/>
    <w:rsid w:val="0050485C"/>
    <w:rsid w:val="00505229"/>
    <w:rsid w:val="005052A1"/>
    <w:rsid w:val="005057E8"/>
    <w:rsid w:val="00505A77"/>
    <w:rsid w:val="00506948"/>
    <w:rsid w:val="00506F44"/>
    <w:rsid w:val="0050724E"/>
    <w:rsid w:val="00507334"/>
    <w:rsid w:val="00507A1F"/>
    <w:rsid w:val="00507ACD"/>
    <w:rsid w:val="00507F98"/>
    <w:rsid w:val="00510091"/>
    <w:rsid w:val="00510298"/>
    <w:rsid w:val="005106FC"/>
    <w:rsid w:val="0051077E"/>
    <w:rsid w:val="005108A3"/>
    <w:rsid w:val="00510A06"/>
    <w:rsid w:val="00510DB5"/>
    <w:rsid w:val="00510F6E"/>
    <w:rsid w:val="00511422"/>
    <w:rsid w:val="00511668"/>
    <w:rsid w:val="005118AE"/>
    <w:rsid w:val="0051212F"/>
    <w:rsid w:val="00513A05"/>
    <w:rsid w:val="00513AAD"/>
    <w:rsid w:val="00513C20"/>
    <w:rsid w:val="005153EA"/>
    <w:rsid w:val="005154A8"/>
    <w:rsid w:val="0051587A"/>
    <w:rsid w:val="005158FA"/>
    <w:rsid w:val="00515A0A"/>
    <w:rsid w:val="005163D3"/>
    <w:rsid w:val="0051670D"/>
    <w:rsid w:val="005169AD"/>
    <w:rsid w:val="00516C0F"/>
    <w:rsid w:val="00517C6B"/>
    <w:rsid w:val="005208B9"/>
    <w:rsid w:val="00520D29"/>
    <w:rsid w:val="005221F0"/>
    <w:rsid w:val="00522BC8"/>
    <w:rsid w:val="00522EBA"/>
    <w:rsid w:val="005231FC"/>
    <w:rsid w:val="00523AC8"/>
    <w:rsid w:val="00523AFB"/>
    <w:rsid w:val="00524807"/>
    <w:rsid w:val="005248AF"/>
    <w:rsid w:val="00524BAC"/>
    <w:rsid w:val="005252FE"/>
    <w:rsid w:val="005257A1"/>
    <w:rsid w:val="00525FF9"/>
    <w:rsid w:val="005260C4"/>
    <w:rsid w:val="005263E2"/>
    <w:rsid w:val="00526D6C"/>
    <w:rsid w:val="00527164"/>
    <w:rsid w:val="00527857"/>
    <w:rsid w:val="005279E5"/>
    <w:rsid w:val="005305C4"/>
    <w:rsid w:val="00530723"/>
    <w:rsid w:val="00530B71"/>
    <w:rsid w:val="00530E63"/>
    <w:rsid w:val="00530ECE"/>
    <w:rsid w:val="00531C7C"/>
    <w:rsid w:val="00532502"/>
    <w:rsid w:val="00532C41"/>
    <w:rsid w:val="00532D3F"/>
    <w:rsid w:val="005332E6"/>
    <w:rsid w:val="005333E8"/>
    <w:rsid w:val="0053386D"/>
    <w:rsid w:val="00534661"/>
    <w:rsid w:val="00534700"/>
    <w:rsid w:val="00534C51"/>
    <w:rsid w:val="00534D63"/>
    <w:rsid w:val="00534EA9"/>
    <w:rsid w:val="00535D85"/>
    <w:rsid w:val="005360EB"/>
    <w:rsid w:val="00536348"/>
    <w:rsid w:val="00536349"/>
    <w:rsid w:val="005366B8"/>
    <w:rsid w:val="005377EC"/>
    <w:rsid w:val="0053791F"/>
    <w:rsid w:val="00540305"/>
    <w:rsid w:val="005404CC"/>
    <w:rsid w:val="00540A61"/>
    <w:rsid w:val="00541E53"/>
    <w:rsid w:val="00542DBA"/>
    <w:rsid w:val="00542FCC"/>
    <w:rsid w:val="005436F0"/>
    <w:rsid w:val="00543A76"/>
    <w:rsid w:val="00544410"/>
    <w:rsid w:val="005448F7"/>
    <w:rsid w:val="00544F8B"/>
    <w:rsid w:val="0054551F"/>
    <w:rsid w:val="00545F0C"/>
    <w:rsid w:val="00546525"/>
    <w:rsid w:val="00546622"/>
    <w:rsid w:val="005468F7"/>
    <w:rsid w:val="00547028"/>
    <w:rsid w:val="005470AB"/>
    <w:rsid w:val="00547467"/>
    <w:rsid w:val="00547538"/>
    <w:rsid w:val="005500A7"/>
    <w:rsid w:val="005504EF"/>
    <w:rsid w:val="005504F6"/>
    <w:rsid w:val="00550EAB"/>
    <w:rsid w:val="00551A8D"/>
    <w:rsid w:val="0055258E"/>
    <w:rsid w:val="00552677"/>
    <w:rsid w:val="00553064"/>
    <w:rsid w:val="00553866"/>
    <w:rsid w:val="00553896"/>
    <w:rsid w:val="00553BFA"/>
    <w:rsid w:val="005544B8"/>
    <w:rsid w:val="00554621"/>
    <w:rsid w:val="005547AA"/>
    <w:rsid w:val="00554D05"/>
    <w:rsid w:val="0055504D"/>
    <w:rsid w:val="00555785"/>
    <w:rsid w:val="00555792"/>
    <w:rsid w:val="0055596B"/>
    <w:rsid w:val="005561CF"/>
    <w:rsid w:val="00556541"/>
    <w:rsid w:val="005574AA"/>
    <w:rsid w:val="005575CA"/>
    <w:rsid w:val="00557B05"/>
    <w:rsid w:val="00560543"/>
    <w:rsid w:val="0056077E"/>
    <w:rsid w:val="00560EDA"/>
    <w:rsid w:val="00561985"/>
    <w:rsid w:val="005629EE"/>
    <w:rsid w:val="00562B5A"/>
    <w:rsid w:val="00562B99"/>
    <w:rsid w:val="00563366"/>
    <w:rsid w:val="005638D8"/>
    <w:rsid w:val="005638E8"/>
    <w:rsid w:val="00563AB9"/>
    <w:rsid w:val="00563D6E"/>
    <w:rsid w:val="00564311"/>
    <w:rsid w:val="00564489"/>
    <w:rsid w:val="005648FA"/>
    <w:rsid w:val="00564D50"/>
    <w:rsid w:val="005662DB"/>
    <w:rsid w:val="00566355"/>
    <w:rsid w:val="005665E8"/>
    <w:rsid w:val="0056676B"/>
    <w:rsid w:val="005670A6"/>
    <w:rsid w:val="00567346"/>
    <w:rsid w:val="00567C64"/>
    <w:rsid w:val="00570796"/>
    <w:rsid w:val="005707DE"/>
    <w:rsid w:val="005714C5"/>
    <w:rsid w:val="005717AA"/>
    <w:rsid w:val="005717BA"/>
    <w:rsid w:val="0057182E"/>
    <w:rsid w:val="00572512"/>
    <w:rsid w:val="005728D8"/>
    <w:rsid w:val="005733DD"/>
    <w:rsid w:val="00573486"/>
    <w:rsid w:val="005734D5"/>
    <w:rsid w:val="0057371B"/>
    <w:rsid w:val="00575E06"/>
    <w:rsid w:val="00575EB8"/>
    <w:rsid w:val="0057613A"/>
    <w:rsid w:val="00576365"/>
    <w:rsid w:val="0057661B"/>
    <w:rsid w:val="0057691F"/>
    <w:rsid w:val="00577217"/>
    <w:rsid w:val="00580209"/>
    <w:rsid w:val="00580E0A"/>
    <w:rsid w:val="005816F4"/>
    <w:rsid w:val="005818DF"/>
    <w:rsid w:val="00582355"/>
    <w:rsid w:val="005823F6"/>
    <w:rsid w:val="005826C3"/>
    <w:rsid w:val="005826C7"/>
    <w:rsid w:val="00582A9B"/>
    <w:rsid w:val="005831A4"/>
    <w:rsid w:val="005832AB"/>
    <w:rsid w:val="0058365A"/>
    <w:rsid w:val="0058405D"/>
    <w:rsid w:val="0058437C"/>
    <w:rsid w:val="00584534"/>
    <w:rsid w:val="0058494B"/>
    <w:rsid w:val="00584EFD"/>
    <w:rsid w:val="00585F02"/>
    <w:rsid w:val="00586F8E"/>
    <w:rsid w:val="005876C3"/>
    <w:rsid w:val="005879C5"/>
    <w:rsid w:val="00587B5B"/>
    <w:rsid w:val="0059070D"/>
    <w:rsid w:val="00590D55"/>
    <w:rsid w:val="005918F5"/>
    <w:rsid w:val="00591A58"/>
    <w:rsid w:val="005926B6"/>
    <w:rsid w:val="005935F4"/>
    <w:rsid w:val="00593CA8"/>
    <w:rsid w:val="00593CC7"/>
    <w:rsid w:val="00593E0A"/>
    <w:rsid w:val="00595AA2"/>
    <w:rsid w:val="00595CDD"/>
    <w:rsid w:val="00596C49"/>
    <w:rsid w:val="005971B0"/>
    <w:rsid w:val="0059772C"/>
    <w:rsid w:val="005979BE"/>
    <w:rsid w:val="005A0600"/>
    <w:rsid w:val="005A069B"/>
    <w:rsid w:val="005A07EE"/>
    <w:rsid w:val="005A167F"/>
    <w:rsid w:val="005A1751"/>
    <w:rsid w:val="005A1981"/>
    <w:rsid w:val="005A1CE8"/>
    <w:rsid w:val="005A2843"/>
    <w:rsid w:val="005A2CD5"/>
    <w:rsid w:val="005A346E"/>
    <w:rsid w:val="005A35AD"/>
    <w:rsid w:val="005A3967"/>
    <w:rsid w:val="005A42D8"/>
    <w:rsid w:val="005A4DD0"/>
    <w:rsid w:val="005A65A2"/>
    <w:rsid w:val="005A730C"/>
    <w:rsid w:val="005A73CF"/>
    <w:rsid w:val="005A7DDB"/>
    <w:rsid w:val="005B0D93"/>
    <w:rsid w:val="005B0E80"/>
    <w:rsid w:val="005B1E30"/>
    <w:rsid w:val="005B2F61"/>
    <w:rsid w:val="005B3446"/>
    <w:rsid w:val="005B3E8D"/>
    <w:rsid w:val="005B3EB1"/>
    <w:rsid w:val="005B3F6F"/>
    <w:rsid w:val="005B5725"/>
    <w:rsid w:val="005B5C00"/>
    <w:rsid w:val="005B5C07"/>
    <w:rsid w:val="005B62E4"/>
    <w:rsid w:val="005B6972"/>
    <w:rsid w:val="005B6BC2"/>
    <w:rsid w:val="005B712F"/>
    <w:rsid w:val="005B7639"/>
    <w:rsid w:val="005B798B"/>
    <w:rsid w:val="005C03F3"/>
    <w:rsid w:val="005C0CE5"/>
    <w:rsid w:val="005C1FAE"/>
    <w:rsid w:val="005C2D5E"/>
    <w:rsid w:val="005C3498"/>
    <w:rsid w:val="005C39E8"/>
    <w:rsid w:val="005C46E3"/>
    <w:rsid w:val="005C4850"/>
    <w:rsid w:val="005C515D"/>
    <w:rsid w:val="005C5660"/>
    <w:rsid w:val="005C57B3"/>
    <w:rsid w:val="005C65B8"/>
    <w:rsid w:val="005C669B"/>
    <w:rsid w:val="005C671A"/>
    <w:rsid w:val="005C6CDF"/>
    <w:rsid w:val="005C6FD7"/>
    <w:rsid w:val="005C71E4"/>
    <w:rsid w:val="005C71F0"/>
    <w:rsid w:val="005C72E3"/>
    <w:rsid w:val="005C74DD"/>
    <w:rsid w:val="005D09D7"/>
    <w:rsid w:val="005D0A11"/>
    <w:rsid w:val="005D0CDE"/>
    <w:rsid w:val="005D0D24"/>
    <w:rsid w:val="005D1188"/>
    <w:rsid w:val="005D11B2"/>
    <w:rsid w:val="005D125F"/>
    <w:rsid w:val="005D1F2D"/>
    <w:rsid w:val="005D2C1A"/>
    <w:rsid w:val="005D3B3B"/>
    <w:rsid w:val="005D4B68"/>
    <w:rsid w:val="005D4C88"/>
    <w:rsid w:val="005D4E99"/>
    <w:rsid w:val="005D55F2"/>
    <w:rsid w:val="005D5F6B"/>
    <w:rsid w:val="005D68A4"/>
    <w:rsid w:val="005D7D2C"/>
    <w:rsid w:val="005D7F0A"/>
    <w:rsid w:val="005E00CE"/>
    <w:rsid w:val="005E0197"/>
    <w:rsid w:val="005E1179"/>
    <w:rsid w:val="005E11C1"/>
    <w:rsid w:val="005E1644"/>
    <w:rsid w:val="005E1AFA"/>
    <w:rsid w:val="005E2376"/>
    <w:rsid w:val="005E2543"/>
    <w:rsid w:val="005E2563"/>
    <w:rsid w:val="005E2644"/>
    <w:rsid w:val="005E2A29"/>
    <w:rsid w:val="005E2EF6"/>
    <w:rsid w:val="005E31CB"/>
    <w:rsid w:val="005E37F6"/>
    <w:rsid w:val="005E394C"/>
    <w:rsid w:val="005E3D0F"/>
    <w:rsid w:val="005E42BF"/>
    <w:rsid w:val="005E45B7"/>
    <w:rsid w:val="005E45F4"/>
    <w:rsid w:val="005E4E70"/>
    <w:rsid w:val="005E6076"/>
    <w:rsid w:val="005E6196"/>
    <w:rsid w:val="005E648C"/>
    <w:rsid w:val="005E65BB"/>
    <w:rsid w:val="005E6B34"/>
    <w:rsid w:val="005E6CC4"/>
    <w:rsid w:val="005E76F5"/>
    <w:rsid w:val="005E792E"/>
    <w:rsid w:val="005E7BE2"/>
    <w:rsid w:val="005F01F1"/>
    <w:rsid w:val="005F0706"/>
    <w:rsid w:val="005F0AEC"/>
    <w:rsid w:val="005F0DA0"/>
    <w:rsid w:val="005F1965"/>
    <w:rsid w:val="005F1F9B"/>
    <w:rsid w:val="005F2315"/>
    <w:rsid w:val="005F2767"/>
    <w:rsid w:val="005F2B85"/>
    <w:rsid w:val="005F301C"/>
    <w:rsid w:val="005F34CB"/>
    <w:rsid w:val="005F35E2"/>
    <w:rsid w:val="005F38D3"/>
    <w:rsid w:val="005F446E"/>
    <w:rsid w:val="005F4790"/>
    <w:rsid w:val="005F4914"/>
    <w:rsid w:val="005F4D37"/>
    <w:rsid w:val="005F5059"/>
    <w:rsid w:val="005F50D5"/>
    <w:rsid w:val="005F58BF"/>
    <w:rsid w:val="005F60A8"/>
    <w:rsid w:val="005F62B7"/>
    <w:rsid w:val="005F67FC"/>
    <w:rsid w:val="005F6869"/>
    <w:rsid w:val="005F69E5"/>
    <w:rsid w:val="005F6BB9"/>
    <w:rsid w:val="005F6EAA"/>
    <w:rsid w:val="005F70DF"/>
    <w:rsid w:val="005F7828"/>
    <w:rsid w:val="005F787C"/>
    <w:rsid w:val="005F7CDB"/>
    <w:rsid w:val="005F7D22"/>
    <w:rsid w:val="0060029F"/>
    <w:rsid w:val="00600867"/>
    <w:rsid w:val="0060152B"/>
    <w:rsid w:val="00602064"/>
    <w:rsid w:val="00602459"/>
    <w:rsid w:val="006025B8"/>
    <w:rsid w:val="00602FD4"/>
    <w:rsid w:val="00603148"/>
    <w:rsid w:val="00603711"/>
    <w:rsid w:val="0060377F"/>
    <w:rsid w:val="006037E5"/>
    <w:rsid w:val="00603C74"/>
    <w:rsid w:val="006050DF"/>
    <w:rsid w:val="00605305"/>
    <w:rsid w:val="00605AEF"/>
    <w:rsid w:val="00605C79"/>
    <w:rsid w:val="00605FE5"/>
    <w:rsid w:val="00606046"/>
    <w:rsid w:val="00606313"/>
    <w:rsid w:val="006064CB"/>
    <w:rsid w:val="00606FC7"/>
    <w:rsid w:val="006072F4"/>
    <w:rsid w:val="006103BC"/>
    <w:rsid w:val="00610456"/>
    <w:rsid w:val="00610DC7"/>
    <w:rsid w:val="00611473"/>
    <w:rsid w:val="006115E1"/>
    <w:rsid w:val="00611B36"/>
    <w:rsid w:val="00611E99"/>
    <w:rsid w:val="00613A34"/>
    <w:rsid w:val="00614147"/>
    <w:rsid w:val="00615ADA"/>
    <w:rsid w:val="00615B2D"/>
    <w:rsid w:val="006170FD"/>
    <w:rsid w:val="00617396"/>
    <w:rsid w:val="00617E41"/>
    <w:rsid w:val="00617F30"/>
    <w:rsid w:val="006205D3"/>
    <w:rsid w:val="00620975"/>
    <w:rsid w:val="0062198B"/>
    <w:rsid w:val="006221CD"/>
    <w:rsid w:val="00622220"/>
    <w:rsid w:val="0062246C"/>
    <w:rsid w:val="00623447"/>
    <w:rsid w:val="00623E2D"/>
    <w:rsid w:val="00624A92"/>
    <w:rsid w:val="00625E8C"/>
    <w:rsid w:val="00626149"/>
    <w:rsid w:val="00626236"/>
    <w:rsid w:val="00626472"/>
    <w:rsid w:val="006266A9"/>
    <w:rsid w:val="00626F88"/>
    <w:rsid w:val="00627AC4"/>
    <w:rsid w:val="00627DCA"/>
    <w:rsid w:val="00627FF1"/>
    <w:rsid w:val="0063022F"/>
    <w:rsid w:val="00630426"/>
    <w:rsid w:val="006309CF"/>
    <w:rsid w:val="006316C1"/>
    <w:rsid w:val="00631ED4"/>
    <w:rsid w:val="00632023"/>
    <w:rsid w:val="00632449"/>
    <w:rsid w:val="00633A81"/>
    <w:rsid w:val="00633BC7"/>
    <w:rsid w:val="006340FF"/>
    <w:rsid w:val="0063431C"/>
    <w:rsid w:val="00634ECA"/>
    <w:rsid w:val="00634FF3"/>
    <w:rsid w:val="006357E9"/>
    <w:rsid w:val="00635AC7"/>
    <w:rsid w:val="00635E9C"/>
    <w:rsid w:val="00636114"/>
    <w:rsid w:val="00636D6A"/>
    <w:rsid w:val="0063753F"/>
    <w:rsid w:val="00637B41"/>
    <w:rsid w:val="0064010F"/>
    <w:rsid w:val="0064047C"/>
    <w:rsid w:val="006414EE"/>
    <w:rsid w:val="0064179D"/>
    <w:rsid w:val="00641AC5"/>
    <w:rsid w:val="00641F55"/>
    <w:rsid w:val="006420F3"/>
    <w:rsid w:val="0064216B"/>
    <w:rsid w:val="00642524"/>
    <w:rsid w:val="00642D0A"/>
    <w:rsid w:val="00642F61"/>
    <w:rsid w:val="006432E0"/>
    <w:rsid w:val="00644A2C"/>
    <w:rsid w:val="00644FBF"/>
    <w:rsid w:val="00645A37"/>
    <w:rsid w:val="0064630E"/>
    <w:rsid w:val="00646503"/>
    <w:rsid w:val="00646A6A"/>
    <w:rsid w:val="00646FE1"/>
    <w:rsid w:val="00647075"/>
    <w:rsid w:val="006477D3"/>
    <w:rsid w:val="006477DC"/>
    <w:rsid w:val="00647A63"/>
    <w:rsid w:val="0065022B"/>
    <w:rsid w:val="00650282"/>
    <w:rsid w:val="006506A7"/>
    <w:rsid w:val="006511DB"/>
    <w:rsid w:val="00651602"/>
    <w:rsid w:val="00651658"/>
    <w:rsid w:val="00651E7D"/>
    <w:rsid w:val="00652702"/>
    <w:rsid w:val="0065287D"/>
    <w:rsid w:val="00652884"/>
    <w:rsid w:val="0065297C"/>
    <w:rsid w:val="00652BE8"/>
    <w:rsid w:val="00652C04"/>
    <w:rsid w:val="00652C61"/>
    <w:rsid w:val="00652FFA"/>
    <w:rsid w:val="00653750"/>
    <w:rsid w:val="00653FDC"/>
    <w:rsid w:val="00654100"/>
    <w:rsid w:val="00654122"/>
    <w:rsid w:val="00654441"/>
    <w:rsid w:val="0065581D"/>
    <w:rsid w:val="00655C2F"/>
    <w:rsid w:val="00656B30"/>
    <w:rsid w:val="0065729F"/>
    <w:rsid w:val="00657438"/>
    <w:rsid w:val="00657650"/>
    <w:rsid w:val="0065768C"/>
    <w:rsid w:val="006578BF"/>
    <w:rsid w:val="00657998"/>
    <w:rsid w:val="00657B12"/>
    <w:rsid w:val="00660403"/>
    <w:rsid w:val="00661140"/>
    <w:rsid w:val="00661671"/>
    <w:rsid w:val="0066193E"/>
    <w:rsid w:val="00661CA1"/>
    <w:rsid w:val="00661D1E"/>
    <w:rsid w:val="00661EBF"/>
    <w:rsid w:val="0066215D"/>
    <w:rsid w:val="00662AB2"/>
    <w:rsid w:val="006640AB"/>
    <w:rsid w:val="00664794"/>
    <w:rsid w:val="00664A0B"/>
    <w:rsid w:val="00664A4B"/>
    <w:rsid w:val="0066502C"/>
    <w:rsid w:val="006650A1"/>
    <w:rsid w:val="00665701"/>
    <w:rsid w:val="00665910"/>
    <w:rsid w:val="006662BA"/>
    <w:rsid w:val="006669DD"/>
    <w:rsid w:val="0066798A"/>
    <w:rsid w:val="006679F2"/>
    <w:rsid w:val="0067035D"/>
    <w:rsid w:val="00670441"/>
    <w:rsid w:val="00670A24"/>
    <w:rsid w:val="006710DD"/>
    <w:rsid w:val="0067125A"/>
    <w:rsid w:val="0067125F"/>
    <w:rsid w:val="00671470"/>
    <w:rsid w:val="00671487"/>
    <w:rsid w:val="006719D5"/>
    <w:rsid w:val="00671FC9"/>
    <w:rsid w:val="00672DA5"/>
    <w:rsid w:val="00673200"/>
    <w:rsid w:val="00674492"/>
    <w:rsid w:val="0067501E"/>
    <w:rsid w:val="00675391"/>
    <w:rsid w:val="00675A4E"/>
    <w:rsid w:val="00675D98"/>
    <w:rsid w:val="00675F3C"/>
    <w:rsid w:val="006763C8"/>
    <w:rsid w:val="006773D2"/>
    <w:rsid w:val="006775B1"/>
    <w:rsid w:val="0068040B"/>
    <w:rsid w:val="00680581"/>
    <w:rsid w:val="00680683"/>
    <w:rsid w:val="00680A56"/>
    <w:rsid w:val="00680A8B"/>
    <w:rsid w:val="00681A41"/>
    <w:rsid w:val="00682142"/>
    <w:rsid w:val="006821B2"/>
    <w:rsid w:val="00682D30"/>
    <w:rsid w:val="00682D61"/>
    <w:rsid w:val="006838C0"/>
    <w:rsid w:val="006839A0"/>
    <w:rsid w:val="00684310"/>
    <w:rsid w:val="00684B9C"/>
    <w:rsid w:val="00684C15"/>
    <w:rsid w:val="00684F13"/>
    <w:rsid w:val="00685175"/>
    <w:rsid w:val="006853F6"/>
    <w:rsid w:val="00685725"/>
    <w:rsid w:val="00685750"/>
    <w:rsid w:val="00685856"/>
    <w:rsid w:val="00685901"/>
    <w:rsid w:val="00685AC4"/>
    <w:rsid w:val="00685B0C"/>
    <w:rsid w:val="00685BB9"/>
    <w:rsid w:val="00685E03"/>
    <w:rsid w:val="00686226"/>
    <w:rsid w:val="00686C99"/>
    <w:rsid w:val="00686D60"/>
    <w:rsid w:val="00686F54"/>
    <w:rsid w:val="00687CC8"/>
    <w:rsid w:val="00687E06"/>
    <w:rsid w:val="00690127"/>
    <w:rsid w:val="00690B67"/>
    <w:rsid w:val="00691533"/>
    <w:rsid w:val="00691BFF"/>
    <w:rsid w:val="00691C54"/>
    <w:rsid w:val="00692994"/>
    <w:rsid w:val="00692F9B"/>
    <w:rsid w:val="0069313F"/>
    <w:rsid w:val="006943EE"/>
    <w:rsid w:val="006949E2"/>
    <w:rsid w:val="006953C1"/>
    <w:rsid w:val="00695A19"/>
    <w:rsid w:val="00695CF9"/>
    <w:rsid w:val="00696B60"/>
    <w:rsid w:val="00696EB2"/>
    <w:rsid w:val="0069741A"/>
    <w:rsid w:val="0069766A"/>
    <w:rsid w:val="006A02AF"/>
    <w:rsid w:val="006A0DEA"/>
    <w:rsid w:val="006A16E9"/>
    <w:rsid w:val="006A1ECD"/>
    <w:rsid w:val="006A2605"/>
    <w:rsid w:val="006A2835"/>
    <w:rsid w:val="006A2FFB"/>
    <w:rsid w:val="006A3A29"/>
    <w:rsid w:val="006A489A"/>
    <w:rsid w:val="006A4A49"/>
    <w:rsid w:val="006A5450"/>
    <w:rsid w:val="006A54F0"/>
    <w:rsid w:val="006A57C4"/>
    <w:rsid w:val="006A585E"/>
    <w:rsid w:val="006A5C99"/>
    <w:rsid w:val="006A62A8"/>
    <w:rsid w:val="006A64D1"/>
    <w:rsid w:val="006A6D49"/>
    <w:rsid w:val="006A6EB2"/>
    <w:rsid w:val="006A7614"/>
    <w:rsid w:val="006B0199"/>
    <w:rsid w:val="006B0A32"/>
    <w:rsid w:val="006B0BD8"/>
    <w:rsid w:val="006B1558"/>
    <w:rsid w:val="006B1584"/>
    <w:rsid w:val="006B255B"/>
    <w:rsid w:val="006B2E07"/>
    <w:rsid w:val="006B4299"/>
    <w:rsid w:val="006B4557"/>
    <w:rsid w:val="006B4C5C"/>
    <w:rsid w:val="006B5225"/>
    <w:rsid w:val="006B5696"/>
    <w:rsid w:val="006B586D"/>
    <w:rsid w:val="006B5951"/>
    <w:rsid w:val="006B5D76"/>
    <w:rsid w:val="006B5EC2"/>
    <w:rsid w:val="006B609B"/>
    <w:rsid w:val="006C0251"/>
    <w:rsid w:val="006C0320"/>
    <w:rsid w:val="006C08AD"/>
    <w:rsid w:val="006C0D0F"/>
    <w:rsid w:val="006C11F4"/>
    <w:rsid w:val="006C1BBD"/>
    <w:rsid w:val="006C23C5"/>
    <w:rsid w:val="006C2A76"/>
    <w:rsid w:val="006C2B9A"/>
    <w:rsid w:val="006C2CBF"/>
    <w:rsid w:val="006C2CF6"/>
    <w:rsid w:val="006C2D11"/>
    <w:rsid w:val="006C36EA"/>
    <w:rsid w:val="006C39BB"/>
    <w:rsid w:val="006C3D85"/>
    <w:rsid w:val="006C3EE9"/>
    <w:rsid w:val="006C4502"/>
    <w:rsid w:val="006C4E6E"/>
    <w:rsid w:val="006C54F8"/>
    <w:rsid w:val="006C6114"/>
    <w:rsid w:val="006C628E"/>
    <w:rsid w:val="006C634A"/>
    <w:rsid w:val="006C7275"/>
    <w:rsid w:val="006C7B09"/>
    <w:rsid w:val="006D01A2"/>
    <w:rsid w:val="006D0A53"/>
    <w:rsid w:val="006D0A9E"/>
    <w:rsid w:val="006D1262"/>
    <w:rsid w:val="006D222D"/>
    <w:rsid w:val="006D2288"/>
    <w:rsid w:val="006D23E6"/>
    <w:rsid w:val="006D2D17"/>
    <w:rsid w:val="006D306A"/>
    <w:rsid w:val="006D39F0"/>
    <w:rsid w:val="006D42D9"/>
    <w:rsid w:val="006D4464"/>
    <w:rsid w:val="006D5E91"/>
    <w:rsid w:val="006D605D"/>
    <w:rsid w:val="006D652C"/>
    <w:rsid w:val="006D6539"/>
    <w:rsid w:val="006D7944"/>
    <w:rsid w:val="006D7E87"/>
    <w:rsid w:val="006E00A2"/>
    <w:rsid w:val="006E0190"/>
    <w:rsid w:val="006E040D"/>
    <w:rsid w:val="006E1388"/>
    <w:rsid w:val="006E14E6"/>
    <w:rsid w:val="006E15DB"/>
    <w:rsid w:val="006E1ADE"/>
    <w:rsid w:val="006E1AEE"/>
    <w:rsid w:val="006E2DDF"/>
    <w:rsid w:val="006E2EC3"/>
    <w:rsid w:val="006E2F52"/>
    <w:rsid w:val="006E32A9"/>
    <w:rsid w:val="006E337C"/>
    <w:rsid w:val="006E38AA"/>
    <w:rsid w:val="006E3B9C"/>
    <w:rsid w:val="006E3C31"/>
    <w:rsid w:val="006E4074"/>
    <w:rsid w:val="006E473E"/>
    <w:rsid w:val="006E49AF"/>
    <w:rsid w:val="006E4B9B"/>
    <w:rsid w:val="006E4D0C"/>
    <w:rsid w:val="006E4ED5"/>
    <w:rsid w:val="006E51A2"/>
    <w:rsid w:val="006E553B"/>
    <w:rsid w:val="006E5657"/>
    <w:rsid w:val="006E6332"/>
    <w:rsid w:val="006E6433"/>
    <w:rsid w:val="006E68C1"/>
    <w:rsid w:val="006E6C76"/>
    <w:rsid w:val="006E7D90"/>
    <w:rsid w:val="006E7FE7"/>
    <w:rsid w:val="006F06DD"/>
    <w:rsid w:val="006F0DE2"/>
    <w:rsid w:val="006F11BD"/>
    <w:rsid w:val="006F19E7"/>
    <w:rsid w:val="006F25B4"/>
    <w:rsid w:val="006F2B39"/>
    <w:rsid w:val="006F32C7"/>
    <w:rsid w:val="006F336F"/>
    <w:rsid w:val="006F3392"/>
    <w:rsid w:val="006F3495"/>
    <w:rsid w:val="006F3BD5"/>
    <w:rsid w:val="006F417D"/>
    <w:rsid w:val="006F42FE"/>
    <w:rsid w:val="006F460B"/>
    <w:rsid w:val="006F47EE"/>
    <w:rsid w:val="006F498B"/>
    <w:rsid w:val="006F4E04"/>
    <w:rsid w:val="006F5C3C"/>
    <w:rsid w:val="006F5C83"/>
    <w:rsid w:val="006F6080"/>
    <w:rsid w:val="006F617D"/>
    <w:rsid w:val="006F67CC"/>
    <w:rsid w:val="006F68FC"/>
    <w:rsid w:val="006F6B89"/>
    <w:rsid w:val="006F706E"/>
    <w:rsid w:val="006F7117"/>
    <w:rsid w:val="006F7794"/>
    <w:rsid w:val="006F7EEA"/>
    <w:rsid w:val="0070062A"/>
    <w:rsid w:val="0070096C"/>
    <w:rsid w:val="00700CC7"/>
    <w:rsid w:val="007014C8"/>
    <w:rsid w:val="00701761"/>
    <w:rsid w:val="007019E8"/>
    <w:rsid w:val="00701C2D"/>
    <w:rsid w:val="00702162"/>
    <w:rsid w:val="00702247"/>
    <w:rsid w:val="007023CD"/>
    <w:rsid w:val="00702B41"/>
    <w:rsid w:val="007032E2"/>
    <w:rsid w:val="00703930"/>
    <w:rsid w:val="00703B68"/>
    <w:rsid w:val="00703EC1"/>
    <w:rsid w:val="007043A7"/>
    <w:rsid w:val="007044A6"/>
    <w:rsid w:val="00704573"/>
    <w:rsid w:val="00704A24"/>
    <w:rsid w:val="00705189"/>
    <w:rsid w:val="00705D82"/>
    <w:rsid w:val="0070610E"/>
    <w:rsid w:val="007062C2"/>
    <w:rsid w:val="00706AE8"/>
    <w:rsid w:val="00707759"/>
    <w:rsid w:val="00707A58"/>
    <w:rsid w:val="00707E95"/>
    <w:rsid w:val="00710081"/>
    <w:rsid w:val="00710160"/>
    <w:rsid w:val="007101A7"/>
    <w:rsid w:val="00710884"/>
    <w:rsid w:val="0071096C"/>
    <w:rsid w:val="00710A7E"/>
    <w:rsid w:val="00710B0D"/>
    <w:rsid w:val="00711B5A"/>
    <w:rsid w:val="007131A9"/>
    <w:rsid w:val="007137A5"/>
    <w:rsid w:val="00713804"/>
    <w:rsid w:val="0071391D"/>
    <w:rsid w:val="00713CB5"/>
    <w:rsid w:val="007140D9"/>
    <w:rsid w:val="00714CB1"/>
    <w:rsid w:val="00714E3F"/>
    <w:rsid w:val="0071500D"/>
    <w:rsid w:val="0071558B"/>
    <w:rsid w:val="00715BCC"/>
    <w:rsid w:val="00716774"/>
    <w:rsid w:val="00716B27"/>
    <w:rsid w:val="00716B37"/>
    <w:rsid w:val="007176D4"/>
    <w:rsid w:val="0071776A"/>
    <w:rsid w:val="00721189"/>
    <w:rsid w:val="007214D6"/>
    <w:rsid w:val="00721A55"/>
    <w:rsid w:val="00721EAC"/>
    <w:rsid w:val="007221C3"/>
    <w:rsid w:val="007227E4"/>
    <w:rsid w:val="007228C1"/>
    <w:rsid w:val="00722F2C"/>
    <w:rsid w:val="007236F7"/>
    <w:rsid w:val="00723DD9"/>
    <w:rsid w:val="00723F90"/>
    <w:rsid w:val="00724C47"/>
    <w:rsid w:val="007254D1"/>
    <w:rsid w:val="00725B32"/>
    <w:rsid w:val="00725B3C"/>
    <w:rsid w:val="007264BB"/>
    <w:rsid w:val="00727A33"/>
    <w:rsid w:val="0073003F"/>
    <w:rsid w:val="00730B5E"/>
    <w:rsid w:val="00732B30"/>
    <w:rsid w:val="00733815"/>
    <w:rsid w:val="00733AB3"/>
    <w:rsid w:val="00733B21"/>
    <w:rsid w:val="00733D54"/>
    <w:rsid w:val="00734779"/>
    <w:rsid w:val="00734CEE"/>
    <w:rsid w:val="00734E2C"/>
    <w:rsid w:val="007355C3"/>
    <w:rsid w:val="0073579A"/>
    <w:rsid w:val="0073668E"/>
    <w:rsid w:val="00736A4F"/>
    <w:rsid w:val="00736D1A"/>
    <w:rsid w:val="007371B1"/>
    <w:rsid w:val="00737753"/>
    <w:rsid w:val="00737755"/>
    <w:rsid w:val="00737768"/>
    <w:rsid w:val="00737FFA"/>
    <w:rsid w:val="00740453"/>
    <w:rsid w:val="00740BB8"/>
    <w:rsid w:val="00740C84"/>
    <w:rsid w:val="00740CE9"/>
    <w:rsid w:val="00740D90"/>
    <w:rsid w:val="007420C8"/>
    <w:rsid w:val="007428E3"/>
    <w:rsid w:val="00742B1C"/>
    <w:rsid w:val="00742F12"/>
    <w:rsid w:val="0074394E"/>
    <w:rsid w:val="00743A03"/>
    <w:rsid w:val="0074422D"/>
    <w:rsid w:val="00745753"/>
    <w:rsid w:val="00745838"/>
    <w:rsid w:val="00745C8B"/>
    <w:rsid w:val="00746193"/>
    <w:rsid w:val="00746829"/>
    <w:rsid w:val="00746B1F"/>
    <w:rsid w:val="00746B69"/>
    <w:rsid w:val="00747361"/>
    <w:rsid w:val="00747A35"/>
    <w:rsid w:val="00750141"/>
    <w:rsid w:val="00750330"/>
    <w:rsid w:val="00750D0A"/>
    <w:rsid w:val="00750DDC"/>
    <w:rsid w:val="007512E2"/>
    <w:rsid w:val="007514ED"/>
    <w:rsid w:val="00751D93"/>
    <w:rsid w:val="00751DDA"/>
    <w:rsid w:val="00752300"/>
    <w:rsid w:val="00753816"/>
    <w:rsid w:val="00753BF5"/>
    <w:rsid w:val="007546F8"/>
    <w:rsid w:val="00755495"/>
    <w:rsid w:val="00755654"/>
    <w:rsid w:val="0075579B"/>
    <w:rsid w:val="00755BAB"/>
    <w:rsid w:val="00755F6D"/>
    <w:rsid w:val="00755F79"/>
    <w:rsid w:val="00756997"/>
    <w:rsid w:val="00756B7A"/>
    <w:rsid w:val="00760775"/>
    <w:rsid w:val="0076080E"/>
    <w:rsid w:val="00760985"/>
    <w:rsid w:val="00761C0E"/>
    <w:rsid w:val="007621E6"/>
    <w:rsid w:val="007627B3"/>
    <w:rsid w:val="00762FA6"/>
    <w:rsid w:val="0076362E"/>
    <w:rsid w:val="00763B8E"/>
    <w:rsid w:val="0076411D"/>
    <w:rsid w:val="007642CB"/>
    <w:rsid w:val="00764414"/>
    <w:rsid w:val="007669E7"/>
    <w:rsid w:val="00766EFA"/>
    <w:rsid w:val="007670F8"/>
    <w:rsid w:val="007671D4"/>
    <w:rsid w:val="00767727"/>
    <w:rsid w:val="00767C40"/>
    <w:rsid w:val="00767E07"/>
    <w:rsid w:val="007701AE"/>
    <w:rsid w:val="00770347"/>
    <w:rsid w:val="007706D6"/>
    <w:rsid w:val="00770A85"/>
    <w:rsid w:val="00770BE0"/>
    <w:rsid w:val="00770D27"/>
    <w:rsid w:val="00770DF6"/>
    <w:rsid w:val="00770FB2"/>
    <w:rsid w:val="0077151F"/>
    <w:rsid w:val="00771967"/>
    <w:rsid w:val="00771F07"/>
    <w:rsid w:val="00772800"/>
    <w:rsid w:val="00772908"/>
    <w:rsid w:val="007729AF"/>
    <w:rsid w:val="00772C7B"/>
    <w:rsid w:val="00772E53"/>
    <w:rsid w:val="00772ED6"/>
    <w:rsid w:val="007737BD"/>
    <w:rsid w:val="00773DC9"/>
    <w:rsid w:val="007740EF"/>
    <w:rsid w:val="0077430B"/>
    <w:rsid w:val="00774434"/>
    <w:rsid w:val="00774F21"/>
    <w:rsid w:val="00775729"/>
    <w:rsid w:val="0077572E"/>
    <w:rsid w:val="00777BE4"/>
    <w:rsid w:val="00777D18"/>
    <w:rsid w:val="007801B2"/>
    <w:rsid w:val="0078031B"/>
    <w:rsid w:val="0078046D"/>
    <w:rsid w:val="00780DA3"/>
    <w:rsid w:val="007819C7"/>
    <w:rsid w:val="007828CC"/>
    <w:rsid w:val="0078307D"/>
    <w:rsid w:val="00783C23"/>
    <w:rsid w:val="0078457A"/>
    <w:rsid w:val="00784F44"/>
    <w:rsid w:val="0078535A"/>
    <w:rsid w:val="00785A9A"/>
    <w:rsid w:val="007862AC"/>
    <w:rsid w:val="00786393"/>
    <w:rsid w:val="0078655B"/>
    <w:rsid w:val="00786672"/>
    <w:rsid w:val="007867CC"/>
    <w:rsid w:val="007870BF"/>
    <w:rsid w:val="007872CF"/>
    <w:rsid w:val="00787E6B"/>
    <w:rsid w:val="0079026B"/>
    <w:rsid w:val="00790C43"/>
    <w:rsid w:val="00790C71"/>
    <w:rsid w:val="0079201C"/>
    <w:rsid w:val="00792CED"/>
    <w:rsid w:val="00792F4A"/>
    <w:rsid w:val="0079307F"/>
    <w:rsid w:val="007940C5"/>
    <w:rsid w:val="00794394"/>
    <w:rsid w:val="0079452C"/>
    <w:rsid w:val="007945C3"/>
    <w:rsid w:val="007947C4"/>
    <w:rsid w:val="00794B90"/>
    <w:rsid w:val="007955A9"/>
    <w:rsid w:val="00795812"/>
    <w:rsid w:val="00795BC0"/>
    <w:rsid w:val="00795CE1"/>
    <w:rsid w:val="00795D93"/>
    <w:rsid w:val="00796247"/>
    <w:rsid w:val="00796270"/>
    <w:rsid w:val="007966F0"/>
    <w:rsid w:val="007968DE"/>
    <w:rsid w:val="007979C6"/>
    <w:rsid w:val="00797C1F"/>
    <w:rsid w:val="00797F84"/>
    <w:rsid w:val="007A0646"/>
    <w:rsid w:val="007A06AC"/>
    <w:rsid w:val="007A0B74"/>
    <w:rsid w:val="007A0DE4"/>
    <w:rsid w:val="007A0F9E"/>
    <w:rsid w:val="007A112B"/>
    <w:rsid w:val="007A1138"/>
    <w:rsid w:val="007A15EA"/>
    <w:rsid w:val="007A1B2F"/>
    <w:rsid w:val="007A1DAF"/>
    <w:rsid w:val="007A1FBC"/>
    <w:rsid w:val="007A28EB"/>
    <w:rsid w:val="007A2A28"/>
    <w:rsid w:val="007A3E20"/>
    <w:rsid w:val="007A3E53"/>
    <w:rsid w:val="007A4272"/>
    <w:rsid w:val="007A4636"/>
    <w:rsid w:val="007A5719"/>
    <w:rsid w:val="007A5BD3"/>
    <w:rsid w:val="007A5CB3"/>
    <w:rsid w:val="007A7377"/>
    <w:rsid w:val="007B0AA1"/>
    <w:rsid w:val="007B1014"/>
    <w:rsid w:val="007B103F"/>
    <w:rsid w:val="007B1122"/>
    <w:rsid w:val="007B1484"/>
    <w:rsid w:val="007B1A10"/>
    <w:rsid w:val="007B2361"/>
    <w:rsid w:val="007B2F35"/>
    <w:rsid w:val="007B31AB"/>
    <w:rsid w:val="007B3268"/>
    <w:rsid w:val="007B37F1"/>
    <w:rsid w:val="007B3B63"/>
    <w:rsid w:val="007B3D0A"/>
    <w:rsid w:val="007B4194"/>
    <w:rsid w:val="007B42D3"/>
    <w:rsid w:val="007B46D9"/>
    <w:rsid w:val="007B4773"/>
    <w:rsid w:val="007B4AB8"/>
    <w:rsid w:val="007B50C0"/>
    <w:rsid w:val="007B52B9"/>
    <w:rsid w:val="007B5861"/>
    <w:rsid w:val="007B6659"/>
    <w:rsid w:val="007B6C39"/>
    <w:rsid w:val="007B6E5D"/>
    <w:rsid w:val="007B76AB"/>
    <w:rsid w:val="007B7DBD"/>
    <w:rsid w:val="007C0595"/>
    <w:rsid w:val="007C0884"/>
    <w:rsid w:val="007C08A8"/>
    <w:rsid w:val="007C09EA"/>
    <w:rsid w:val="007C1212"/>
    <w:rsid w:val="007C1D5A"/>
    <w:rsid w:val="007C264B"/>
    <w:rsid w:val="007C2F66"/>
    <w:rsid w:val="007C3192"/>
    <w:rsid w:val="007C45D3"/>
    <w:rsid w:val="007C597B"/>
    <w:rsid w:val="007C669D"/>
    <w:rsid w:val="007C6731"/>
    <w:rsid w:val="007C70B2"/>
    <w:rsid w:val="007C731D"/>
    <w:rsid w:val="007C760C"/>
    <w:rsid w:val="007C7647"/>
    <w:rsid w:val="007C77D6"/>
    <w:rsid w:val="007D0804"/>
    <w:rsid w:val="007D08FD"/>
    <w:rsid w:val="007D0E69"/>
    <w:rsid w:val="007D1584"/>
    <w:rsid w:val="007D2044"/>
    <w:rsid w:val="007D20AE"/>
    <w:rsid w:val="007D22E5"/>
    <w:rsid w:val="007D2C12"/>
    <w:rsid w:val="007D3143"/>
    <w:rsid w:val="007D4BD8"/>
    <w:rsid w:val="007D4F33"/>
    <w:rsid w:val="007D554B"/>
    <w:rsid w:val="007D5900"/>
    <w:rsid w:val="007D5DF2"/>
    <w:rsid w:val="007D5FDA"/>
    <w:rsid w:val="007D6040"/>
    <w:rsid w:val="007D65C7"/>
    <w:rsid w:val="007D6E01"/>
    <w:rsid w:val="007D7402"/>
    <w:rsid w:val="007D74D2"/>
    <w:rsid w:val="007D79B5"/>
    <w:rsid w:val="007E04C7"/>
    <w:rsid w:val="007E05AB"/>
    <w:rsid w:val="007E06FA"/>
    <w:rsid w:val="007E1B33"/>
    <w:rsid w:val="007E1D9A"/>
    <w:rsid w:val="007E20AD"/>
    <w:rsid w:val="007E2276"/>
    <w:rsid w:val="007E2334"/>
    <w:rsid w:val="007E23CE"/>
    <w:rsid w:val="007E2CE7"/>
    <w:rsid w:val="007E300C"/>
    <w:rsid w:val="007E3DA7"/>
    <w:rsid w:val="007E3F26"/>
    <w:rsid w:val="007E4000"/>
    <w:rsid w:val="007E40A6"/>
    <w:rsid w:val="007E43D0"/>
    <w:rsid w:val="007E48ED"/>
    <w:rsid w:val="007E4F00"/>
    <w:rsid w:val="007E54F8"/>
    <w:rsid w:val="007E58B0"/>
    <w:rsid w:val="007E5987"/>
    <w:rsid w:val="007E5AB7"/>
    <w:rsid w:val="007E5BD8"/>
    <w:rsid w:val="007E60DE"/>
    <w:rsid w:val="007E669B"/>
    <w:rsid w:val="007E6DE7"/>
    <w:rsid w:val="007E788D"/>
    <w:rsid w:val="007E7BF9"/>
    <w:rsid w:val="007E7CC7"/>
    <w:rsid w:val="007F02BC"/>
    <w:rsid w:val="007F0538"/>
    <w:rsid w:val="007F05D7"/>
    <w:rsid w:val="007F0834"/>
    <w:rsid w:val="007F0A73"/>
    <w:rsid w:val="007F0AD3"/>
    <w:rsid w:val="007F0AEA"/>
    <w:rsid w:val="007F0F98"/>
    <w:rsid w:val="007F10B4"/>
    <w:rsid w:val="007F1CAC"/>
    <w:rsid w:val="007F1D17"/>
    <w:rsid w:val="007F20D7"/>
    <w:rsid w:val="007F2AA8"/>
    <w:rsid w:val="007F2E65"/>
    <w:rsid w:val="007F4131"/>
    <w:rsid w:val="007F43BA"/>
    <w:rsid w:val="007F45D1"/>
    <w:rsid w:val="007F58CF"/>
    <w:rsid w:val="007F5CB1"/>
    <w:rsid w:val="007F623C"/>
    <w:rsid w:val="007F6389"/>
    <w:rsid w:val="007F64BE"/>
    <w:rsid w:val="007F6790"/>
    <w:rsid w:val="007F6DC3"/>
    <w:rsid w:val="008006B4"/>
    <w:rsid w:val="0080090F"/>
    <w:rsid w:val="008011AF"/>
    <w:rsid w:val="008011F6"/>
    <w:rsid w:val="008015B6"/>
    <w:rsid w:val="00802D56"/>
    <w:rsid w:val="00802E74"/>
    <w:rsid w:val="008032BA"/>
    <w:rsid w:val="00803416"/>
    <w:rsid w:val="00803526"/>
    <w:rsid w:val="00803FD4"/>
    <w:rsid w:val="00804161"/>
    <w:rsid w:val="0080481C"/>
    <w:rsid w:val="00804C54"/>
    <w:rsid w:val="008056DD"/>
    <w:rsid w:val="00805B84"/>
    <w:rsid w:val="008065FE"/>
    <w:rsid w:val="00806717"/>
    <w:rsid w:val="00806AA6"/>
    <w:rsid w:val="00806C8A"/>
    <w:rsid w:val="008077B6"/>
    <w:rsid w:val="00807957"/>
    <w:rsid w:val="00810627"/>
    <w:rsid w:val="008109DC"/>
    <w:rsid w:val="0081102E"/>
    <w:rsid w:val="0081104C"/>
    <w:rsid w:val="008110D3"/>
    <w:rsid w:val="008112CD"/>
    <w:rsid w:val="0081130E"/>
    <w:rsid w:val="0081147E"/>
    <w:rsid w:val="00811917"/>
    <w:rsid w:val="00811FE4"/>
    <w:rsid w:val="008121F2"/>
    <w:rsid w:val="00812D16"/>
    <w:rsid w:val="00812F22"/>
    <w:rsid w:val="00813C2E"/>
    <w:rsid w:val="00813FFB"/>
    <w:rsid w:val="00814153"/>
    <w:rsid w:val="00814A07"/>
    <w:rsid w:val="00815730"/>
    <w:rsid w:val="00816778"/>
    <w:rsid w:val="00816C51"/>
    <w:rsid w:val="00817007"/>
    <w:rsid w:val="0081718A"/>
    <w:rsid w:val="0081743A"/>
    <w:rsid w:val="008175AC"/>
    <w:rsid w:val="0081784B"/>
    <w:rsid w:val="00817E15"/>
    <w:rsid w:val="00820075"/>
    <w:rsid w:val="008205BB"/>
    <w:rsid w:val="00821162"/>
    <w:rsid w:val="00821865"/>
    <w:rsid w:val="00821DB6"/>
    <w:rsid w:val="00821F82"/>
    <w:rsid w:val="0082223C"/>
    <w:rsid w:val="0082226C"/>
    <w:rsid w:val="008224CE"/>
    <w:rsid w:val="008225EB"/>
    <w:rsid w:val="0082327D"/>
    <w:rsid w:val="008232A5"/>
    <w:rsid w:val="00823598"/>
    <w:rsid w:val="0082389C"/>
    <w:rsid w:val="00823E51"/>
    <w:rsid w:val="0082433D"/>
    <w:rsid w:val="008246A5"/>
    <w:rsid w:val="00825770"/>
    <w:rsid w:val="008258BC"/>
    <w:rsid w:val="00826509"/>
    <w:rsid w:val="0082765B"/>
    <w:rsid w:val="00830E3C"/>
    <w:rsid w:val="00831AD4"/>
    <w:rsid w:val="00831D44"/>
    <w:rsid w:val="00832611"/>
    <w:rsid w:val="0083354D"/>
    <w:rsid w:val="0083440D"/>
    <w:rsid w:val="00834747"/>
    <w:rsid w:val="00834DBA"/>
    <w:rsid w:val="0083561B"/>
    <w:rsid w:val="00835C55"/>
    <w:rsid w:val="0083607E"/>
    <w:rsid w:val="008363F0"/>
    <w:rsid w:val="00836A98"/>
    <w:rsid w:val="00836B69"/>
    <w:rsid w:val="00836B79"/>
    <w:rsid w:val="00836BCF"/>
    <w:rsid w:val="00836DD2"/>
    <w:rsid w:val="00836FED"/>
    <w:rsid w:val="008373D8"/>
    <w:rsid w:val="008376CB"/>
    <w:rsid w:val="00837D78"/>
    <w:rsid w:val="00837E75"/>
    <w:rsid w:val="008402A4"/>
    <w:rsid w:val="00840D38"/>
    <w:rsid w:val="00840D79"/>
    <w:rsid w:val="00841C0E"/>
    <w:rsid w:val="00842939"/>
    <w:rsid w:val="0084293D"/>
    <w:rsid w:val="00842A21"/>
    <w:rsid w:val="00842E94"/>
    <w:rsid w:val="008433E7"/>
    <w:rsid w:val="00843CC0"/>
    <w:rsid w:val="008443B2"/>
    <w:rsid w:val="00844C96"/>
    <w:rsid w:val="00844EB4"/>
    <w:rsid w:val="00845DAD"/>
    <w:rsid w:val="00846827"/>
    <w:rsid w:val="00846A43"/>
    <w:rsid w:val="00846ACD"/>
    <w:rsid w:val="00846F62"/>
    <w:rsid w:val="00847A30"/>
    <w:rsid w:val="00850AAD"/>
    <w:rsid w:val="00851377"/>
    <w:rsid w:val="008516F5"/>
    <w:rsid w:val="00851E74"/>
    <w:rsid w:val="00852157"/>
    <w:rsid w:val="00852FA9"/>
    <w:rsid w:val="0085300F"/>
    <w:rsid w:val="0085437C"/>
    <w:rsid w:val="00854B2F"/>
    <w:rsid w:val="00854F6C"/>
    <w:rsid w:val="00854FDB"/>
    <w:rsid w:val="00855481"/>
    <w:rsid w:val="008558DE"/>
    <w:rsid w:val="00855F1D"/>
    <w:rsid w:val="00856354"/>
    <w:rsid w:val="008568E1"/>
    <w:rsid w:val="00856B83"/>
    <w:rsid w:val="00856BE9"/>
    <w:rsid w:val="00856C71"/>
    <w:rsid w:val="00857378"/>
    <w:rsid w:val="008578F8"/>
    <w:rsid w:val="00857C1D"/>
    <w:rsid w:val="00857E02"/>
    <w:rsid w:val="00857F55"/>
    <w:rsid w:val="00860566"/>
    <w:rsid w:val="008609ED"/>
    <w:rsid w:val="00860A34"/>
    <w:rsid w:val="00860A72"/>
    <w:rsid w:val="00860DEB"/>
    <w:rsid w:val="0086129A"/>
    <w:rsid w:val="0086147A"/>
    <w:rsid w:val="00861485"/>
    <w:rsid w:val="0086165C"/>
    <w:rsid w:val="0086191F"/>
    <w:rsid w:val="00861B26"/>
    <w:rsid w:val="00861C41"/>
    <w:rsid w:val="00862027"/>
    <w:rsid w:val="00862B76"/>
    <w:rsid w:val="00862EED"/>
    <w:rsid w:val="00863074"/>
    <w:rsid w:val="008630E1"/>
    <w:rsid w:val="0086373B"/>
    <w:rsid w:val="00863C7D"/>
    <w:rsid w:val="00864004"/>
    <w:rsid w:val="008643FC"/>
    <w:rsid w:val="008649B9"/>
    <w:rsid w:val="00864FDB"/>
    <w:rsid w:val="00865064"/>
    <w:rsid w:val="0086541A"/>
    <w:rsid w:val="00865A05"/>
    <w:rsid w:val="00865F6C"/>
    <w:rsid w:val="00867001"/>
    <w:rsid w:val="0086761D"/>
    <w:rsid w:val="0086784F"/>
    <w:rsid w:val="00867A35"/>
    <w:rsid w:val="00867DE9"/>
    <w:rsid w:val="008700FE"/>
    <w:rsid w:val="00870224"/>
    <w:rsid w:val="00870394"/>
    <w:rsid w:val="0087073B"/>
    <w:rsid w:val="00870E27"/>
    <w:rsid w:val="00871646"/>
    <w:rsid w:val="00872077"/>
    <w:rsid w:val="00872149"/>
    <w:rsid w:val="00872A15"/>
    <w:rsid w:val="00873104"/>
    <w:rsid w:val="00873967"/>
    <w:rsid w:val="00873F5A"/>
    <w:rsid w:val="008743BB"/>
    <w:rsid w:val="00874B23"/>
    <w:rsid w:val="00875009"/>
    <w:rsid w:val="008758A7"/>
    <w:rsid w:val="008770D4"/>
    <w:rsid w:val="0087718A"/>
    <w:rsid w:val="00877499"/>
    <w:rsid w:val="00877BD1"/>
    <w:rsid w:val="00877F26"/>
    <w:rsid w:val="008800E5"/>
    <w:rsid w:val="0088127F"/>
    <w:rsid w:val="008815EF"/>
    <w:rsid w:val="00881E31"/>
    <w:rsid w:val="008822F6"/>
    <w:rsid w:val="0088292E"/>
    <w:rsid w:val="00882A0F"/>
    <w:rsid w:val="00883AE6"/>
    <w:rsid w:val="00883ED5"/>
    <w:rsid w:val="00883F52"/>
    <w:rsid w:val="00883F77"/>
    <w:rsid w:val="0088484D"/>
    <w:rsid w:val="00884AC5"/>
    <w:rsid w:val="00884C14"/>
    <w:rsid w:val="008850DD"/>
    <w:rsid w:val="00885137"/>
    <w:rsid w:val="00885273"/>
    <w:rsid w:val="00885BF1"/>
    <w:rsid w:val="00885C7E"/>
    <w:rsid w:val="00885F2C"/>
    <w:rsid w:val="00886386"/>
    <w:rsid w:val="0088701C"/>
    <w:rsid w:val="008875AC"/>
    <w:rsid w:val="008876D5"/>
    <w:rsid w:val="008902C2"/>
    <w:rsid w:val="008908C3"/>
    <w:rsid w:val="00890A2F"/>
    <w:rsid w:val="00891438"/>
    <w:rsid w:val="00891AC7"/>
    <w:rsid w:val="00891BFF"/>
    <w:rsid w:val="00892459"/>
    <w:rsid w:val="008929AA"/>
    <w:rsid w:val="00892AA5"/>
    <w:rsid w:val="00892EF8"/>
    <w:rsid w:val="00892FB2"/>
    <w:rsid w:val="00893288"/>
    <w:rsid w:val="00893B65"/>
    <w:rsid w:val="00893C7D"/>
    <w:rsid w:val="00894152"/>
    <w:rsid w:val="008945AB"/>
    <w:rsid w:val="0089499B"/>
    <w:rsid w:val="00894ACA"/>
    <w:rsid w:val="00894B28"/>
    <w:rsid w:val="00894EC5"/>
    <w:rsid w:val="008962C0"/>
    <w:rsid w:val="00896357"/>
    <w:rsid w:val="0089652E"/>
    <w:rsid w:val="00896658"/>
    <w:rsid w:val="008967B5"/>
    <w:rsid w:val="00896B3D"/>
    <w:rsid w:val="00897062"/>
    <w:rsid w:val="00897101"/>
    <w:rsid w:val="0089725A"/>
    <w:rsid w:val="0089783C"/>
    <w:rsid w:val="00897E29"/>
    <w:rsid w:val="008A00DA"/>
    <w:rsid w:val="008A03AC"/>
    <w:rsid w:val="008A06C9"/>
    <w:rsid w:val="008A0A7C"/>
    <w:rsid w:val="008A1008"/>
    <w:rsid w:val="008A22ED"/>
    <w:rsid w:val="008A2558"/>
    <w:rsid w:val="008A28CE"/>
    <w:rsid w:val="008A2A05"/>
    <w:rsid w:val="008A2B58"/>
    <w:rsid w:val="008A305C"/>
    <w:rsid w:val="008A345A"/>
    <w:rsid w:val="008A3DB9"/>
    <w:rsid w:val="008A3E16"/>
    <w:rsid w:val="008A4707"/>
    <w:rsid w:val="008A4EBC"/>
    <w:rsid w:val="008A5794"/>
    <w:rsid w:val="008A5ADC"/>
    <w:rsid w:val="008A5C0B"/>
    <w:rsid w:val="008A6A5C"/>
    <w:rsid w:val="008A7316"/>
    <w:rsid w:val="008A79D8"/>
    <w:rsid w:val="008B0D81"/>
    <w:rsid w:val="008B1356"/>
    <w:rsid w:val="008B2112"/>
    <w:rsid w:val="008B23F1"/>
    <w:rsid w:val="008B257E"/>
    <w:rsid w:val="008B258A"/>
    <w:rsid w:val="008B2881"/>
    <w:rsid w:val="008B3984"/>
    <w:rsid w:val="008B4A1C"/>
    <w:rsid w:val="008B500A"/>
    <w:rsid w:val="008B5334"/>
    <w:rsid w:val="008B54AA"/>
    <w:rsid w:val="008B58C7"/>
    <w:rsid w:val="008B5F61"/>
    <w:rsid w:val="008B6702"/>
    <w:rsid w:val="008B67C2"/>
    <w:rsid w:val="008B68F1"/>
    <w:rsid w:val="008B6AED"/>
    <w:rsid w:val="008B7DAC"/>
    <w:rsid w:val="008C028D"/>
    <w:rsid w:val="008C0564"/>
    <w:rsid w:val="008C090B"/>
    <w:rsid w:val="008C0940"/>
    <w:rsid w:val="008C1610"/>
    <w:rsid w:val="008C18AB"/>
    <w:rsid w:val="008C2AC7"/>
    <w:rsid w:val="008C2F1E"/>
    <w:rsid w:val="008C2FDC"/>
    <w:rsid w:val="008C30E5"/>
    <w:rsid w:val="008C3826"/>
    <w:rsid w:val="008C3B5B"/>
    <w:rsid w:val="008C3DDA"/>
    <w:rsid w:val="008C409F"/>
    <w:rsid w:val="008C4858"/>
    <w:rsid w:val="008C5525"/>
    <w:rsid w:val="008C55D3"/>
    <w:rsid w:val="008C5898"/>
    <w:rsid w:val="008C5939"/>
    <w:rsid w:val="008C59AD"/>
    <w:rsid w:val="008C5FAD"/>
    <w:rsid w:val="008C602D"/>
    <w:rsid w:val="008C6375"/>
    <w:rsid w:val="008C647D"/>
    <w:rsid w:val="008C68D1"/>
    <w:rsid w:val="008C6BCC"/>
    <w:rsid w:val="008C779A"/>
    <w:rsid w:val="008C7AFC"/>
    <w:rsid w:val="008C7D3F"/>
    <w:rsid w:val="008D098D"/>
    <w:rsid w:val="008D09CD"/>
    <w:rsid w:val="008D135A"/>
    <w:rsid w:val="008D14AB"/>
    <w:rsid w:val="008D1BD9"/>
    <w:rsid w:val="008D1BEE"/>
    <w:rsid w:val="008D2205"/>
    <w:rsid w:val="008D2331"/>
    <w:rsid w:val="008D269C"/>
    <w:rsid w:val="008D2D4C"/>
    <w:rsid w:val="008D2F2E"/>
    <w:rsid w:val="008D347F"/>
    <w:rsid w:val="008D35AD"/>
    <w:rsid w:val="008D36CD"/>
    <w:rsid w:val="008D4380"/>
    <w:rsid w:val="008D48D1"/>
    <w:rsid w:val="008D5BB5"/>
    <w:rsid w:val="008D61DE"/>
    <w:rsid w:val="008D6891"/>
    <w:rsid w:val="008D6BE8"/>
    <w:rsid w:val="008D7C14"/>
    <w:rsid w:val="008D7CDA"/>
    <w:rsid w:val="008E0033"/>
    <w:rsid w:val="008E05D0"/>
    <w:rsid w:val="008E0A06"/>
    <w:rsid w:val="008E191A"/>
    <w:rsid w:val="008E1E1A"/>
    <w:rsid w:val="008E27E9"/>
    <w:rsid w:val="008E2ECC"/>
    <w:rsid w:val="008E3028"/>
    <w:rsid w:val="008E42DE"/>
    <w:rsid w:val="008E45D2"/>
    <w:rsid w:val="008E4816"/>
    <w:rsid w:val="008E4888"/>
    <w:rsid w:val="008E5C6A"/>
    <w:rsid w:val="008E7594"/>
    <w:rsid w:val="008E78F8"/>
    <w:rsid w:val="008E7DCD"/>
    <w:rsid w:val="008F1139"/>
    <w:rsid w:val="008F115F"/>
    <w:rsid w:val="008F1175"/>
    <w:rsid w:val="008F290B"/>
    <w:rsid w:val="008F2C49"/>
    <w:rsid w:val="008F36F0"/>
    <w:rsid w:val="008F3D86"/>
    <w:rsid w:val="008F440D"/>
    <w:rsid w:val="008F4E6D"/>
    <w:rsid w:val="008F66BC"/>
    <w:rsid w:val="008F725F"/>
    <w:rsid w:val="008F7CFF"/>
    <w:rsid w:val="008F7ED1"/>
    <w:rsid w:val="00900C09"/>
    <w:rsid w:val="00901425"/>
    <w:rsid w:val="009018D3"/>
    <w:rsid w:val="00901C8D"/>
    <w:rsid w:val="0090238D"/>
    <w:rsid w:val="009039E0"/>
    <w:rsid w:val="00903E32"/>
    <w:rsid w:val="0090401B"/>
    <w:rsid w:val="00904A4D"/>
    <w:rsid w:val="00905026"/>
    <w:rsid w:val="00905409"/>
    <w:rsid w:val="009054D0"/>
    <w:rsid w:val="00905643"/>
    <w:rsid w:val="009057A6"/>
    <w:rsid w:val="00905EE9"/>
    <w:rsid w:val="009065F4"/>
    <w:rsid w:val="009074A5"/>
    <w:rsid w:val="009075A7"/>
    <w:rsid w:val="00907DFB"/>
    <w:rsid w:val="00910624"/>
    <w:rsid w:val="0091075E"/>
    <w:rsid w:val="009107C9"/>
    <w:rsid w:val="00910AE1"/>
    <w:rsid w:val="00910FBA"/>
    <w:rsid w:val="00911767"/>
    <w:rsid w:val="009118C1"/>
    <w:rsid w:val="00911D39"/>
    <w:rsid w:val="009129DC"/>
    <w:rsid w:val="00912B9F"/>
    <w:rsid w:val="0091379F"/>
    <w:rsid w:val="00913FBD"/>
    <w:rsid w:val="00914067"/>
    <w:rsid w:val="00914A8D"/>
    <w:rsid w:val="009156A2"/>
    <w:rsid w:val="00916753"/>
    <w:rsid w:val="00916893"/>
    <w:rsid w:val="00917C0F"/>
    <w:rsid w:val="0092040E"/>
    <w:rsid w:val="00920442"/>
    <w:rsid w:val="009207B3"/>
    <w:rsid w:val="009209D5"/>
    <w:rsid w:val="00920C6C"/>
    <w:rsid w:val="009211DD"/>
    <w:rsid w:val="0092149C"/>
    <w:rsid w:val="009217A4"/>
    <w:rsid w:val="00921897"/>
    <w:rsid w:val="009218CD"/>
    <w:rsid w:val="00921BC2"/>
    <w:rsid w:val="00921C6D"/>
    <w:rsid w:val="009227D9"/>
    <w:rsid w:val="00922C6E"/>
    <w:rsid w:val="00923B3F"/>
    <w:rsid w:val="00923C44"/>
    <w:rsid w:val="00923E7A"/>
    <w:rsid w:val="0092440B"/>
    <w:rsid w:val="00924545"/>
    <w:rsid w:val="00924994"/>
    <w:rsid w:val="00924B4C"/>
    <w:rsid w:val="00927423"/>
    <w:rsid w:val="0092754F"/>
    <w:rsid w:val="00927791"/>
    <w:rsid w:val="00930607"/>
    <w:rsid w:val="00930D0A"/>
    <w:rsid w:val="00931C3C"/>
    <w:rsid w:val="0093238D"/>
    <w:rsid w:val="009329BA"/>
    <w:rsid w:val="0093304D"/>
    <w:rsid w:val="0093325E"/>
    <w:rsid w:val="00934E2C"/>
    <w:rsid w:val="00934E99"/>
    <w:rsid w:val="00936939"/>
    <w:rsid w:val="009371B8"/>
    <w:rsid w:val="00937484"/>
    <w:rsid w:val="00937D3A"/>
    <w:rsid w:val="0094053B"/>
    <w:rsid w:val="00941AD8"/>
    <w:rsid w:val="00942040"/>
    <w:rsid w:val="00942BC8"/>
    <w:rsid w:val="00942C43"/>
    <w:rsid w:val="00942C9F"/>
    <w:rsid w:val="00942CC1"/>
    <w:rsid w:val="00943F65"/>
    <w:rsid w:val="00943F98"/>
    <w:rsid w:val="0094480F"/>
    <w:rsid w:val="00945631"/>
    <w:rsid w:val="00945C74"/>
    <w:rsid w:val="0094621E"/>
    <w:rsid w:val="00946378"/>
    <w:rsid w:val="009465C7"/>
    <w:rsid w:val="0094696D"/>
    <w:rsid w:val="0094719D"/>
    <w:rsid w:val="00947549"/>
    <w:rsid w:val="00947A1E"/>
    <w:rsid w:val="00947CF3"/>
    <w:rsid w:val="00950432"/>
    <w:rsid w:val="0095089D"/>
    <w:rsid w:val="0095098E"/>
    <w:rsid w:val="00950C3F"/>
    <w:rsid w:val="009514CA"/>
    <w:rsid w:val="009516AC"/>
    <w:rsid w:val="00951DB2"/>
    <w:rsid w:val="00951F09"/>
    <w:rsid w:val="00952D08"/>
    <w:rsid w:val="00953549"/>
    <w:rsid w:val="0095382A"/>
    <w:rsid w:val="00953AAF"/>
    <w:rsid w:val="00953AD4"/>
    <w:rsid w:val="00953B6E"/>
    <w:rsid w:val="0095420D"/>
    <w:rsid w:val="00954316"/>
    <w:rsid w:val="00954B47"/>
    <w:rsid w:val="00955470"/>
    <w:rsid w:val="009556E8"/>
    <w:rsid w:val="00955922"/>
    <w:rsid w:val="00955B24"/>
    <w:rsid w:val="00956192"/>
    <w:rsid w:val="00956A24"/>
    <w:rsid w:val="00956ACA"/>
    <w:rsid w:val="00956FD8"/>
    <w:rsid w:val="0095793C"/>
    <w:rsid w:val="00960BC1"/>
    <w:rsid w:val="00960DB3"/>
    <w:rsid w:val="0096111E"/>
    <w:rsid w:val="00961125"/>
    <w:rsid w:val="009611C1"/>
    <w:rsid w:val="00961424"/>
    <w:rsid w:val="00961F91"/>
    <w:rsid w:val="00961FFB"/>
    <w:rsid w:val="009623D8"/>
    <w:rsid w:val="00962969"/>
    <w:rsid w:val="00962B8A"/>
    <w:rsid w:val="00962BB2"/>
    <w:rsid w:val="00963362"/>
    <w:rsid w:val="00963BD1"/>
    <w:rsid w:val="00963F6F"/>
    <w:rsid w:val="00964B0B"/>
    <w:rsid w:val="00964D20"/>
    <w:rsid w:val="0096518F"/>
    <w:rsid w:val="009654D3"/>
    <w:rsid w:val="0096604A"/>
    <w:rsid w:val="009666E7"/>
    <w:rsid w:val="00966B1F"/>
    <w:rsid w:val="00966E9A"/>
    <w:rsid w:val="00966E9F"/>
    <w:rsid w:val="009676E5"/>
    <w:rsid w:val="00967DA8"/>
    <w:rsid w:val="00970A7E"/>
    <w:rsid w:val="0097116E"/>
    <w:rsid w:val="0097126F"/>
    <w:rsid w:val="009714CC"/>
    <w:rsid w:val="00971D1D"/>
    <w:rsid w:val="009726FD"/>
    <w:rsid w:val="00972D5D"/>
    <w:rsid w:val="00973262"/>
    <w:rsid w:val="00974518"/>
    <w:rsid w:val="0097471F"/>
    <w:rsid w:val="00974AAA"/>
    <w:rsid w:val="00974FC9"/>
    <w:rsid w:val="0097515A"/>
    <w:rsid w:val="009766E0"/>
    <w:rsid w:val="00976889"/>
    <w:rsid w:val="00976B97"/>
    <w:rsid w:val="0097722D"/>
    <w:rsid w:val="00977FDC"/>
    <w:rsid w:val="00980D22"/>
    <w:rsid w:val="00980ECB"/>
    <w:rsid w:val="00980FE0"/>
    <w:rsid w:val="00981226"/>
    <w:rsid w:val="00981F66"/>
    <w:rsid w:val="0098286B"/>
    <w:rsid w:val="0098288B"/>
    <w:rsid w:val="00982D2F"/>
    <w:rsid w:val="00983932"/>
    <w:rsid w:val="00983B3C"/>
    <w:rsid w:val="00983BC7"/>
    <w:rsid w:val="00984036"/>
    <w:rsid w:val="00984361"/>
    <w:rsid w:val="00985251"/>
    <w:rsid w:val="00985F8B"/>
    <w:rsid w:val="00986866"/>
    <w:rsid w:val="00986EB8"/>
    <w:rsid w:val="00986F8F"/>
    <w:rsid w:val="00987029"/>
    <w:rsid w:val="00987961"/>
    <w:rsid w:val="009904CA"/>
    <w:rsid w:val="00990B3A"/>
    <w:rsid w:val="00990B70"/>
    <w:rsid w:val="00990C3B"/>
    <w:rsid w:val="00990CD3"/>
    <w:rsid w:val="009918D8"/>
    <w:rsid w:val="00991BC9"/>
    <w:rsid w:val="00991CBD"/>
    <w:rsid w:val="009921E6"/>
    <w:rsid w:val="009928B7"/>
    <w:rsid w:val="0099320B"/>
    <w:rsid w:val="0099321A"/>
    <w:rsid w:val="0099322A"/>
    <w:rsid w:val="0099377E"/>
    <w:rsid w:val="009947E8"/>
    <w:rsid w:val="00994B08"/>
    <w:rsid w:val="00994DB8"/>
    <w:rsid w:val="00994E08"/>
    <w:rsid w:val="00995178"/>
    <w:rsid w:val="009960B7"/>
    <w:rsid w:val="00996156"/>
    <w:rsid w:val="0099665E"/>
    <w:rsid w:val="00996A03"/>
    <w:rsid w:val="00996F08"/>
    <w:rsid w:val="009972FE"/>
    <w:rsid w:val="0099772F"/>
    <w:rsid w:val="009978C1"/>
    <w:rsid w:val="00997E81"/>
    <w:rsid w:val="009A004D"/>
    <w:rsid w:val="009A037B"/>
    <w:rsid w:val="009A05B3"/>
    <w:rsid w:val="009A0873"/>
    <w:rsid w:val="009A18A1"/>
    <w:rsid w:val="009A22E6"/>
    <w:rsid w:val="009A3D4D"/>
    <w:rsid w:val="009A48A8"/>
    <w:rsid w:val="009A4C3A"/>
    <w:rsid w:val="009A5CC8"/>
    <w:rsid w:val="009A62CB"/>
    <w:rsid w:val="009A70F4"/>
    <w:rsid w:val="009A779F"/>
    <w:rsid w:val="009B00EE"/>
    <w:rsid w:val="009B03A2"/>
    <w:rsid w:val="009B083B"/>
    <w:rsid w:val="009B084F"/>
    <w:rsid w:val="009B1202"/>
    <w:rsid w:val="009B169F"/>
    <w:rsid w:val="009B2BFA"/>
    <w:rsid w:val="009B4216"/>
    <w:rsid w:val="009B478F"/>
    <w:rsid w:val="009B4BE0"/>
    <w:rsid w:val="009B4E3B"/>
    <w:rsid w:val="009B536C"/>
    <w:rsid w:val="009B53F0"/>
    <w:rsid w:val="009B5C19"/>
    <w:rsid w:val="009B6496"/>
    <w:rsid w:val="009B6FF6"/>
    <w:rsid w:val="009B7012"/>
    <w:rsid w:val="009B7DEE"/>
    <w:rsid w:val="009C0119"/>
    <w:rsid w:val="009C01DA"/>
    <w:rsid w:val="009C06C1"/>
    <w:rsid w:val="009C0D28"/>
    <w:rsid w:val="009C1528"/>
    <w:rsid w:val="009C20CC"/>
    <w:rsid w:val="009C2BDF"/>
    <w:rsid w:val="009C2DD9"/>
    <w:rsid w:val="009C3558"/>
    <w:rsid w:val="009C3871"/>
    <w:rsid w:val="009C562E"/>
    <w:rsid w:val="009C5E44"/>
    <w:rsid w:val="009C7531"/>
    <w:rsid w:val="009D058B"/>
    <w:rsid w:val="009D0A64"/>
    <w:rsid w:val="009D1938"/>
    <w:rsid w:val="009D1BBF"/>
    <w:rsid w:val="009D1C4A"/>
    <w:rsid w:val="009D220C"/>
    <w:rsid w:val="009D221F"/>
    <w:rsid w:val="009D2312"/>
    <w:rsid w:val="009D27B8"/>
    <w:rsid w:val="009D290C"/>
    <w:rsid w:val="009D2DB1"/>
    <w:rsid w:val="009D2E35"/>
    <w:rsid w:val="009D3FC0"/>
    <w:rsid w:val="009D4350"/>
    <w:rsid w:val="009D483D"/>
    <w:rsid w:val="009D49F2"/>
    <w:rsid w:val="009D5143"/>
    <w:rsid w:val="009D5147"/>
    <w:rsid w:val="009D56EE"/>
    <w:rsid w:val="009D69B7"/>
    <w:rsid w:val="009D79DC"/>
    <w:rsid w:val="009D7A5B"/>
    <w:rsid w:val="009E050C"/>
    <w:rsid w:val="009E09F0"/>
    <w:rsid w:val="009E10C0"/>
    <w:rsid w:val="009E19E8"/>
    <w:rsid w:val="009E23EE"/>
    <w:rsid w:val="009E29BD"/>
    <w:rsid w:val="009E2D2E"/>
    <w:rsid w:val="009E3475"/>
    <w:rsid w:val="009E377C"/>
    <w:rsid w:val="009E3CF8"/>
    <w:rsid w:val="009E411C"/>
    <w:rsid w:val="009E458A"/>
    <w:rsid w:val="009E4CC9"/>
    <w:rsid w:val="009E4F88"/>
    <w:rsid w:val="009E5316"/>
    <w:rsid w:val="009E5487"/>
    <w:rsid w:val="009E598D"/>
    <w:rsid w:val="009E5D7C"/>
    <w:rsid w:val="009E5DFC"/>
    <w:rsid w:val="009E5F61"/>
    <w:rsid w:val="009E69A5"/>
    <w:rsid w:val="009E73E5"/>
    <w:rsid w:val="009F02F6"/>
    <w:rsid w:val="009F0313"/>
    <w:rsid w:val="009F0327"/>
    <w:rsid w:val="009F0635"/>
    <w:rsid w:val="009F0C07"/>
    <w:rsid w:val="009F0C23"/>
    <w:rsid w:val="009F1789"/>
    <w:rsid w:val="009F246A"/>
    <w:rsid w:val="009F2D3D"/>
    <w:rsid w:val="009F2E3B"/>
    <w:rsid w:val="009F36D2"/>
    <w:rsid w:val="009F39E9"/>
    <w:rsid w:val="009F3B6B"/>
    <w:rsid w:val="009F3C9D"/>
    <w:rsid w:val="009F4421"/>
    <w:rsid w:val="009F4504"/>
    <w:rsid w:val="009F502C"/>
    <w:rsid w:val="009F603B"/>
    <w:rsid w:val="009F6987"/>
    <w:rsid w:val="009F6BEF"/>
    <w:rsid w:val="009F720F"/>
    <w:rsid w:val="009F7C71"/>
    <w:rsid w:val="009F7E97"/>
    <w:rsid w:val="009F7F13"/>
    <w:rsid w:val="00A00174"/>
    <w:rsid w:val="00A00415"/>
    <w:rsid w:val="00A00447"/>
    <w:rsid w:val="00A00808"/>
    <w:rsid w:val="00A00E29"/>
    <w:rsid w:val="00A010E7"/>
    <w:rsid w:val="00A01376"/>
    <w:rsid w:val="00A01A17"/>
    <w:rsid w:val="00A01A60"/>
    <w:rsid w:val="00A01CB7"/>
    <w:rsid w:val="00A02269"/>
    <w:rsid w:val="00A0280E"/>
    <w:rsid w:val="00A0350F"/>
    <w:rsid w:val="00A037CF"/>
    <w:rsid w:val="00A0382C"/>
    <w:rsid w:val="00A039EB"/>
    <w:rsid w:val="00A03D43"/>
    <w:rsid w:val="00A04613"/>
    <w:rsid w:val="00A04979"/>
    <w:rsid w:val="00A04D2F"/>
    <w:rsid w:val="00A0572A"/>
    <w:rsid w:val="00A06964"/>
    <w:rsid w:val="00A06E6E"/>
    <w:rsid w:val="00A074F5"/>
    <w:rsid w:val="00A076F9"/>
    <w:rsid w:val="00A07997"/>
    <w:rsid w:val="00A07DB2"/>
    <w:rsid w:val="00A07F87"/>
    <w:rsid w:val="00A102A5"/>
    <w:rsid w:val="00A12163"/>
    <w:rsid w:val="00A12B3D"/>
    <w:rsid w:val="00A13659"/>
    <w:rsid w:val="00A13702"/>
    <w:rsid w:val="00A1374E"/>
    <w:rsid w:val="00A139A4"/>
    <w:rsid w:val="00A13E62"/>
    <w:rsid w:val="00A143C6"/>
    <w:rsid w:val="00A14490"/>
    <w:rsid w:val="00A1489A"/>
    <w:rsid w:val="00A151F0"/>
    <w:rsid w:val="00A15660"/>
    <w:rsid w:val="00A156A3"/>
    <w:rsid w:val="00A15A3A"/>
    <w:rsid w:val="00A15F7A"/>
    <w:rsid w:val="00A1637F"/>
    <w:rsid w:val="00A16461"/>
    <w:rsid w:val="00A16655"/>
    <w:rsid w:val="00A17173"/>
    <w:rsid w:val="00A17351"/>
    <w:rsid w:val="00A17BF5"/>
    <w:rsid w:val="00A17D07"/>
    <w:rsid w:val="00A17DB1"/>
    <w:rsid w:val="00A204EF"/>
    <w:rsid w:val="00A206ED"/>
    <w:rsid w:val="00A20806"/>
    <w:rsid w:val="00A20C7F"/>
    <w:rsid w:val="00A20F39"/>
    <w:rsid w:val="00A210E5"/>
    <w:rsid w:val="00A2183C"/>
    <w:rsid w:val="00A21D41"/>
    <w:rsid w:val="00A22319"/>
    <w:rsid w:val="00A22366"/>
    <w:rsid w:val="00A22710"/>
    <w:rsid w:val="00A22A94"/>
    <w:rsid w:val="00A22DBA"/>
    <w:rsid w:val="00A23156"/>
    <w:rsid w:val="00A2329D"/>
    <w:rsid w:val="00A234E2"/>
    <w:rsid w:val="00A23CF9"/>
    <w:rsid w:val="00A240E6"/>
    <w:rsid w:val="00A247D6"/>
    <w:rsid w:val="00A2490E"/>
    <w:rsid w:val="00A24E63"/>
    <w:rsid w:val="00A25442"/>
    <w:rsid w:val="00A25482"/>
    <w:rsid w:val="00A25539"/>
    <w:rsid w:val="00A2596A"/>
    <w:rsid w:val="00A25BFF"/>
    <w:rsid w:val="00A261BB"/>
    <w:rsid w:val="00A26648"/>
    <w:rsid w:val="00A26975"/>
    <w:rsid w:val="00A26DFF"/>
    <w:rsid w:val="00A26F79"/>
    <w:rsid w:val="00A27058"/>
    <w:rsid w:val="00A27522"/>
    <w:rsid w:val="00A3036E"/>
    <w:rsid w:val="00A30A64"/>
    <w:rsid w:val="00A31368"/>
    <w:rsid w:val="00A3136F"/>
    <w:rsid w:val="00A31521"/>
    <w:rsid w:val="00A33D27"/>
    <w:rsid w:val="00A34CD5"/>
    <w:rsid w:val="00A34D0C"/>
    <w:rsid w:val="00A34D76"/>
    <w:rsid w:val="00A35125"/>
    <w:rsid w:val="00A3518D"/>
    <w:rsid w:val="00A3546C"/>
    <w:rsid w:val="00A362E3"/>
    <w:rsid w:val="00A365D0"/>
    <w:rsid w:val="00A367E2"/>
    <w:rsid w:val="00A36E91"/>
    <w:rsid w:val="00A37250"/>
    <w:rsid w:val="00A37902"/>
    <w:rsid w:val="00A402B8"/>
    <w:rsid w:val="00A4043E"/>
    <w:rsid w:val="00A40735"/>
    <w:rsid w:val="00A40C70"/>
    <w:rsid w:val="00A417FA"/>
    <w:rsid w:val="00A41DEE"/>
    <w:rsid w:val="00A42203"/>
    <w:rsid w:val="00A4227D"/>
    <w:rsid w:val="00A425AD"/>
    <w:rsid w:val="00A43387"/>
    <w:rsid w:val="00A437D9"/>
    <w:rsid w:val="00A43C16"/>
    <w:rsid w:val="00A443A6"/>
    <w:rsid w:val="00A44AA1"/>
    <w:rsid w:val="00A4546E"/>
    <w:rsid w:val="00A454AB"/>
    <w:rsid w:val="00A45A1A"/>
    <w:rsid w:val="00A45E61"/>
    <w:rsid w:val="00A46426"/>
    <w:rsid w:val="00A468A7"/>
    <w:rsid w:val="00A46FF4"/>
    <w:rsid w:val="00A476E7"/>
    <w:rsid w:val="00A47BBF"/>
    <w:rsid w:val="00A47F32"/>
    <w:rsid w:val="00A50CE1"/>
    <w:rsid w:val="00A511AD"/>
    <w:rsid w:val="00A51314"/>
    <w:rsid w:val="00A51366"/>
    <w:rsid w:val="00A51533"/>
    <w:rsid w:val="00A517F5"/>
    <w:rsid w:val="00A51EB3"/>
    <w:rsid w:val="00A5216B"/>
    <w:rsid w:val="00A5321E"/>
    <w:rsid w:val="00A53220"/>
    <w:rsid w:val="00A538E6"/>
    <w:rsid w:val="00A53AB0"/>
    <w:rsid w:val="00A53DFC"/>
    <w:rsid w:val="00A5405C"/>
    <w:rsid w:val="00A54514"/>
    <w:rsid w:val="00A54D54"/>
    <w:rsid w:val="00A5554A"/>
    <w:rsid w:val="00A56102"/>
    <w:rsid w:val="00A56800"/>
    <w:rsid w:val="00A5689D"/>
    <w:rsid w:val="00A5691F"/>
    <w:rsid w:val="00A569CB"/>
    <w:rsid w:val="00A56D7E"/>
    <w:rsid w:val="00A57404"/>
    <w:rsid w:val="00A575BD"/>
    <w:rsid w:val="00A57AA9"/>
    <w:rsid w:val="00A57F0E"/>
    <w:rsid w:val="00A6037C"/>
    <w:rsid w:val="00A60995"/>
    <w:rsid w:val="00A60BB3"/>
    <w:rsid w:val="00A60C10"/>
    <w:rsid w:val="00A60EEC"/>
    <w:rsid w:val="00A6102C"/>
    <w:rsid w:val="00A6123D"/>
    <w:rsid w:val="00A61857"/>
    <w:rsid w:val="00A61984"/>
    <w:rsid w:val="00A61DC9"/>
    <w:rsid w:val="00A62457"/>
    <w:rsid w:val="00A630BA"/>
    <w:rsid w:val="00A63292"/>
    <w:rsid w:val="00A63B83"/>
    <w:rsid w:val="00A64081"/>
    <w:rsid w:val="00A64102"/>
    <w:rsid w:val="00A6427C"/>
    <w:rsid w:val="00A643BF"/>
    <w:rsid w:val="00A643C6"/>
    <w:rsid w:val="00A654B4"/>
    <w:rsid w:val="00A65BD9"/>
    <w:rsid w:val="00A661FC"/>
    <w:rsid w:val="00A66718"/>
    <w:rsid w:val="00A66C62"/>
    <w:rsid w:val="00A67018"/>
    <w:rsid w:val="00A671EF"/>
    <w:rsid w:val="00A67CA8"/>
    <w:rsid w:val="00A67E53"/>
    <w:rsid w:val="00A67E9A"/>
    <w:rsid w:val="00A70B31"/>
    <w:rsid w:val="00A70B72"/>
    <w:rsid w:val="00A70C01"/>
    <w:rsid w:val="00A70DED"/>
    <w:rsid w:val="00A7157F"/>
    <w:rsid w:val="00A7230E"/>
    <w:rsid w:val="00A7234A"/>
    <w:rsid w:val="00A732C6"/>
    <w:rsid w:val="00A7399D"/>
    <w:rsid w:val="00A73A74"/>
    <w:rsid w:val="00A73ACF"/>
    <w:rsid w:val="00A74C93"/>
    <w:rsid w:val="00A759FE"/>
    <w:rsid w:val="00A75CF1"/>
    <w:rsid w:val="00A75FE1"/>
    <w:rsid w:val="00A765E3"/>
    <w:rsid w:val="00A76D63"/>
    <w:rsid w:val="00A76D67"/>
    <w:rsid w:val="00A773C8"/>
    <w:rsid w:val="00A77562"/>
    <w:rsid w:val="00A776B8"/>
    <w:rsid w:val="00A77801"/>
    <w:rsid w:val="00A77A05"/>
    <w:rsid w:val="00A808BB"/>
    <w:rsid w:val="00A810BA"/>
    <w:rsid w:val="00A81189"/>
    <w:rsid w:val="00A818E6"/>
    <w:rsid w:val="00A81AE2"/>
    <w:rsid w:val="00A81E3A"/>
    <w:rsid w:val="00A81EB6"/>
    <w:rsid w:val="00A82C2A"/>
    <w:rsid w:val="00A82DE9"/>
    <w:rsid w:val="00A82F21"/>
    <w:rsid w:val="00A837FE"/>
    <w:rsid w:val="00A838EF"/>
    <w:rsid w:val="00A8488C"/>
    <w:rsid w:val="00A850AC"/>
    <w:rsid w:val="00A85357"/>
    <w:rsid w:val="00A854D7"/>
    <w:rsid w:val="00A85521"/>
    <w:rsid w:val="00A85534"/>
    <w:rsid w:val="00A856B8"/>
    <w:rsid w:val="00A85A10"/>
    <w:rsid w:val="00A85C90"/>
    <w:rsid w:val="00A86271"/>
    <w:rsid w:val="00A86A99"/>
    <w:rsid w:val="00A86F08"/>
    <w:rsid w:val="00A871E5"/>
    <w:rsid w:val="00A8724B"/>
    <w:rsid w:val="00A874B1"/>
    <w:rsid w:val="00A902DD"/>
    <w:rsid w:val="00A90908"/>
    <w:rsid w:val="00A91617"/>
    <w:rsid w:val="00A9192C"/>
    <w:rsid w:val="00A922EB"/>
    <w:rsid w:val="00A928C7"/>
    <w:rsid w:val="00A9340A"/>
    <w:rsid w:val="00A93C1C"/>
    <w:rsid w:val="00A93C89"/>
    <w:rsid w:val="00A93F83"/>
    <w:rsid w:val="00A944F4"/>
    <w:rsid w:val="00A9472D"/>
    <w:rsid w:val="00A94A45"/>
    <w:rsid w:val="00A94BC3"/>
    <w:rsid w:val="00A94EB8"/>
    <w:rsid w:val="00A952BF"/>
    <w:rsid w:val="00A95ED5"/>
    <w:rsid w:val="00A95FF2"/>
    <w:rsid w:val="00A96448"/>
    <w:rsid w:val="00A96FA8"/>
    <w:rsid w:val="00A971BD"/>
    <w:rsid w:val="00A9770A"/>
    <w:rsid w:val="00A97C4E"/>
    <w:rsid w:val="00A97F21"/>
    <w:rsid w:val="00AA01F2"/>
    <w:rsid w:val="00AA05F5"/>
    <w:rsid w:val="00AA0A43"/>
    <w:rsid w:val="00AA0CE6"/>
    <w:rsid w:val="00AA0DD3"/>
    <w:rsid w:val="00AA1C07"/>
    <w:rsid w:val="00AA2032"/>
    <w:rsid w:val="00AA2462"/>
    <w:rsid w:val="00AA2D35"/>
    <w:rsid w:val="00AA3688"/>
    <w:rsid w:val="00AA4006"/>
    <w:rsid w:val="00AA41DF"/>
    <w:rsid w:val="00AA4336"/>
    <w:rsid w:val="00AA53A2"/>
    <w:rsid w:val="00AA5887"/>
    <w:rsid w:val="00AA75FC"/>
    <w:rsid w:val="00AA7692"/>
    <w:rsid w:val="00AA7ED1"/>
    <w:rsid w:val="00AB002D"/>
    <w:rsid w:val="00AB1160"/>
    <w:rsid w:val="00AB1508"/>
    <w:rsid w:val="00AB1608"/>
    <w:rsid w:val="00AB19F8"/>
    <w:rsid w:val="00AB2071"/>
    <w:rsid w:val="00AB21A0"/>
    <w:rsid w:val="00AB23B4"/>
    <w:rsid w:val="00AB28A3"/>
    <w:rsid w:val="00AB2A61"/>
    <w:rsid w:val="00AB2B33"/>
    <w:rsid w:val="00AB2D19"/>
    <w:rsid w:val="00AB3A12"/>
    <w:rsid w:val="00AB3E8F"/>
    <w:rsid w:val="00AB4516"/>
    <w:rsid w:val="00AB4BF6"/>
    <w:rsid w:val="00AB4FC2"/>
    <w:rsid w:val="00AB509F"/>
    <w:rsid w:val="00AB50DF"/>
    <w:rsid w:val="00AB5786"/>
    <w:rsid w:val="00AB5A8D"/>
    <w:rsid w:val="00AB5B7D"/>
    <w:rsid w:val="00AB5F9B"/>
    <w:rsid w:val="00AB62C8"/>
    <w:rsid w:val="00AB6642"/>
    <w:rsid w:val="00AB6CAC"/>
    <w:rsid w:val="00AB7B1C"/>
    <w:rsid w:val="00AC032B"/>
    <w:rsid w:val="00AC041E"/>
    <w:rsid w:val="00AC0667"/>
    <w:rsid w:val="00AC099A"/>
    <w:rsid w:val="00AC1279"/>
    <w:rsid w:val="00AC26A9"/>
    <w:rsid w:val="00AC2EFE"/>
    <w:rsid w:val="00AC35CD"/>
    <w:rsid w:val="00AC3930"/>
    <w:rsid w:val="00AC3AB1"/>
    <w:rsid w:val="00AC448D"/>
    <w:rsid w:val="00AC44D8"/>
    <w:rsid w:val="00AC4C4C"/>
    <w:rsid w:val="00AC53D9"/>
    <w:rsid w:val="00AC68C6"/>
    <w:rsid w:val="00AC6B22"/>
    <w:rsid w:val="00AC6C70"/>
    <w:rsid w:val="00AC6EBE"/>
    <w:rsid w:val="00AC73CB"/>
    <w:rsid w:val="00AC7612"/>
    <w:rsid w:val="00AC76AF"/>
    <w:rsid w:val="00AC79C1"/>
    <w:rsid w:val="00AC7A43"/>
    <w:rsid w:val="00AC7CA4"/>
    <w:rsid w:val="00AD1F31"/>
    <w:rsid w:val="00AD26C4"/>
    <w:rsid w:val="00AD3100"/>
    <w:rsid w:val="00AD3200"/>
    <w:rsid w:val="00AD3B63"/>
    <w:rsid w:val="00AD4441"/>
    <w:rsid w:val="00AD493B"/>
    <w:rsid w:val="00AD4A64"/>
    <w:rsid w:val="00AD4D4E"/>
    <w:rsid w:val="00AD5184"/>
    <w:rsid w:val="00AD5848"/>
    <w:rsid w:val="00AD598F"/>
    <w:rsid w:val="00AD5EF3"/>
    <w:rsid w:val="00AD6D09"/>
    <w:rsid w:val="00AD72BF"/>
    <w:rsid w:val="00AD798F"/>
    <w:rsid w:val="00AE0168"/>
    <w:rsid w:val="00AE0673"/>
    <w:rsid w:val="00AE07DA"/>
    <w:rsid w:val="00AE0897"/>
    <w:rsid w:val="00AE098E"/>
    <w:rsid w:val="00AE0BBA"/>
    <w:rsid w:val="00AE2291"/>
    <w:rsid w:val="00AE25C8"/>
    <w:rsid w:val="00AE2668"/>
    <w:rsid w:val="00AE29D6"/>
    <w:rsid w:val="00AE3DD2"/>
    <w:rsid w:val="00AE3FAC"/>
    <w:rsid w:val="00AE4003"/>
    <w:rsid w:val="00AE4113"/>
    <w:rsid w:val="00AE4380"/>
    <w:rsid w:val="00AE4A80"/>
    <w:rsid w:val="00AE4FAC"/>
    <w:rsid w:val="00AE503D"/>
    <w:rsid w:val="00AE5525"/>
    <w:rsid w:val="00AE560E"/>
    <w:rsid w:val="00AE5A9D"/>
    <w:rsid w:val="00AE60B2"/>
    <w:rsid w:val="00AE6381"/>
    <w:rsid w:val="00AE656F"/>
    <w:rsid w:val="00AE6A79"/>
    <w:rsid w:val="00AE7010"/>
    <w:rsid w:val="00AE715C"/>
    <w:rsid w:val="00AE78D6"/>
    <w:rsid w:val="00AE7A83"/>
    <w:rsid w:val="00AE7D78"/>
    <w:rsid w:val="00AF08C5"/>
    <w:rsid w:val="00AF09C8"/>
    <w:rsid w:val="00AF126D"/>
    <w:rsid w:val="00AF1275"/>
    <w:rsid w:val="00AF19BB"/>
    <w:rsid w:val="00AF1C96"/>
    <w:rsid w:val="00AF2287"/>
    <w:rsid w:val="00AF41F6"/>
    <w:rsid w:val="00AF438E"/>
    <w:rsid w:val="00AF4408"/>
    <w:rsid w:val="00AF45CA"/>
    <w:rsid w:val="00AF4722"/>
    <w:rsid w:val="00AF486D"/>
    <w:rsid w:val="00AF4B01"/>
    <w:rsid w:val="00AF5AE5"/>
    <w:rsid w:val="00AF5CEE"/>
    <w:rsid w:val="00AF5ED4"/>
    <w:rsid w:val="00AF5F8A"/>
    <w:rsid w:val="00AF639C"/>
    <w:rsid w:val="00AF7506"/>
    <w:rsid w:val="00AF7CAA"/>
    <w:rsid w:val="00B007DD"/>
    <w:rsid w:val="00B00954"/>
    <w:rsid w:val="00B0098A"/>
    <w:rsid w:val="00B01016"/>
    <w:rsid w:val="00B0146E"/>
    <w:rsid w:val="00B02160"/>
    <w:rsid w:val="00B0279F"/>
    <w:rsid w:val="00B027CB"/>
    <w:rsid w:val="00B02E5D"/>
    <w:rsid w:val="00B030F5"/>
    <w:rsid w:val="00B0352B"/>
    <w:rsid w:val="00B03991"/>
    <w:rsid w:val="00B03B1C"/>
    <w:rsid w:val="00B044ED"/>
    <w:rsid w:val="00B0456F"/>
    <w:rsid w:val="00B047E7"/>
    <w:rsid w:val="00B05D6B"/>
    <w:rsid w:val="00B05E8D"/>
    <w:rsid w:val="00B0675F"/>
    <w:rsid w:val="00B06C8B"/>
    <w:rsid w:val="00B06DF0"/>
    <w:rsid w:val="00B06E1C"/>
    <w:rsid w:val="00B06FB9"/>
    <w:rsid w:val="00B073E6"/>
    <w:rsid w:val="00B074F8"/>
    <w:rsid w:val="00B0751F"/>
    <w:rsid w:val="00B07654"/>
    <w:rsid w:val="00B07C4D"/>
    <w:rsid w:val="00B1129D"/>
    <w:rsid w:val="00B11690"/>
    <w:rsid w:val="00B11A3D"/>
    <w:rsid w:val="00B11BD3"/>
    <w:rsid w:val="00B11E0B"/>
    <w:rsid w:val="00B120BD"/>
    <w:rsid w:val="00B121B0"/>
    <w:rsid w:val="00B12461"/>
    <w:rsid w:val="00B12560"/>
    <w:rsid w:val="00B12B21"/>
    <w:rsid w:val="00B12E62"/>
    <w:rsid w:val="00B130D0"/>
    <w:rsid w:val="00B132C4"/>
    <w:rsid w:val="00B13B87"/>
    <w:rsid w:val="00B1412B"/>
    <w:rsid w:val="00B143CB"/>
    <w:rsid w:val="00B14953"/>
    <w:rsid w:val="00B14D2A"/>
    <w:rsid w:val="00B15FBA"/>
    <w:rsid w:val="00B161FF"/>
    <w:rsid w:val="00B163CC"/>
    <w:rsid w:val="00B17198"/>
    <w:rsid w:val="00B17199"/>
    <w:rsid w:val="00B17281"/>
    <w:rsid w:val="00B176B6"/>
    <w:rsid w:val="00B17AB9"/>
    <w:rsid w:val="00B17FAB"/>
    <w:rsid w:val="00B2050D"/>
    <w:rsid w:val="00B21634"/>
    <w:rsid w:val="00B21A28"/>
    <w:rsid w:val="00B21BE7"/>
    <w:rsid w:val="00B21CAF"/>
    <w:rsid w:val="00B22042"/>
    <w:rsid w:val="00B22597"/>
    <w:rsid w:val="00B22690"/>
    <w:rsid w:val="00B228C9"/>
    <w:rsid w:val="00B22ACD"/>
    <w:rsid w:val="00B22B1E"/>
    <w:rsid w:val="00B22C5F"/>
    <w:rsid w:val="00B232BB"/>
    <w:rsid w:val="00B23687"/>
    <w:rsid w:val="00B243F0"/>
    <w:rsid w:val="00B24C2C"/>
    <w:rsid w:val="00B250BD"/>
    <w:rsid w:val="00B2539C"/>
    <w:rsid w:val="00B25449"/>
    <w:rsid w:val="00B25515"/>
    <w:rsid w:val="00B25710"/>
    <w:rsid w:val="00B25903"/>
    <w:rsid w:val="00B26381"/>
    <w:rsid w:val="00B26F80"/>
    <w:rsid w:val="00B27870"/>
    <w:rsid w:val="00B27AEA"/>
    <w:rsid w:val="00B27B03"/>
    <w:rsid w:val="00B27DB6"/>
    <w:rsid w:val="00B300AD"/>
    <w:rsid w:val="00B3130F"/>
    <w:rsid w:val="00B31B62"/>
    <w:rsid w:val="00B31DCE"/>
    <w:rsid w:val="00B3208E"/>
    <w:rsid w:val="00B321DC"/>
    <w:rsid w:val="00B326FB"/>
    <w:rsid w:val="00B32923"/>
    <w:rsid w:val="00B3296B"/>
    <w:rsid w:val="00B32B1D"/>
    <w:rsid w:val="00B32CB0"/>
    <w:rsid w:val="00B32E65"/>
    <w:rsid w:val="00B33711"/>
    <w:rsid w:val="00B33E10"/>
    <w:rsid w:val="00B34150"/>
    <w:rsid w:val="00B3422B"/>
    <w:rsid w:val="00B34311"/>
    <w:rsid w:val="00B34889"/>
    <w:rsid w:val="00B34E69"/>
    <w:rsid w:val="00B35A85"/>
    <w:rsid w:val="00B36DC2"/>
    <w:rsid w:val="00B3739B"/>
    <w:rsid w:val="00B37550"/>
    <w:rsid w:val="00B37581"/>
    <w:rsid w:val="00B376E0"/>
    <w:rsid w:val="00B3779E"/>
    <w:rsid w:val="00B37E68"/>
    <w:rsid w:val="00B37F2D"/>
    <w:rsid w:val="00B402C6"/>
    <w:rsid w:val="00B407D6"/>
    <w:rsid w:val="00B40AB4"/>
    <w:rsid w:val="00B40BFE"/>
    <w:rsid w:val="00B40F61"/>
    <w:rsid w:val="00B41DC1"/>
    <w:rsid w:val="00B42222"/>
    <w:rsid w:val="00B4233D"/>
    <w:rsid w:val="00B42F69"/>
    <w:rsid w:val="00B43F8A"/>
    <w:rsid w:val="00B454D1"/>
    <w:rsid w:val="00B458DD"/>
    <w:rsid w:val="00B46EC7"/>
    <w:rsid w:val="00B472C9"/>
    <w:rsid w:val="00B47EED"/>
    <w:rsid w:val="00B50A91"/>
    <w:rsid w:val="00B5160B"/>
    <w:rsid w:val="00B51761"/>
    <w:rsid w:val="00B51871"/>
    <w:rsid w:val="00B52022"/>
    <w:rsid w:val="00B52153"/>
    <w:rsid w:val="00B52187"/>
    <w:rsid w:val="00B53624"/>
    <w:rsid w:val="00B538DB"/>
    <w:rsid w:val="00B540EA"/>
    <w:rsid w:val="00B542D0"/>
    <w:rsid w:val="00B54337"/>
    <w:rsid w:val="00B54691"/>
    <w:rsid w:val="00B54AC5"/>
    <w:rsid w:val="00B54E10"/>
    <w:rsid w:val="00B55DF7"/>
    <w:rsid w:val="00B55FE0"/>
    <w:rsid w:val="00B5687A"/>
    <w:rsid w:val="00B56CBD"/>
    <w:rsid w:val="00B5722B"/>
    <w:rsid w:val="00B57235"/>
    <w:rsid w:val="00B5760B"/>
    <w:rsid w:val="00B60166"/>
    <w:rsid w:val="00B60937"/>
    <w:rsid w:val="00B60CCD"/>
    <w:rsid w:val="00B60F92"/>
    <w:rsid w:val="00B611D4"/>
    <w:rsid w:val="00B61204"/>
    <w:rsid w:val="00B62581"/>
    <w:rsid w:val="00B62854"/>
    <w:rsid w:val="00B62A76"/>
    <w:rsid w:val="00B62EF1"/>
    <w:rsid w:val="00B640CC"/>
    <w:rsid w:val="00B6421B"/>
    <w:rsid w:val="00B64337"/>
    <w:rsid w:val="00B645B6"/>
    <w:rsid w:val="00B64B2F"/>
    <w:rsid w:val="00B65898"/>
    <w:rsid w:val="00B662C2"/>
    <w:rsid w:val="00B666F4"/>
    <w:rsid w:val="00B6675F"/>
    <w:rsid w:val="00B667BF"/>
    <w:rsid w:val="00B66C86"/>
    <w:rsid w:val="00B674D6"/>
    <w:rsid w:val="00B678F8"/>
    <w:rsid w:val="00B6797D"/>
    <w:rsid w:val="00B67C48"/>
    <w:rsid w:val="00B71143"/>
    <w:rsid w:val="00B7228F"/>
    <w:rsid w:val="00B722F2"/>
    <w:rsid w:val="00B7245B"/>
    <w:rsid w:val="00B72A03"/>
    <w:rsid w:val="00B731F6"/>
    <w:rsid w:val="00B735B8"/>
    <w:rsid w:val="00B73A42"/>
    <w:rsid w:val="00B73F56"/>
    <w:rsid w:val="00B74149"/>
    <w:rsid w:val="00B74858"/>
    <w:rsid w:val="00B752EB"/>
    <w:rsid w:val="00B753EB"/>
    <w:rsid w:val="00B75D17"/>
    <w:rsid w:val="00B75F3A"/>
    <w:rsid w:val="00B767E8"/>
    <w:rsid w:val="00B76D47"/>
    <w:rsid w:val="00B77360"/>
    <w:rsid w:val="00B77BE4"/>
    <w:rsid w:val="00B805ED"/>
    <w:rsid w:val="00B80DE7"/>
    <w:rsid w:val="00B812BE"/>
    <w:rsid w:val="00B81326"/>
    <w:rsid w:val="00B813D5"/>
    <w:rsid w:val="00B8169C"/>
    <w:rsid w:val="00B81AD2"/>
    <w:rsid w:val="00B8258D"/>
    <w:rsid w:val="00B825B4"/>
    <w:rsid w:val="00B833C3"/>
    <w:rsid w:val="00B83A6D"/>
    <w:rsid w:val="00B83BDC"/>
    <w:rsid w:val="00B84134"/>
    <w:rsid w:val="00B843CB"/>
    <w:rsid w:val="00B84AFB"/>
    <w:rsid w:val="00B84E5F"/>
    <w:rsid w:val="00B84E7E"/>
    <w:rsid w:val="00B854A2"/>
    <w:rsid w:val="00B86608"/>
    <w:rsid w:val="00B87847"/>
    <w:rsid w:val="00B87F8D"/>
    <w:rsid w:val="00B90236"/>
    <w:rsid w:val="00B902A5"/>
    <w:rsid w:val="00B90477"/>
    <w:rsid w:val="00B90635"/>
    <w:rsid w:val="00B90EAF"/>
    <w:rsid w:val="00B91908"/>
    <w:rsid w:val="00B92AA5"/>
    <w:rsid w:val="00B9327A"/>
    <w:rsid w:val="00B9384F"/>
    <w:rsid w:val="00B93904"/>
    <w:rsid w:val="00B93EB5"/>
    <w:rsid w:val="00B940A9"/>
    <w:rsid w:val="00B94698"/>
    <w:rsid w:val="00B95056"/>
    <w:rsid w:val="00B950E4"/>
    <w:rsid w:val="00B955FE"/>
    <w:rsid w:val="00B957CB"/>
    <w:rsid w:val="00B95B1C"/>
    <w:rsid w:val="00B96567"/>
    <w:rsid w:val="00B96744"/>
    <w:rsid w:val="00B967FC"/>
    <w:rsid w:val="00B96CEB"/>
    <w:rsid w:val="00B975B2"/>
    <w:rsid w:val="00B979C3"/>
    <w:rsid w:val="00B97F68"/>
    <w:rsid w:val="00BA0B9F"/>
    <w:rsid w:val="00BA0FC3"/>
    <w:rsid w:val="00BA1842"/>
    <w:rsid w:val="00BA2B21"/>
    <w:rsid w:val="00BA30B4"/>
    <w:rsid w:val="00BA3287"/>
    <w:rsid w:val="00BA4356"/>
    <w:rsid w:val="00BA4AEF"/>
    <w:rsid w:val="00BA4FC5"/>
    <w:rsid w:val="00BA57C5"/>
    <w:rsid w:val="00BA6419"/>
    <w:rsid w:val="00BA6550"/>
    <w:rsid w:val="00BA68C3"/>
    <w:rsid w:val="00BB0249"/>
    <w:rsid w:val="00BB051C"/>
    <w:rsid w:val="00BB0A2E"/>
    <w:rsid w:val="00BB1464"/>
    <w:rsid w:val="00BB1D24"/>
    <w:rsid w:val="00BB1E02"/>
    <w:rsid w:val="00BB2CD8"/>
    <w:rsid w:val="00BB2E74"/>
    <w:rsid w:val="00BB3283"/>
    <w:rsid w:val="00BB3642"/>
    <w:rsid w:val="00BB42DB"/>
    <w:rsid w:val="00BB436F"/>
    <w:rsid w:val="00BB4463"/>
    <w:rsid w:val="00BB4A3B"/>
    <w:rsid w:val="00BB4D4D"/>
    <w:rsid w:val="00BB59F6"/>
    <w:rsid w:val="00BB5E9D"/>
    <w:rsid w:val="00BB5EF0"/>
    <w:rsid w:val="00BB61E3"/>
    <w:rsid w:val="00BB66AB"/>
    <w:rsid w:val="00BB6983"/>
    <w:rsid w:val="00BB6E50"/>
    <w:rsid w:val="00BB6FF7"/>
    <w:rsid w:val="00BB7634"/>
    <w:rsid w:val="00BB788B"/>
    <w:rsid w:val="00BB7A32"/>
    <w:rsid w:val="00BB7BBA"/>
    <w:rsid w:val="00BBD2B7"/>
    <w:rsid w:val="00BC0AD6"/>
    <w:rsid w:val="00BC122E"/>
    <w:rsid w:val="00BC1360"/>
    <w:rsid w:val="00BC1704"/>
    <w:rsid w:val="00BC18C1"/>
    <w:rsid w:val="00BC24C2"/>
    <w:rsid w:val="00BC2D2C"/>
    <w:rsid w:val="00BC3323"/>
    <w:rsid w:val="00BC3584"/>
    <w:rsid w:val="00BC3DA7"/>
    <w:rsid w:val="00BC4212"/>
    <w:rsid w:val="00BC5670"/>
    <w:rsid w:val="00BC5838"/>
    <w:rsid w:val="00BC6725"/>
    <w:rsid w:val="00BC6752"/>
    <w:rsid w:val="00BC67BC"/>
    <w:rsid w:val="00BC6AF2"/>
    <w:rsid w:val="00BC6DC2"/>
    <w:rsid w:val="00BC6E02"/>
    <w:rsid w:val="00BC7F78"/>
    <w:rsid w:val="00BD042C"/>
    <w:rsid w:val="00BD05D2"/>
    <w:rsid w:val="00BD0E2E"/>
    <w:rsid w:val="00BD0E5D"/>
    <w:rsid w:val="00BD12E3"/>
    <w:rsid w:val="00BD1762"/>
    <w:rsid w:val="00BD17B0"/>
    <w:rsid w:val="00BD1E3D"/>
    <w:rsid w:val="00BD1E85"/>
    <w:rsid w:val="00BD2015"/>
    <w:rsid w:val="00BD2507"/>
    <w:rsid w:val="00BD2B01"/>
    <w:rsid w:val="00BD3569"/>
    <w:rsid w:val="00BD3AE8"/>
    <w:rsid w:val="00BD4040"/>
    <w:rsid w:val="00BD4524"/>
    <w:rsid w:val="00BD45AA"/>
    <w:rsid w:val="00BD4BEE"/>
    <w:rsid w:val="00BD672A"/>
    <w:rsid w:val="00BE00C5"/>
    <w:rsid w:val="00BE032E"/>
    <w:rsid w:val="00BE164E"/>
    <w:rsid w:val="00BE1734"/>
    <w:rsid w:val="00BE2BAD"/>
    <w:rsid w:val="00BE30CE"/>
    <w:rsid w:val="00BE3136"/>
    <w:rsid w:val="00BE38DF"/>
    <w:rsid w:val="00BE391C"/>
    <w:rsid w:val="00BE442D"/>
    <w:rsid w:val="00BE4564"/>
    <w:rsid w:val="00BE4625"/>
    <w:rsid w:val="00BE4ED6"/>
    <w:rsid w:val="00BE5321"/>
    <w:rsid w:val="00BE54F3"/>
    <w:rsid w:val="00BE5F67"/>
    <w:rsid w:val="00BE6F2A"/>
    <w:rsid w:val="00BE7416"/>
    <w:rsid w:val="00BE7653"/>
    <w:rsid w:val="00BE7920"/>
    <w:rsid w:val="00BF0668"/>
    <w:rsid w:val="00BF0948"/>
    <w:rsid w:val="00BF0D4F"/>
    <w:rsid w:val="00BF1116"/>
    <w:rsid w:val="00BF1973"/>
    <w:rsid w:val="00BF1A9F"/>
    <w:rsid w:val="00BF1E46"/>
    <w:rsid w:val="00BF1FE8"/>
    <w:rsid w:val="00BF2971"/>
    <w:rsid w:val="00BF2A3A"/>
    <w:rsid w:val="00BF2CD1"/>
    <w:rsid w:val="00BF2DEA"/>
    <w:rsid w:val="00BF340B"/>
    <w:rsid w:val="00BF37B3"/>
    <w:rsid w:val="00BF4221"/>
    <w:rsid w:val="00BF4582"/>
    <w:rsid w:val="00BF4AE1"/>
    <w:rsid w:val="00BF4B6A"/>
    <w:rsid w:val="00BF5107"/>
    <w:rsid w:val="00BF5126"/>
    <w:rsid w:val="00BF5135"/>
    <w:rsid w:val="00BF5F42"/>
    <w:rsid w:val="00BF7591"/>
    <w:rsid w:val="00BF795C"/>
    <w:rsid w:val="00BF7F3B"/>
    <w:rsid w:val="00C00312"/>
    <w:rsid w:val="00C003E2"/>
    <w:rsid w:val="00C00828"/>
    <w:rsid w:val="00C009F5"/>
    <w:rsid w:val="00C00C02"/>
    <w:rsid w:val="00C00F16"/>
    <w:rsid w:val="00C01129"/>
    <w:rsid w:val="00C01DD9"/>
    <w:rsid w:val="00C02239"/>
    <w:rsid w:val="00C022E1"/>
    <w:rsid w:val="00C025EA"/>
    <w:rsid w:val="00C02973"/>
    <w:rsid w:val="00C02BB9"/>
    <w:rsid w:val="00C03448"/>
    <w:rsid w:val="00C03668"/>
    <w:rsid w:val="00C0398D"/>
    <w:rsid w:val="00C054BE"/>
    <w:rsid w:val="00C05C3D"/>
    <w:rsid w:val="00C0612D"/>
    <w:rsid w:val="00C0688A"/>
    <w:rsid w:val="00C069D3"/>
    <w:rsid w:val="00C071AC"/>
    <w:rsid w:val="00C0744C"/>
    <w:rsid w:val="00C109A2"/>
    <w:rsid w:val="00C10EA5"/>
    <w:rsid w:val="00C10F3A"/>
    <w:rsid w:val="00C1102A"/>
    <w:rsid w:val="00C11707"/>
    <w:rsid w:val="00C11E4C"/>
    <w:rsid w:val="00C11EA6"/>
    <w:rsid w:val="00C127BA"/>
    <w:rsid w:val="00C12F2A"/>
    <w:rsid w:val="00C134D3"/>
    <w:rsid w:val="00C13967"/>
    <w:rsid w:val="00C13A26"/>
    <w:rsid w:val="00C1471B"/>
    <w:rsid w:val="00C14954"/>
    <w:rsid w:val="00C14C77"/>
    <w:rsid w:val="00C154D8"/>
    <w:rsid w:val="00C168CD"/>
    <w:rsid w:val="00C16918"/>
    <w:rsid w:val="00C16E55"/>
    <w:rsid w:val="00C16E8B"/>
    <w:rsid w:val="00C171AD"/>
    <w:rsid w:val="00C1724B"/>
    <w:rsid w:val="00C179B0"/>
    <w:rsid w:val="00C20245"/>
    <w:rsid w:val="00C209DF"/>
    <w:rsid w:val="00C20ABC"/>
    <w:rsid w:val="00C20CA6"/>
    <w:rsid w:val="00C211BB"/>
    <w:rsid w:val="00C2141F"/>
    <w:rsid w:val="00C21817"/>
    <w:rsid w:val="00C21AD6"/>
    <w:rsid w:val="00C21E65"/>
    <w:rsid w:val="00C226F9"/>
    <w:rsid w:val="00C23190"/>
    <w:rsid w:val="00C23398"/>
    <w:rsid w:val="00C235A7"/>
    <w:rsid w:val="00C23683"/>
    <w:rsid w:val="00C23A3B"/>
    <w:rsid w:val="00C23B23"/>
    <w:rsid w:val="00C2428B"/>
    <w:rsid w:val="00C24ADD"/>
    <w:rsid w:val="00C24DFB"/>
    <w:rsid w:val="00C24E0F"/>
    <w:rsid w:val="00C254AF"/>
    <w:rsid w:val="00C25BF2"/>
    <w:rsid w:val="00C260CC"/>
    <w:rsid w:val="00C26518"/>
    <w:rsid w:val="00C26C22"/>
    <w:rsid w:val="00C27B03"/>
    <w:rsid w:val="00C27DA6"/>
    <w:rsid w:val="00C30107"/>
    <w:rsid w:val="00C3089B"/>
    <w:rsid w:val="00C30B6E"/>
    <w:rsid w:val="00C31764"/>
    <w:rsid w:val="00C3178E"/>
    <w:rsid w:val="00C3329C"/>
    <w:rsid w:val="00C338A8"/>
    <w:rsid w:val="00C33A36"/>
    <w:rsid w:val="00C3409C"/>
    <w:rsid w:val="00C34380"/>
    <w:rsid w:val="00C34B40"/>
    <w:rsid w:val="00C35836"/>
    <w:rsid w:val="00C3637F"/>
    <w:rsid w:val="00C369D9"/>
    <w:rsid w:val="00C370B8"/>
    <w:rsid w:val="00C37193"/>
    <w:rsid w:val="00C37231"/>
    <w:rsid w:val="00C40A52"/>
    <w:rsid w:val="00C411BC"/>
    <w:rsid w:val="00C412CC"/>
    <w:rsid w:val="00C41462"/>
    <w:rsid w:val="00C41691"/>
    <w:rsid w:val="00C416BE"/>
    <w:rsid w:val="00C4176D"/>
    <w:rsid w:val="00C41CD3"/>
    <w:rsid w:val="00C42450"/>
    <w:rsid w:val="00C43438"/>
    <w:rsid w:val="00C4415F"/>
    <w:rsid w:val="00C44264"/>
    <w:rsid w:val="00C44DD4"/>
    <w:rsid w:val="00C45539"/>
    <w:rsid w:val="00C4563F"/>
    <w:rsid w:val="00C46251"/>
    <w:rsid w:val="00C46668"/>
    <w:rsid w:val="00C467CA"/>
    <w:rsid w:val="00C47142"/>
    <w:rsid w:val="00C4790F"/>
    <w:rsid w:val="00C47CE3"/>
    <w:rsid w:val="00C47EA9"/>
    <w:rsid w:val="00C47FC0"/>
    <w:rsid w:val="00C50F3D"/>
    <w:rsid w:val="00C514CF"/>
    <w:rsid w:val="00C5189F"/>
    <w:rsid w:val="00C51D1D"/>
    <w:rsid w:val="00C51DEE"/>
    <w:rsid w:val="00C528CC"/>
    <w:rsid w:val="00C5296C"/>
    <w:rsid w:val="00C52FB0"/>
    <w:rsid w:val="00C5300F"/>
    <w:rsid w:val="00C536C1"/>
    <w:rsid w:val="00C53ABD"/>
    <w:rsid w:val="00C53AD3"/>
    <w:rsid w:val="00C53C94"/>
    <w:rsid w:val="00C5418B"/>
    <w:rsid w:val="00C54605"/>
    <w:rsid w:val="00C561AA"/>
    <w:rsid w:val="00C56B2C"/>
    <w:rsid w:val="00C56E11"/>
    <w:rsid w:val="00C57741"/>
    <w:rsid w:val="00C57B1D"/>
    <w:rsid w:val="00C57C75"/>
    <w:rsid w:val="00C57DB4"/>
    <w:rsid w:val="00C57F3F"/>
    <w:rsid w:val="00C60396"/>
    <w:rsid w:val="00C6074F"/>
    <w:rsid w:val="00C61197"/>
    <w:rsid w:val="00C61A17"/>
    <w:rsid w:val="00C61D24"/>
    <w:rsid w:val="00C62119"/>
    <w:rsid w:val="00C623B2"/>
    <w:rsid w:val="00C62510"/>
    <w:rsid w:val="00C62568"/>
    <w:rsid w:val="00C6296C"/>
    <w:rsid w:val="00C64143"/>
    <w:rsid w:val="00C64307"/>
    <w:rsid w:val="00C6434D"/>
    <w:rsid w:val="00C64FDC"/>
    <w:rsid w:val="00C652E5"/>
    <w:rsid w:val="00C65897"/>
    <w:rsid w:val="00C65967"/>
    <w:rsid w:val="00C66095"/>
    <w:rsid w:val="00C6698F"/>
    <w:rsid w:val="00C67446"/>
    <w:rsid w:val="00C67F66"/>
    <w:rsid w:val="00C70962"/>
    <w:rsid w:val="00C70A36"/>
    <w:rsid w:val="00C70A4D"/>
    <w:rsid w:val="00C70C5A"/>
    <w:rsid w:val="00C7147D"/>
    <w:rsid w:val="00C7161D"/>
    <w:rsid w:val="00C71674"/>
    <w:rsid w:val="00C716B0"/>
    <w:rsid w:val="00C71EE5"/>
    <w:rsid w:val="00C726A6"/>
    <w:rsid w:val="00C72FD4"/>
    <w:rsid w:val="00C73174"/>
    <w:rsid w:val="00C733F7"/>
    <w:rsid w:val="00C74EDF"/>
    <w:rsid w:val="00C75263"/>
    <w:rsid w:val="00C757EB"/>
    <w:rsid w:val="00C75BF5"/>
    <w:rsid w:val="00C75EC5"/>
    <w:rsid w:val="00C7697F"/>
    <w:rsid w:val="00C76AAE"/>
    <w:rsid w:val="00C7714C"/>
    <w:rsid w:val="00C7716A"/>
    <w:rsid w:val="00C7791B"/>
    <w:rsid w:val="00C77920"/>
    <w:rsid w:val="00C80679"/>
    <w:rsid w:val="00C8136C"/>
    <w:rsid w:val="00C81B18"/>
    <w:rsid w:val="00C81B1D"/>
    <w:rsid w:val="00C81EA1"/>
    <w:rsid w:val="00C81F94"/>
    <w:rsid w:val="00C82FAC"/>
    <w:rsid w:val="00C82FFA"/>
    <w:rsid w:val="00C84032"/>
    <w:rsid w:val="00C843D9"/>
    <w:rsid w:val="00C845C4"/>
    <w:rsid w:val="00C84A1B"/>
    <w:rsid w:val="00C85087"/>
    <w:rsid w:val="00C85521"/>
    <w:rsid w:val="00C856C0"/>
    <w:rsid w:val="00C85DC2"/>
    <w:rsid w:val="00C863EE"/>
    <w:rsid w:val="00C86555"/>
    <w:rsid w:val="00C86AEE"/>
    <w:rsid w:val="00C86E2F"/>
    <w:rsid w:val="00C86F02"/>
    <w:rsid w:val="00C8703C"/>
    <w:rsid w:val="00C901A9"/>
    <w:rsid w:val="00C903A6"/>
    <w:rsid w:val="00C90CE2"/>
    <w:rsid w:val="00C91C87"/>
    <w:rsid w:val="00C92562"/>
    <w:rsid w:val="00C92646"/>
    <w:rsid w:val="00C9316A"/>
    <w:rsid w:val="00C937E7"/>
    <w:rsid w:val="00C93B5E"/>
    <w:rsid w:val="00C94EA3"/>
    <w:rsid w:val="00C95613"/>
    <w:rsid w:val="00C95D8D"/>
    <w:rsid w:val="00C96DDC"/>
    <w:rsid w:val="00C96E8F"/>
    <w:rsid w:val="00C96F73"/>
    <w:rsid w:val="00C97090"/>
    <w:rsid w:val="00C974E8"/>
    <w:rsid w:val="00C97C7F"/>
    <w:rsid w:val="00C97DF8"/>
    <w:rsid w:val="00CA0003"/>
    <w:rsid w:val="00CA0146"/>
    <w:rsid w:val="00CA0910"/>
    <w:rsid w:val="00CA0FE7"/>
    <w:rsid w:val="00CA1646"/>
    <w:rsid w:val="00CA19E3"/>
    <w:rsid w:val="00CA2283"/>
    <w:rsid w:val="00CA2857"/>
    <w:rsid w:val="00CA2AEF"/>
    <w:rsid w:val="00CA2CA3"/>
    <w:rsid w:val="00CA325F"/>
    <w:rsid w:val="00CA33B8"/>
    <w:rsid w:val="00CA3715"/>
    <w:rsid w:val="00CA3AB7"/>
    <w:rsid w:val="00CA3BFF"/>
    <w:rsid w:val="00CA48BB"/>
    <w:rsid w:val="00CA4E94"/>
    <w:rsid w:val="00CA5297"/>
    <w:rsid w:val="00CA55C5"/>
    <w:rsid w:val="00CA571A"/>
    <w:rsid w:val="00CA60EF"/>
    <w:rsid w:val="00CA6881"/>
    <w:rsid w:val="00CA6DD8"/>
    <w:rsid w:val="00CA70E9"/>
    <w:rsid w:val="00CA71C9"/>
    <w:rsid w:val="00CA71DE"/>
    <w:rsid w:val="00CB0334"/>
    <w:rsid w:val="00CB1079"/>
    <w:rsid w:val="00CB1582"/>
    <w:rsid w:val="00CB1CE9"/>
    <w:rsid w:val="00CB1D2F"/>
    <w:rsid w:val="00CB22B7"/>
    <w:rsid w:val="00CB2520"/>
    <w:rsid w:val="00CB25F0"/>
    <w:rsid w:val="00CB2740"/>
    <w:rsid w:val="00CB31DA"/>
    <w:rsid w:val="00CB44BC"/>
    <w:rsid w:val="00CB472B"/>
    <w:rsid w:val="00CB4D05"/>
    <w:rsid w:val="00CB5032"/>
    <w:rsid w:val="00CB5100"/>
    <w:rsid w:val="00CB6B38"/>
    <w:rsid w:val="00CB6F91"/>
    <w:rsid w:val="00CB6FD1"/>
    <w:rsid w:val="00CB7DF6"/>
    <w:rsid w:val="00CC18A0"/>
    <w:rsid w:val="00CC1CA1"/>
    <w:rsid w:val="00CC26A7"/>
    <w:rsid w:val="00CC303F"/>
    <w:rsid w:val="00CC3ABF"/>
    <w:rsid w:val="00CC3BBE"/>
    <w:rsid w:val="00CC3C96"/>
    <w:rsid w:val="00CC4B7D"/>
    <w:rsid w:val="00CC5017"/>
    <w:rsid w:val="00CC5677"/>
    <w:rsid w:val="00CC5D85"/>
    <w:rsid w:val="00CC608F"/>
    <w:rsid w:val="00CC65D0"/>
    <w:rsid w:val="00CC6730"/>
    <w:rsid w:val="00CC68AE"/>
    <w:rsid w:val="00CD032B"/>
    <w:rsid w:val="00CD077C"/>
    <w:rsid w:val="00CD0B27"/>
    <w:rsid w:val="00CD0E91"/>
    <w:rsid w:val="00CD1031"/>
    <w:rsid w:val="00CD189E"/>
    <w:rsid w:val="00CD24B1"/>
    <w:rsid w:val="00CD2C8E"/>
    <w:rsid w:val="00CD342A"/>
    <w:rsid w:val="00CD3498"/>
    <w:rsid w:val="00CD38C9"/>
    <w:rsid w:val="00CD3940"/>
    <w:rsid w:val="00CD3EEE"/>
    <w:rsid w:val="00CD40C5"/>
    <w:rsid w:val="00CD43A1"/>
    <w:rsid w:val="00CD45D2"/>
    <w:rsid w:val="00CD5031"/>
    <w:rsid w:val="00CD5354"/>
    <w:rsid w:val="00CD563C"/>
    <w:rsid w:val="00CD585B"/>
    <w:rsid w:val="00CD602E"/>
    <w:rsid w:val="00CE07DA"/>
    <w:rsid w:val="00CE0827"/>
    <w:rsid w:val="00CE2CE0"/>
    <w:rsid w:val="00CE2F14"/>
    <w:rsid w:val="00CE352D"/>
    <w:rsid w:val="00CE453A"/>
    <w:rsid w:val="00CE490A"/>
    <w:rsid w:val="00CE4BDB"/>
    <w:rsid w:val="00CE51B4"/>
    <w:rsid w:val="00CE52B8"/>
    <w:rsid w:val="00CE622C"/>
    <w:rsid w:val="00CE6A0B"/>
    <w:rsid w:val="00CE6E5D"/>
    <w:rsid w:val="00CE7BF6"/>
    <w:rsid w:val="00CF0734"/>
    <w:rsid w:val="00CF0950"/>
    <w:rsid w:val="00CF104B"/>
    <w:rsid w:val="00CF1FCB"/>
    <w:rsid w:val="00CF20C3"/>
    <w:rsid w:val="00CF267E"/>
    <w:rsid w:val="00CF2A6F"/>
    <w:rsid w:val="00CF35B0"/>
    <w:rsid w:val="00CF39FE"/>
    <w:rsid w:val="00CF3A08"/>
    <w:rsid w:val="00CF3B07"/>
    <w:rsid w:val="00CF4A54"/>
    <w:rsid w:val="00CF4C13"/>
    <w:rsid w:val="00CF5188"/>
    <w:rsid w:val="00CF52BB"/>
    <w:rsid w:val="00CF62E0"/>
    <w:rsid w:val="00CF6306"/>
    <w:rsid w:val="00CF6384"/>
    <w:rsid w:val="00CF6432"/>
    <w:rsid w:val="00CF6902"/>
    <w:rsid w:val="00CF6936"/>
    <w:rsid w:val="00CF7D82"/>
    <w:rsid w:val="00D0089F"/>
    <w:rsid w:val="00D00A3C"/>
    <w:rsid w:val="00D00A5F"/>
    <w:rsid w:val="00D011F8"/>
    <w:rsid w:val="00D02175"/>
    <w:rsid w:val="00D0257D"/>
    <w:rsid w:val="00D026E6"/>
    <w:rsid w:val="00D0271A"/>
    <w:rsid w:val="00D02B33"/>
    <w:rsid w:val="00D02B8F"/>
    <w:rsid w:val="00D0301E"/>
    <w:rsid w:val="00D0401F"/>
    <w:rsid w:val="00D04401"/>
    <w:rsid w:val="00D04608"/>
    <w:rsid w:val="00D049F9"/>
    <w:rsid w:val="00D04CD4"/>
    <w:rsid w:val="00D051FF"/>
    <w:rsid w:val="00D053EE"/>
    <w:rsid w:val="00D05BD3"/>
    <w:rsid w:val="00D05D43"/>
    <w:rsid w:val="00D06E88"/>
    <w:rsid w:val="00D06E98"/>
    <w:rsid w:val="00D07562"/>
    <w:rsid w:val="00D07B42"/>
    <w:rsid w:val="00D07F38"/>
    <w:rsid w:val="00D1073E"/>
    <w:rsid w:val="00D10FFA"/>
    <w:rsid w:val="00D11A52"/>
    <w:rsid w:val="00D11F90"/>
    <w:rsid w:val="00D12247"/>
    <w:rsid w:val="00D12E22"/>
    <w:rsid w:val="00D13527"/>
    <w:rsid w:val="00D142FD"/>
    <w:rsid w:val="00D14B0C"/>
    <w:rsid w:val="00D155CD"/>
    <w:rsid w:val="00D15E4E"/>
    <w:rsid w:val="00D16A5A"/>
    <w:rsid w:val="00D16A74"/>
    <w:rsid w:val="00D16CD9"/>
    <w:rsid w:val="00D17601"/>
    <w:rsid w:val="00D1791A"/>
    <w:rsid w:val="00D20D6E"/>
    <w:rsid w:val="00D20EFD"/>
    <w:rsid w:val="00D210DF"/>
    <w:rsid w:val="00D21300"/>
    <w:rsid w:val="00D21747"/>
    <w:rsid w:val="00D21D48"/>
    <w:rsid w:val="00D22715"/>
    <w:rsid w:val="00D2289F"/>
    <w:rsid w:val="00D22A70"/>
    <w:rsid w:val="00D22F7B"/>
    <w:rsid w:val="00D230DC"/>
    <w:rsid w:val="00D23887"/>
    <w:rsid w:val="00D255AC"/>
    <w:rsid w:val="00D2583E"/>
    <w:rsid w:val="00D26512"/>
    <w:rsid w:val="00D26C9A"/>
    <w:rsid w:val="00D27818"/>
    <w:rsid w:val="00D27850"/>
    <w:rsid w:val="00D27D26"/>
    <w:rsid w:val="00D30243"/>
    <w:rsid w:val="00D3033D"/>
    <w:rsid w:val="00D303E8"/>
    <w:rsid w:val="00D304FB"/>
    <w:rsid w:val="00D30820"/>
    <w:rsid w:val="00D30CC6"/>
    <w:rsid w:val="00D310E7"/>
    <w:rsid w:val="00D31BA6"/>
    <w:rsid w:val="00D31EE1"/>
    <w:rsid w:val="00D31FAA"/>
    <w:rsid w:val="00D33022"/>
    <w:rsid w:val="00D3338F"/>
    <w:rsid w:val="00D334C4"/>
    <w:rsid w:val="00D335E1"/>
    <w:rsid w:val="00D34E19"/>
    <w:rsid w:val="00D3510F"/>
    <w:rsid w:val="00D3545E"/>
    <w:rsid w:val="00D35BF3"/>
    <w:rsid w:val="00D35FEA"/>
    <w:rsid w:val="00D36286"/>
    <w:rsid w:val="00D36464"/>
    <w:rsid w:val="00D366E4"/>
    <w:rsid w:val="00D36A10"/>
    <w:rsid w:val="00D36B06"/>
    <w:rsid w:val="00D378F8"/>
    <w:rsid w:val="00D4044B"/>
    <w:rsid w:val="00D404F4"/>
    <w:rsid w:val="00D40AF7"/>
    <w:rsid w:val="00D40B7A"/>
    <w:rsid w:val="00D423AC"/>
    <w:rsid w:val="00D42F48"/>
    <w:rsid w:val="00D434A0"/>
    <w:rsid w:val="00D435AC"/>
    <w:rsid w:val="00D447C3"/>
    <w:rsid w:val="00D44B15"/>
    <w:rsid w:val="00D44DC6"/>
    <w:rsid w:val="00D4515C"/>
    <w:rsid w:val="00D45443"/>
    <w:rsid w:val="00D4546B"/>
    <w:rsid w:val="00D46F35"/>
    <w:rsid w:val="00D476EA"/>
    <w:rsid w:val="00D50E30"/>
    <w:rsid w:val="00D514E5"/>
    <w:rsid w:val="00D51BC8"/>
    <w:rsid w:val="00D51D69"/>
    <w:rsid w:val="00D5207B"/>
    <w:rsid w:val="00D52938"/>
    <w:rsid w:val="00D53589"/>
    <w:rsid w:val="00D539D5"/>
    <w:rsid w:val="00D53C4F"/>
    <w:rsid w:val="00D544D5"/>
    <w:rsid w:val="00D54508"/>
    <w:rsid w:val="00D5467E"/>
    <w:rsid w:val="00D54860"/>
    <w:rsid w:val="00D54E1A"/>
    <w:rsid w:val="00D55266"/>
    <w:rsid w:val="00D55A93"/>
    <w:rsid w:val="00D570DD"/>
    <w:rsid w:val="00D570FC"/>
    <w:rsid w:val="00D57897"/>
    <w:rsid w:val="00D57C5C"/>
    <w:rsid w:val="00D602DE"/>
    <w:rsid w:val="00D607B8"/>
    <w:rsid w:val="00D6096A"/>
    <w:rsid w:val="00D60ABE"/>
    <w:rsid w:val="00D60CE5"/>
    <w:rsid w:val="00D60FB7"/>
    <w:rsid w:val="00D61811"/>
    <w:rsid w:val="00D62247"/>
    <w:rsid w:val="00D62607"/>
    <w:rsid w:val="00D63527"/>
    <w:rsid w:val="00D63F9F"/>
    <w:rsid w:val="00D646D3"/>
    <w:rsid w:val="00D64F4A"/>
    <w:rsid w:val="00D65191"/>
    <w:rsid w:val="00D65753"/>
    <w:rsid w:val="00D66112"/>
    <w:rsid w:val="00D662F2"/>
    <w:rsid w:val="00D665F1"/>
    <w:rsid w:val="00D66B02"/>
    <w:rsid w:val="00D66E47"/>
    <w:rsid w:val="00D6711E"/>
    <w:rsid w:val="00D67EB2"/>
    <w:rsid w:val="00D6EAD6"/>
    <w:rsid w:val="00D70831"/>
    <w:rsid w:val="00D70E16"/>
    <w:rsid w:val="00D710F7"/>
    <w:rsid w:val="00D717CB"/>
    <w:rsid w:val="00D719BC"/>
    <w:rsid w:val="00D71E4E"/>
    <w:rsid w:val="00D730D4"/>
    <w:rsid w:val="00D73883"/>
    <w:rsid w:val="00D73A2F"/>
    <w:rsid w:val="00D73B08"/>
    <w:rsid w:val="00D73BDB"/>
    <w:rsid w:val="00D73C75"/>
    <w:rsid w:val="00D74548"/>
    <w:rsid w:val="00D75764"/>
    <w:rsid w:val="00D75CEE"/>
    <w:rsid w:val="00D768FA"/>
    <w:rsid w:val="00D80127"/>
    <w:rsid w:val="00D804E2"/>
    <w:rsid w:val="00D805D1"/>
    <w:rsid w:val="00D8081F"/>
    <w:rsid w:val="00D80FA5"/>
    <w:rsid w:val="00D813AD"/>
    <w:rsid w:val="00D81625"/>
    <w:rsid w:val="00D817F8"/>
    <w:rsid w:val="00D81E25"/>
    <w:rsid w:val="00D81FB3"/>
    <w:rsid w:val="00D823CC"/>
    <w:rsid w:val="00D82FD7"/>
    <w:rsid w:val="00D83867"/>
    <w:rsid w:val="00D83B7B"/>
    <w:rsid w:val="00D843B2"/>
    <w:rsid w:val="00D84FA6"/>
    <w:rsid w:val="00D85C5F"/>
    <w:rsid w:val="00D85ECC"/>
    <w:rsid w:val="00D85FBC"/>
    <w:rsid w:val="00D864C7"/>
    <w:rsid w:val="00D86967"/>
    <w:rsid w:val="00D86EB7"/>
    <w:rsid w:val="00D90169"/>
    <w:rsid w:val="00D90E8F"/>
    <w:rsid w:val="00D9163C"/>
    <w:rsid w:val="00D91651"/>
    <w:rsid w:val="00D91684"/>
    <w:rsid w:val="00D91E9F"/>
    <w:rsid w:val="00D92025"/>
    <w:rsid w:val="00D9204D"/>
    <w:rsid w:val="00D92809"/>
    <w:rsid w:val="00D92B5E"/>
    <w:rsid w:val="00D92FB1"/>
    <w:rsid w:val="00D93345"/>
    <w:rsid w:val="00D93388"/>
    <w:rsid w:val="00D939B0"/>
    <w:rsid w:val="00D93CFF"/>
    <w:rsid w:val="00D94598"/>
    <w:rsid w:val="00D946BD"/>
    <w:rsid w:val="00D95261"/>
    <w:rsid w:val="00D95457"/>
    <w:rsid w:val="00D9558F"/>
    <w:rsid w:val="00D9580D"/>
    <w:rsid w:val="00D95D31"/>
    <w:rsid w:val="00D96537"/>
    <w:rsid w:val="00D97590"/>
    <w:rsid w:val="00D97A7B"/>
    <w:rsid w:val="00D97DFD"/>
    <w:rsid w:val="00D97FCE"/>
    <w:rsid w:val="00DA0475"/>
    <w:rsid w:val="00DA093B"/>
    <w:rsid w:val="00DA1259"/>
    <w:rsid w:val="00DA1AAD"/>
    <w:rsid w:val="00DA1E08"/>
    <w:rsid w:val="00DA3CF6"/>
    <w:rsid w:val="00DA3FA4"/>
    <w:rsid w:val="00DA494B"/>
    <w:rsid w:val="00DA499C"/>
    <w:rsid w:val="00DA49E7"/>
    <w:rsid w:val="00DA4A45"/>
    <w:rsid w:val="00DA4A52"/>
    <w:rsid w:val="00DA4FBC"/>
    <w:rsid w:val="00DA618E"/>
    <w:rsid w:val="00DA61B9"/>
    <w:rsid w:val="00DA7457"/>
    <w:rsid w:val="00DA7492"/>
    <w:rsid w:val="00DB1083"/>
    <w:rsid w:val="00DB1642"/>
    <w:rsid w:val="00DB1957"/>
    <w:rsid w:val="00DB1B31"/>
    <w:rsid w:val="00DB2995"/>
    <w:rsid w:val="00DB2ED0"/>
    <w:rsid w:val="00DB38F0"/>
    <w:rsid w:val="00DB397C"/>
    <w:rsid w:val="00DB3A0C"/>
    <w:rsid w:val="00DB3D9A"/>
    <w:rsid w:val="00DB3EE8"/>
    <w:rsid w:val="00DB4701"/>
    <w:rsid w:val="00DB484F"/>
    <w:rsid w:val="00DB497C"/>
    <w:rsid w:val="00DB4C9B"/>
    <w:rsid w:val="00DB4CD3"/>
    <w:rsid w:val="00DB4E76"/>
    <w:rsid w:val="00DB4EF6"/>
    <w:rsid w:val="00DB5211"/>
    <w:rsid w:val="00DB523D"/>
    <w:rsid w:val="00DB5449"/>
    <w:rsid w:val="00DB59C0"/>
    <w:rsid w:val="00DB5A1E"/>
    <w:rsid w:val="00DB5FB6"/>
    <w:rsid w:val="00DB6D12"/>
    <w:rsid w:val="00DB74C2"/>
    <w:rsid w:val="00DB74E5"/>
    <w:rsid w:val="00DB7567"/>
    <w:rsid w:val="00DB78B2"/>
    <w:rsid w:val="00DB7BFC"/>
    <w:rsid w:val="00DC0146"/>
    <w:rsid w:val="00DC03EE"/>
    <w:rsid w:val="00DC0427"/>
    <w:rsid w:val="00DC1365"/>
    <w:rsid w:val="00DC18A4"/>
    <w:rsid w:val="00DC1BC9"/>
    <w:rsid w:val="00DC24A1"/>
    <w:rsid w:val="00DC279A"/>
    <w:rsid w:val="00DC2D70"/>
    <w:rsid w:val="00DC36B8"/>
    <w:rsid w:val="00DC4007"/>
    <w:rsid w:val="00DC4023"/>
    <w:rsid w:val="00DC42CC"/>
    <w:rsid w:val="00DC4316"/>
    <w:rsid w:val="00DC51CB"/>
    <w:rsid w:val="00DC53F2"/>
    <w:rsid w:val="00DC5640"/>
    <w:rsid w:val="00DC61E6"/>
    <w:rsid w:val="00DC628C"/>
    <w:rsid w:val="00DC677A"/>
    <w:rsid w:val="00DC6B01"/>
    <w:rsid w:val="00DC6CCA"/>
    <w:rsid w:val="00DC6D71"/>
    <w:rsid w:val="00DC7797"/>
    <w:rsid w:val="00DC7946"/>
    <w:rsid w:val="00DC7E53"/>
    <w:rsid w:val="00DD0133"/>
    <w:rsid w:val="00DD078A"/>
    <w:rsid w:val="00DD11AC"/>
    <w:rsid w:val="00DD1205"/>
    <w:rsid w:val="00DD1737"/>
    <w:rsid w:val="00DD1A3D"/>
    <w:rsid w:val="00DD1EAB"/>
    <w:rsid w:val="00DD1F82"/>
    <w:rsid w:val="00DD24CA"/>
    <w:rsid w:val="00DD27B5"/>
    <w:rsid w:val="00DD34E1"/>
    <w:rsid w:val="00DD4472"/>
    <w:rsid w:val="00DD45E7"/>
    <w:rsid w:val="00DD4640"/>
    <w:rsid w:val="00DD4850"/>
    <w:rsid w:val="00DD4ADB"/>
    <w:rsid w:val="00DD4BCF"/>
    <w:rsid w:val="00DD5202"/>
    <w:rsid w:val="00DD56DD"/>
    <w:rsid w:val="00DD6613"/>
    <w:rsid w:val="00DD6755"/>
    <w:rsid w:val="00DD6DFC"/>
    <w:rsid w:val="00DD6ECD"/>
    <w:rsid w:val="00DD7131"/>
    <w:rsid w:val="00DD71F6"/>
    <w:rsid w:val="00DD73BC"/>
    <w:rsid w:val="00DD7667"/>
    <w:rsid w:val="00DD7732"/>
    <w:rsid w:val="00DD777C"/>
    <w:rsid w:val="00DD7CB8"/>
    <w:rsid w:val="00DE0549"/>
    <w:rsid w:val="00DE0D2F"/>
    <w:rsid w:val="00DE0D75"/>
    <w:rsid w:val="00DE1450"/>
    <w:rsid w:val="00DE19EB"/>
    <w:rsid w:val="00DE2A97"/>
    <w:rsid w:val="00DE2B0F"/>
    <w:rsid w:val="00DE398F"/>
    <w:rsid w:val="00DE4CC6"/>
    <w:rsid w:val="00DE5850"/>
    <w:rsid w:val="00DE5B0F"/>
    <w:rsid w:val="00DE5C78"/>
    <w:rsid w:val="00DE610D"/>
    <w:rsid w:val="00DE661E"/>
    <w:rsid w:val="00DE6BEE"/>
    <w:rsid w:val="00DE7647"/>
    <w:rsid w:val="00DF0312"/>
    <w:rsid w:val="00DF0FE3"/>
    <w:rsid w:val="00DF13FE"/>
    <w:rsid w:val="00DF1DB5"/>
    <w:rsid w:val="00DF2CB1"/>
    <w:rsid w:val="00DF316C"/>
    <w:rsid w:val="00DF3CC1"/>
    <w:rsid w:val="00DF4F50"/>
    <w:rsid w:val="00DF501A"/>
    <w:rsid w:val="00DF5E40"/>
    <w:rsid w:val="00DF659A"/>
    <w:rsid w:val="00DF69F9"/>
    <w:rsid w:val="00DF6EFD"/>
    <w:rsid w:val="00DF7393"/>
    <w:rsid w:val="00E0013D"/>
    <w:rsid w:val="00E002AB"/>
    <w:rsid w:val="00E00F23"/>
    <w:rsid w:val="00E01793"/>
    <w:rsid w:val="00E02579"/>
    <w:rsid w:val="00E02732"/>
    <w:rsid w:val="00E02B50"/>
    <w:rsid w:val="00E03354"/>
    <w:rsid w:val="00E034D4"/>
    <w:rsid w:val="00E03987"/>
    <w:rsid w:val="00E04B3F"/>
    <w:rsid w:val="00E04C43"/>
    <w:rsid w:val="00E0565A"/>
    <w:rsid w:val="00E05A6B"/>
    <w:rsid w:val="00E05EF2"/>
    <w:rsid w:val="00E060C1"/>
    <w:rsid w:val="00E06341"/>
    <w:rsid w:val="00E06B1E"/>
    <w:rsid w:val="00E07787"/>
    <w:rsid w:val="00E10245"/>
    <w:rsid w:val="00E102C4"/>
    <w:rsid w:val="00E103A7"/>
    <w:rsid w:val="00E104D2"/>
    <w:rsid w:val="00E10AAF"/>
    <w:rsid w:val="00E11D49"/>
    <w:rsid w:val="00E12965"/>
    <w:rsid w:val="00E13AB9"/>
    <w:rsid w:val="00E13B06"/>
    <w:rsid w:val="00E145CD"/>
    <w:rsid w:val="00E147D5"/>
    <w:rsid w:val="00E14C0E"/>
    <w:rsid w:val="00E152D3"/>
    <w:rsid w:val="00E1558F"/>
    <w:rsid w:val="00E1562E"/>
    <w:rsid w:val="00E1599C"/>
    <w:rsid w:val="00E16642"/>
    <w:rsid w:val="00E1787C"/>
    <w:rsid w:val="00E17CEA"/>
    <w:rsid w:val="00E17DA2"/>
    <w:rsid w:val="00E20CA1"/>
    <w:rsid w:val="00E2143C"/>
    <w:rsid w:val="00E21E97"/>
    <w:rsid w:val="00E2249E"/>
    <w:rsid w:val="00E22B76"/>
    <w:rsid w:val="00E22EB5"/>
    <w:rsid w:val="00E233E5"/>
    <w:rsid w:val="00E2344C"/>
    <w:rsid w:val="00E234F1"/>
    <w:rsid w:val="00E237DC"/>
    <w:rsid w:val="00E241ED"/>
    <w:rsid w:val="00E24D96"/>
    <w:rsid w:val="00E24E3A"/>
    <w:rsid w:val="00E25AF8"/>
    <w:rsid w:val="00E25BD9"/>
    <w:rsid w:val="00E25D37"/>
    <w:rsid w:val="00E26609"/>
    <w:rsid w:val="00E26707"/>
    <w:rsid w:val="00E267C6"/>
    <w:rsid w:val="00E26C55"/>
    <w:rsid w:val="00E26D19"/>
    <w:rsid w:val="00E26F6C"/>
    <w:rsid w:val="00E2788C"/>
    <w:rsid w:val="00E27ED0"/>
    <w:rsid w:val="00E27F4B"/>
    <w:rsid w:val="00E30F4D"/>
    <w:rsid w:val="00E3122E"/>
    <w:rsid w:val="00E315F4"/>
    <w:rsid w:val="00E31977"/>
    <w:rsid w:val="00E31BD0"/>
    <w:rsid w:val="00E31D59"/>
    <w:rsid w:val="00E31DE2"/>
    <w:rsid w:val="00E327F1"/>
    <w:rsid w:val="00E33AD8"/>
    <w:rsid w:val="00E33FEF"/>
    <w:rsid w:val="00E3400B"/>
    <w:rsid w:val="00E342B8"/>
    <w:rsid w:val="00E34CA3"/>
    <w:rsid w:val="00E34E8C"/>
    <w:rsid w:val="00E35764"/>
    <w:rsid w:val="00E358A3"/>
    <w:rsid w:val="00E35978"/>
    <w:rsid w:val="00E35C4A"/>
    <w:rsid w:val="00E35D3E"/>
    <w:rsid w:val="00E35D58"/>
    <w:rsid w:val="00E360C7"/>
    <w:rsid w:val="00E361FB"/>
    <w:rsid w:val="00E37A0F"/>
    <w:rsid w:val="00E37CAF"/>
    <w:rsid w:val="00E37D26"/>
    <w:rsid w:val="00E37DA6"/>
    <w:rsid w:val="00E37E5E"/>
    <w:rsid w:val="00E37E61"/>
    <w:rsid w:val="00E37F60"/>
    <w:rsid w:val="00E37FE3"/>
    <w:rsid w:val="00E403FA"/>
    <w:rsid w:val="00E40EB7"/>
    <w:rsid w:val="00E41717"/>
    <w:rsid w:val="00E4273E"/>
    <w:rsid w:val="00E42EF7"/>
    <w:rsid w:val="00E42F12"/>
    <w:rsid w:val="00E4331E"/>
    <w:rsid w:val="00E43AAA"/>
    <w:rsid w:val="00E43FA6"/>
    <w:rsid w:val="00E44C62"/>
    <w:rsid w:val="00E44CBC"/>
    <w:rsid w:val="00E455B5"/>
    <w:rsid w:val="00E45C07"/>
    <w:rsid w:val="00E45C5A"/>
    <w:rsid w:val="00E4674A"/>
    <w:rsid w:val="00E50AA2"/>
    <w:rsid w:val="00E50CF9"/>
    <w:rsid w:val="00E514E1"/>
    <w:rsid w:val="00E5191D"/>
    <w:rsid w:val="00E52408"/>
    <w:rsid w:val="00E533BA"/>
    <w:rsid w:val="00E5387C"/>
    <w:rsid w:val="00E53B17"/>
    <w:rsid w:val="00E54EF2"/>
    <w:rsid w:val="00E5535D"/>
    <w:rsid w:val="00E557B9"/>
    <w:rsid w:val="00E557C0"/>
    <w:rsid w:val="00E55E65"/>
    <w:rsid w:val="00E567C9"/>
    <w:rsid w:val="00E569AC"/>
    <w:rsid w:val="00E56F0A"/>
    <w:rsid w:val="00E574E3"/>
    <w:rsid w:val="00E5771E"/>
    <w:rsid w:val="00E57AE8"/>
    <w:rsid w:val="00E57E74"/>
    <w:rsid w:val="00E57FA8"/>
    <w:rsid w:val="00E60204"/>
    <w:rsid w:val="00E605F4"/>
    <w:rsid w:val="00E6064F"/>
    <w:rsid w:val="00E60A1C"/>
    <w:rsid w:val="00E60DC5"/>
    <w:rsid w:val="00E60DCC"/>
    <w:rsid w:val="00E61454"/>
    <w:rsid w:val="00E6227C"/>
    <w:rsid w:val="00E62334"/>
    <w:rsid w:val="00E62ABA"/>
    <w:rsid w:val="00E62E3F"/>
    <w:rsid w:val="00E62EEE"/>
    <w:rsid w:val="00E62F1A"/>
    <w:rsid w:val="00E630BE"/>
    <w:rsid w:val="00E63559"/>
    <w:rsid w:val="00E656C7"/>
    <w:rsid w:val="00E65771"/>
    <w:rsid w:val="00E658BD"/>
    <w:rsid w:val="00E65DF5"/>
    <w:rsid w:val="00E65E70"/>
    <w:rsid w:val="00E67180"/>
    <w:rsid w:val="00E67693"/>
    <w:rsid w:val="00E676E2"/>
    <w:rsid w:val="00E7037D"/>
    <w:rsid w:val="00E703D2"/>
    <w:rsid w:val="00E704AB"/>
    <w:rsid w:val="00E71238"/>
    <w:rsid w:val="00E71258"/>
    <w:rsid w:val="00E72B8B"/>
    <w:rsid w:val="00E73264"/>
    <w:rsid w:val="00E74763"/>
    <w:rsid w:val="00E74B9A"/>
    <w:rsid w:val="00E74FA5"/>
    <w:rsid w:val="00E756A8"/>
    <w:rsid w:val="00E75998"/>
    <w:rsid w:val="00E76032"/>
    <w:rsid w:val="00E768F2"/>
    <w:rsid w:val="00E76D2E"/>
    <w:rsid w:val="00E7769E"/>
    <w:rsid w:val="00E77B59"/>
    <w:rsid w:val="00E77E9E"/>
    <w:rsid w:val="00E8020E"/>
    <w:rsid w:val="00E80852"/>
    <w:rsid w:val="00E8091E"/>
    <w:rsid w:val="00E8101C"/>
    <w:rsid w:val="00E81204"/>
    <w:rsid w:val="00E81906"/>
    <w:rsid w:val="00E81D32"/>
    <w:rsid w:val="00E81DED"/>
    <w:rsid w:val="00E81F93"/>
    <w:rsid w:val="00E820E9"/>
    <w:rsid w:val="00E82167"/>
    <w:rsid w:val="00E82218"/>
    <w:rsid w:val="00E82248"/>
    <w:rsid w:val="00E82316"/>
    <w:rsid w:val="00E825B3"/>
    <w:rsid w:val="00E82617"/>
    <w:rsid w:val="00E840C6"/>
    <w:rsid w:val="00E84780"/>
    <w:rsid w:val="00E849DE"/>
    <w:rsid w:val="00E84A94"/>
    <w:rsid w:val="00E85241"/>
    <w:rsid w:val="00E85948"/>
    <w:rsid w:val="00E85A30"/>
    <w:rsid w:val="00E86536"/>
    <w:rsid w:val="00E868DE"/>
    <w:rsid w:val="00E86C5A"/>
    <w:rsid w:val="00E904AB"/>
    <w:rsid w:val="00E91222"/>
    <w:rsid w:val="00E9167E"/>
    <w:rsid w:val="00E9188E"/>
    <w:rsid w:val="00E92090"/>
    <w:rsid w:val="00E922A4"/>
    <w:rsid w:val="00E92558"/>
    <w:rsid w:val="00E925CE"/>
    <w:rsid w:val="00E92EDD"/>
    <w:rsid w:val="00E93208"/>
    <w:rsid w:val="00E93F3F"/>
    <w:rsid w:val="00E9492C"/>
    <w:rsid w:val="00E94A4E"/>
    <w:rsid w:val="00E94FCC"/>
    <w:rsid w:val="00E95633"/>
    <w:rsid w:val="00E957EF"/>
    <w:rsid w:val="00E95821"/>
    <w:rsid w:val="00E964E6"/>
    <w:rsid w:val="00E9679C"/>
    <w:rsid w:val="00E967CB"/>
    <w:rsid w:val="00E96FDA"/>
    <w:rsid w:val="00E97254"/>
    <w:rsid w:val="00E973C2"/>
    <w:rsid w:val="00E97EB3"/>
    <w:rsid w:val="00EA05D9"/>
    <w:rsid w:val="00EA0DC7"/>
    <w:rsid w:val="00EA1104"/>
    <w:rsid w:val="00EA1AB8"/>
    <w:rsid w:val="00EA2510"/>
    <w:rsid w:val="00EA25EF"/>
    <w:rsid w:val="00EA321E"/>
    <w:rsid w:val="00EA35C5"/>
    <w:rsid w:val="00EA4654"/>
    <w:rsid w:val="00EA5257"/>
    <w:rsid w:val="00EA5509"/>
    <w:rsid w:val="00EA59B6"/>
    <w:rsid w:val="00EA5BFC"/>
    <w:rsid w:val="00EA5C14"/>
    <w:rsid w:val="00EA7415"/>
    <w:rsid w:val="00EA7AAD"/>
    <w:rsid w:val="00EB0209"/>
    <w:rsid w:val="00EB0433"/>
    <w:rsid w:val="00EB147A"/>
    <w:rsid w:val="00EB1842"/>
    <w:rsid w:val="00EB1AC8"/>
    <w:rsid w:val="00EB1B8B"/>
    <w:rsid w:val="00EB209E"/>
    <w:rsid w:val="00EB24EC"/>
    <w:rsid w:val="00EB2A10"/>
    <w:rsid w:val="00EB2DC2"/>
    <w:rsid w:val="00EB35F6"/>
    <w:rsid w:val="00EB3C54"/>
    <w:rsid w:val="00EB4540"/>
    <w:rsid w:val="00EB4951"/>
    <w:rsid w:val="00EB595B"/>
    <w:rsid w:val="00EB5C2C"/>
    <w:rsid w:val="00EB663E"/>
    <w:rsid w:val="00EC02FC"/>
    <w:rsid w:val="00EC098E"/>
    <w:rsid w:val="00EC0BCB"/>
    <w:rsid w:val="00EC0E71"/>
    <w:rsid w:val="00EC107B"/>
    <w:rsid w:val="00EC217A"/>
    <w:rsid w:val="00EC22D7"/>
    <w:rsid w:val="00EC2EC1"/>
    <w:rsid w:val="00EC328D"/>
    <w:rsid w:val="00EC33C8"/>
    <w:rsid w:val="00EC3EBD"/>
    <w:rsid w:val="00EC3F63"/>
    <w:rsid w:val="00EC4396"/>
    <w:rsid w:val="00EC4AB7"/>
    <w:rsid w:val="00EC517D"/>
    <w:rsid w:val="00EC54B7"/>
    <w:rsid w:val="00EC5E14"/>
    <w:rsid w:val="00EC63C1"/>
    <w:rsid w:val="00EC698D"/>
    <w:rsid w:val="00EC6B3B"/>
    <w:rsid w:val="00EC6F4C"/>
    <w:rsid w:val="00EC78A6"/>
    <w:rsid w:val="00EC7EFB"/>
    <w:rsid w:val="00ED076A"/>
    <w:rsid w:val="00ED078B"/>
    <w:rsid w:val="00ED12E2"/>
    <w:rsid w:val="00ED1C25"/>
    <w:rsid w:val="00ED2538"/>
    <w:rsid w:val="00ED3969"/>
    <w:rsid w:val="00ED4F2E"/>
    <w:rsid w:val="00ED4F71"/>
    <w:rsid w:val="00ED5127"/>
    <w:rsid w:val="00ED596F"/>
    <w:rsid w:val="00ED613A"/>
    <w:rsid w:val="00ED67B6"/>
    <w:rsid w:val="00ED6C64"/>
    <w:rsid w:val="00ED6CFA"/>
    <w:rsid w:val="00ED6D53"/>
    <w:rsid w:val="00ED6E11"/>
    <w:rsid w:val="00EE029C"/>
    <w:rsid w:val="00EE17AE"/>
    <w:rsid w:val="00EE1855"/>
    <w:rsid w:val="00EE1E1F"/>
    <w:rsid w:val="00EE2B68"/>
    <w:rsid w:val="00EE3733"/>
    <w:rsid w:val="00EE395E"/>
    <w:rsid w:val="00EE461C"/>
    <w:rsid w:val="00EE498C"/>
    <w:rsid w:val="00EE4ADE"/>
    <w:rsid w:val="00EE4FA1"/>
    <w:rsid w:val="00EE5487"/>
    <w:rsid w:val="00EE653C"/>
    <w:rsid w:val="00EE6D70"/>
    <w:rsid w:val="00EE77B4"/>
    <w:rsid w:val="00EE7FBB"/>
    <w:rsid w:val="00EF08BF"/>
    <w:rsid w:val="00EF0A4E"/>
    <w:rsid w:val="00EF1386"/>
    <w:rsid w:val="00EF1F09"/>
    <w:rsid w:val="00EF23BB"/>
    <w:rsid w:val="00EF2491"/>
    <w:rsid w:val="00EF2537"/>
    <w:rsid w:val="00EF256B"/>
    <w:rsid w:val="00EF27D7"/>
    <w:rsid w:val="00EF4390"/>
    <w:rsid w:val="00EF48D8"/>
    <w:rsid w:val="00EF4D8C"/>
    <w:rsid w:val="00EF4F3C"/>
    <w:rsid w:val="00EF50FE"/>
    <w:rsid w:val="00EF5277"/>
    <w:rsid w:val="00EF56C0"/>
    <w:rsid w:val="00EF5C5A"/>
    <w:rsid w:val="00EF5CAD"/>
    <w:rsid w:val="00EF611F"/>
    <w:rsid w:val="00EF65B0"/>
    <w:rsid w:val="00EF680C"/>
    <w:rsid w:val="00EF6A6D"/>
    <w:rsid w:val="00EF6B01"/>
    <w:rsid w:val="00EF723D"/>
    <w:rsid w:val="00EF76E1"/>
    <w:rsid w:val="00F0040A"/>
    <w:rsid w:val="00F00863"/>
    <w:rsid w:val="00F00B4F"/>
    <w:rsid w:val="00F00BBB"/>
    <w:rsid w:val="00F0132C"/>
    <w:rsid w:val="00F024BE"/>
    <w:rsid w:val="00F029AF"/>
    <w:rsid w:val="00F02A9C"/>
    <w:rsid w:val="00F02CAE"/>
    <w:rsid w:val="00F02E9B"/>
    <w:rsid w:val="00F02FE8"/>
    <w:rsid w:val="00F03657"/>
    <w:rsid w:val="00F03EB9"/>
    <w:rsid w:val="00F04099"/>
    <w:rsid w:val="00F04263"/>
    <w:rsid w:val="00F04C2E"/>
    <w:rsid w:val="00F04FF8"/>
    <w:rsid w:val="00F05345"/>
    <w:rsid w:val="00F05B66"/>
    <w:rsid w:val="00F060E9"/>
    <w:rsid w:val="00F068A9"/>
    <w:rsid w:val="00F06DB9"/>
    <w:rsid w:val="00F06DFF"/>
    <w:rsid w:val="00F07C0B"/>
    <w:rsid w:val="00F1030E"/>
    <w:rsid w:val="00F10410"/>
    <w:rsid w:val="00F108A9"/>
    <w:rsid w:val="00F10925"/>
    <w:rsid w:val="00F10B7F"/>
    <w:rsid w:val="00F10FCC"/>
    <w:rsid w:val="00F11AA6"/>
    <w:rsid w:val="00F11E30"/>
    <w:rsid w:val="00F11EB0"/>
    <w:rsid w:val="00F11EFD"/>
    <w:rsid w:val="00F12F6C"/>
    <w:rsid w:val="00F12FA2"/>
    <w:rsid w:val="00F12FE2"/>
    <w:rsid w:val="00F1357E"/>
    <w:rsid w:val="00F137A3"/>
    <w:rsid w:val="00F13A1F"/>
    <w:rsid w:val="00F13B26"/>
    <w:rsid w:val="00F13DAE"/>
    <w:rsid w:val="00F13FA9"/>
    <w:rsid w:val="00F15126"/>
    <w:rsid w:val="00F157D8"/>
    <w:rsid w:val="00F15A3B"/>
    <w:rsid w:val="00F15E77"/>
    <w:rsid w:val="00F15FF7"/>
    <w:rsid w:val="00F1611F"/>
    <w:rsid w:val="00F16C7A"/>
    <w:rsid w:val="00F16E17"/>
    <w:rsid w:val="00F178E5"/>
    <w:rsid w:val="00F178FA"/>
    <w:rsid w:val="00F17A46"/>
    <w:rsid w:val="00F201AD"/>
    <w:rsid w:val="00F21005"/>
    <w:rsid w:val="00F21481"/>
    <w:rsid w:val="00F21729"/>
    <w:rsid w:val="00F21757"/>
    <w:rsid w:val="00F21B21"/>
    <w:rsid w:val="00F222BB"/>
    <w:rsid w:val="00F22445"/>
    <w:rsid w:val="00F226E3"/>
    <w:rsid w:val="00F23061"/>
    <w:rsid w:val="00F23B70"/>
    <w:rsid w:val="00F2491A"/>
    <w:rsid w:val="00F24E08"/>
    <w:rsid w:val="00F24EF6"/>
    <w:rsid w:val="00F24FA6"/>
    <w:rsid w:val="00F254E4"/>
    <w:rsid w:val="00F25862"/>
    <w:rsid w:val="00F2589D"/>
    <w:rsid w:val="00F26120"/>
    <w:rsid w:val="00F26872"/>
    <w:rsid w:val="00F26952"/>
    <w:rsid w:val="00F26AAB"/>
    <w:rsid w:val="00F26CFB"/>
    <w:rsid w:val="00F26F5D"/>
    <w:rsid w:val="00F27025"/>
    <w:rsid w:val="00F27F6B"/>
    <w:rsid w:val="00F304B6"/>
    <w:rsid w:val="00F31737"/>
    <w:rsid w:val="00F31B8A"/>
    <w:rsid w:val="00F31B9E"/>
    <w:rsid w:val="00F31BB7"/>
    <w:rsid w:val="00F31D46"/>
    <w:rsid w:val="00F32330"/>
    <w:rsid w:val="00F3294B"/>
    <w:rsid w:val="00F3324B"/>
    <w:rsid w:val="00F334E8"/>
    <w:rsid w:val="00F3381E"/>
    <w:rsid w:val="00F33B13"/>
    <w:rsid w:val="00F33BF8"/>
    <w:rsid w:val="00F3457F"/>
    <w:rsid w:val="00F34B9F"/>
    <w:rsid w:val="00F34C92"/>
    <w:rsid w:val="00F34DBE"/>
    <w:rsid w:val="00F35025"/>
    <w:rsid w:val="00F35D19"/>
    <w:rsid w:val="00F36D4D"/>
    <w:rsid w:val="00F37062"/>
    <w:rsid w:val="00F3719A"/>
    <w:rsid w:val="00F37626"/>
    <w:rsid w:val="00F37749"/>
    <w:rsid w:val="00F377AE"/>
    <w:rsid w:val="00F37B63"/>
    <w:rsid w:val="00F4005A"/>
    <w:rsid w:val="00F407FB"/>
    <w:rsid w:val="00F41269"/>
    <w:rsid w:val="00F41319"/>
    <w:rsid w:val="00F42555"/>
    <w:rsid w:val="00F43020"/>
    <w:rsid w:val="00F43369"/>
    <w:rsid w:val="00F435D4"/>
    <w:rsid w:val="00F435F4"/>
    <w:rsid w:val="00F4445F"/>
    <w:rsid w:val="00F44B13"/>
    <w:rsid w:val="00F44BE7"/>
    <w:rsid w:val="00F451D9"/>
    <w:rsid w:val="00F45205"/>
    <w:rsid w:val="00F45BC9"/>
    <w:rsid w:val="00F45BE7"/>
    <w:rsid w:val="00F463D7"/>
    <w:rsid w:val="00F46BB3"/>
    <w:rsid w:val="00F46C7D"/>
    <w:rsid w:val="00F47428"/>
    <w:rsid w:val="00F50163"/>
    <w:rsid w:val="00F501E1"/>
    <w:rsid w:val="00F5074D"/>
    <w:rsid w:val="00F5094B"/>
    <w:rsid w:val="00F510E2"/>
    <w:rsid w:val="00F515F1"/>
    <w:rsid w:val="00F51841"/>
    <w:rsid w:val="00F51D89"/>
    <w:rsid w:val="00F5273A"/>
    <w:rsid w:val="00F527FC"/>
    <w:rsid w:val="00F52D6B"/>
    <w:rsid w:val="00F52E18"/>
    <w:rsid w:val="00F535E2"/>
    <w:rsid w:val="00F5360C"/>
    <w:rsid w:val="00F539AC"/>
    <w:rsid w:val="00F54516"/>
    <w:rsid w:val="00F546FB"/>
    <w:rsid w:val="00F54A7D"/>
    <w:rsid w:val="00F54ED3"/>
    <w:rsid w:val="00F55335"/>
    <w:rsid w:val="00F556E4"/>
    <w:rsid w:val="00F55812"/>
    <w:rsid w:val="00F55BE8"/>
    <w:rsid w:val="00F55CF7"/>
    <w:rsid w:val="00F56BC7"/>
    <w:rsid w:val="00F56C7F"/>
    <w:rsid w:val="00F56F5F"/>
    <w:rsid w:val="00F570F0"/>
    <w:rsid w:val="00F5735C"/>
    <w:rsid w:val="00F5765E"/>
    <w:rsid w:val="00F57D1C"/>
    <w:rsid w:val="00F60417"/>
    <w:rsid w:val="00F6077A"/>
    <w:rsid w:val="00F6086A"/>
    <w:rsid w:val="00F60AAC"/>
    <w:rsid w:val="00F60D87"/>
    <w:rsid w:val="00F60E15"/>
    <w:rsid w:val="00F60F01"/>
    <w:rsid w:val="00F610E7"/>
    <w:rsid w:val="00F61176"/>
    <w:rsid w:val="00F6169B"/>
    <w:rsid w:val="00F62824"/>
    <w:rsid w:val="00F62D7C"/>
    <w:rsid w:val="00F63305"/>
    <w:rsid w:val="00F634C8"/>
    <w:rsid w:val="00F63762"/>
    <w:rsid w:val="00F643C2"/>
    <w:rsid w:val="00F65198"/>
    <w:rsid w:val="00F65CB5"/>
    <w:rsid w:val="00F6676C"/>
    <w:rsid w:val="00F67155"/>
    <w:rsid w:val="00F7058F"/>
    <w:rsid w:val="00F70D21"/>
    <w:rsid w:val="00F70FEF"/>
    <w:rsid w:val="00F71662"/>
    <w:rsid w:val="00F716F0"/>
    <w:rsid w:val="00F71C3D"/>
    <w:rsid w:val="00F721AF"/>
    <w:rsid w:val="00F7274E"/>
    <w:rsid w:val="00F7283B"/>
    <w:rsid w:val="00F73F06"/>
    <w:rsid w:val="00F74F3A"/>
    <w:rsid w:val="00F75C02"/>
    <w:rsid w:val="00F76808"/>
    <w:rsid w:val="00F76D7E"/>
    <w:rsid w:val="00F76E1E"/>
    <w:rsid w:val="00F77082"/>
    <w:rsid w:val="00F77349"/>
    <w:rsid w:val="00F7773E"/>
    <w:rsid w:val="00F777EC"/>
    <w:rsid w:val="00F77E55"/>
    <w:rsid w:val="00F77ECB"/>
    <w:rsid w:val="00F80602"/>
    <w:rsid w:val="00F8067B"/>
    <w:rsid w:val="00F812ED"/>
    <w:rsid w:val="00F81936"/>
    <w:rsid w:val="00F81BF8"/>
    <w:rsid w:val="00F81E47"/>
    <w:rsid w:val="00F824EF"/>
    <w:rsid w:val="00F8342C"/>
    <w:rsid w:val="00F83E55"/>
    <w:rsid w:val="00F8435F"/>
    <w:rsid w:val="00F84408"/>
    <w:rsid w:val="00F84718"/>
    <w:rsid w:val="00F85056"/>
    <w:rsid w:val="00F85EF8"/>
    <w:rsid w:val="00F86474"/>
    <w:rsid w:val="00F868B4"/>
    <w:rsid w:val="00F868C4"/>
    <w:rsid w:val="00F8730A"/>
    <w:rsid w:val="00F87FE5"/>
    <w:rsid w:val="00F9016F"/>
    <w:rsid w:val="00F90601"/>
    <w:rsid w:val="00F91B1E"/>
    <w:rsid w:val="00F91BF0"/>
    <w:rsid w:val="00F91C32"/>
    <w:rsid w:val="00F91E4E"/>
    <w:rsid w:val="00F92AE9"/>
    <w:rsid w:val="00F93647"/>
    <w:rsid w:val="00F93703"/>
    <w:rsid w:val="00F93907"/>
    <w:rsid w:val="00F94441"/>
    <w:rsid w:val="00F950C0"/>
    <w:rsid w:val="00F96E23"/>
    <w:rsid w:val="00F97ADB"/>
    <w:rsid w:val="00FA09D5"/>
    <w:rsid w:val="00FA0B52"/>
    <w:rsid w:val="00FA1791"/>
    <w:rsid w:val="00FA1885"/>
    <w:rsid w:val="00FA23C3"/>
    <w:rsid w:val="00FA23CF"/>
    <w:rsid w:val="00FA3A66"/>
    <w:rsid w:val="00FA504E"/>
    <w:rsid w:val="00FA55B7"/>
    <w:rsid w:val="00FA5721"/>
    <w:rsid w:val="00FA62B7"/>
    <w:rsid w:val="00FA67E2"/>
    <w:rsid w:val="00FA69EC"/>
    <w:rsid w:val="00FA69F8"/>
    <w:rsid w:val="00FA6AD4"/>
    <w:rsid w:val="00FA72C8"/>
    <w:rsid w:val="00FA7332"/>
    <w:rsid w:val="00FA78FD"/>
    <w:rsid w:val="00FA7FAE"/>
    <w:rsid w:val="00FB02DC"/>
    <w:rsid w:val="00FB0763"/>
    <w:rsid w:val="00FB07F3"/>
    <w:rsid w:val="00FB0F38"/>
    <w:rsid w:val="00FB1155"/>
    <w:rsid w:val="00FB11BE"/>
    <w:rsid w:val="00FB1357"/>
    <w:rsid w:val="00FB1419"/>
    <w:rsid w:val="00FB1799"/>
    <w:rsid w:val="00FB1B56"/>
    <w:rsid w:val="00FB1F80"/>
    <w:rsid w:val="00FB27F1"/>
    <w:rsid w:val="00FB3298"/>
    <w:rsid w:val="00FB3BCE"/>
    <w:rsid w:val="00FB4943"/>
    <w:rsid w:val="00FB4B26"/>
    <w:rsid w:val="00FB4C6F"/>
    <w:rsid w:val="00FB4F3E"/>
    <w:rsid w:val="00FB50E1"/>
    <w:rsid w:val="00FB5116"/>
    <w:rsid w:val="00FB568A"/>
    <w:rsid w:val="00FB6A42"/>
    <w:rsid w:val="00FB6E7B"/>
    <w:rsid w:val="00FB740E"/>
    <w:rsid w:val="00FB7D8A"/>
    <w:rsid w:val="00FB7F3B"/>
    <w:rsid w:val="00FC0B0F"/>
    <w:rsid w:val="00FC0BF1"/>
    <w:rsid w:val="00FC14D0"/>
    <w:rsid w:val="00FC18DF"/>
    <w:rsid w:val="00FC1914"/>
    <w:rsid w:val="00FC226B"/>
    <w:rsid w:val="00FC32EC"/>
    <w:rsid w:val="00FC3EB2"/>
    <w:rsid w:val="00FC3ED4"/>
    <w:rsid w:val="00FC4298"/>
    <w:rsid w:val="00FC4D8F"/>
    <w:rsid w:val="00FC5E41"/>
    <w:rsid w:val="00FC5E76"/>
    <w:rsid w:val="00FC69CF"/>
    <w:rsid w:val="00FC6A05"/>
    <w:rsid w:val="00FC6A12"/>
    <w:rsid w:val="00FC7214"/>
    <w:rsid w:val="00FC7FB3"/>
    <w:rsid w:val="00FD047A"/>
    <w:rsid w:val="00FD04A1"/>
    <w:rsid w:val="00FD058F"/>
    <w:rsid w:val="00FD05B0"/>
    <w:rsid w:val="00FD07C7"/>
    <w:rsid w:val="00FD0B70"/>
    <w:rsid w:val="00FD0FE9"/>
    <w:rsid w:val="00FD11B8"/>
    <w:rsid w:val="00FD1440"/>
    <w:rsid w:val="00FD1489"/>
    <w:rsid w:val="00FD1494"/>
    <w:rsid w:val="00FD17D7"/>
    <w:rsid w:val="00FD1ACD"/>
    <w:rsid w:val="00FD1BEE"/>
    <w:rsid w:val="00FD21F0"/>
    <w:rsid w:val="00FD2249"/>
    <w:rsid w:val="00FD29B8"/>
    <w:rsid w:val="00FD2DA9"/>
    <w:rsid w:val="00FD2E99"/>
    <w:rsid w:val="00FD35FA"/>
    <w:rsid w:val="00FD3D47"/>
    <w:rsid w:val="00FD4213"/>
    <w:rsid w:val="00FD5468"/>
    <w:rsid w:val="00FD5709"/>
    <w:rsid w:val="00FD596D"/>
    <w:rsid w:val="00FD59F1"/>
    <w:rsid w:val="00FD66A4"/>
    <w:rsid w:val="00FD6FE2"/>
    <w:rsid w:val="00FD7243"/>
    <w:rsid w:val="00FD74CB"/>
    <w:rsid w:val="00FD7543"/>
    <w:rsid w:val="00FD78B5"/>
    <w:rsid w:val="00FD7BF5"/>
    <w:rsid w:val="00FD7F10"/>
    <w:rsid w:val="00FE0922"/>
    <w:rsid w:val="00FE1069"/>
    <w:rsid w:val="00FE1483"/>
    <w:rsid w:val="00FE185C"/>
    <w:rsid w:val="00FE1BD0"/>
    <w:rsid w:val="00FE1E51"/>
    <w:rsid w:val="00FE239F"/>
    <w:rsid w:val="00FE2AAA"/>
    <w:rsid w:val="00FE2D43"/>
    <w:rsid w:val="00FE2DA6"/>
    <w:rsid w:val="00FE3BD4"/>
    <w:rsid w:val="00FE3C5F"/>
    <w:rsid w:val="00FE401B"/>
    <w:rsid w:val="00FE42FF"/>
    <w:rsid w:val="00FE4705"/>
    <w:rsid w:val="00FE503D"/>
    <w:rsid w:val="00FE5220"/>
    <w:rsid w:val="00FE557C"/>
    <w:rsid w:val="00FE648E"/>
    <w:rsid w:val="00FE6D78"/>
    <w:rsid w:val="00FE7495"/>
    <w:rsid w:val="00FE76BA"/>
    <w:rsid w:val="00FE7FB0"/>
    <w:rsid w:val="00FF01EB"/>
    <w:rsid w:val="00FF0448"/>
    <w:rsid w:val="00FF08B0"/>
    <w:rsid w:val="00FF214B"/>
    <w:rsid w:val="00FF24F4"/>
    <w:rsid w:val="00FF2C3D"/>
    <w:rsid w:val="00FF2C4A"/>
    <w:rsid w:val="00FF3C5E"/>
    <w:rsid w:val="00FF3E65"/>
    <w:rsid w:val="00FF4787"/>
    <w:rsid w:val="00FF4C3A"/>
    <w:rsid w:val="00FF4F98"/>
    <w:rsid w:val="00FF5188"/>
    <w:rsid w:val="00FF5778"/>
    <w:rsid w:val="00FF605B"/>
    <w:rsid w:val="00FF62F4"/>
    <w:rsid w:val="00FF6519"/>
    <w:rsid w:val="010A5E00"/>
    <w:rsid w:val="0143968F"/>
    <w:rsid w:val="014E2C10"/>
    <w:rsid w:val="017456BD"/>
    <w:rsid w:val="01F8D57B"/>
    <w:rsid w:val="02123AC5"/>
    <w:rsid w:val="0215EA21"/>
    <w:rsid w:val="021741C8"/>
    <w:rsid w:val="0238BA0B"/>
    <w:rsid w:val="023D88B5"/>
    <w:rsid w:val="0271D285"/>
    <w:rsid w:val="027A213D"/>
    <w:rsid w:val="0287B520"/>
    <w:rsid w:val="028DC19E"/>
    <w:rsid w:val="02F2BCC1"/>
    <w:rsid w:val="03259783"/>
    <w:rsid w:val="03364616"/>
    <w:rsid w:val="03401B4C"/>
    <w:rsid w:val="0391A5D6"/>
    <w:rsid w:val="0393E118"/>
    <w:rsid w:val="03B67127"/>
    <w:rsid w:val="03DC88A3"/>
    <w:rsid w:val="0409DE4D"/>
    <w:rsid w:val="04169FB6"/>
    <w:rsid w:val="0425106E"/>
    <w:rsid w:val="0438BE55"/>
    <w:rsid w:val="0462A292"/>
    <w:rsid w:val="0471E423"/>
    <w:rsid w:val="04720B79"/>
    <w:rsid w:val="048EB3D2"/>
    <w:rsid w:val="04998EB1"/>
    <w:rsid w:val="04CA6F79"/>
    <w:rsid w:val="04D3A9F7"/>
    <w:rsid w:val="05167E6A"/>
    <w:rsid w:val="053E5665"/>
    <w:rsid w:val="055BF8B6"/>
    <w:rsid w:val="056FA12F"/>
    <w:rsid w:val="0574D8A9"/>
    <w:rsid w:val="059A5825"/>
    <w:rsid w:val="05E33B3D"/>
    <w:rsid w:val="0615C24D"/>
    <w:rsid w:val="0641ABE9"/>
    <w:rsid w:val="0686ADB2"/>
    <w:rsid w:val="06B6366D"/>
    <w:rsid w:val="06BE6DBA"/>
    <w:rsid w:val="06CC65F9"/>
    <w:rsid w:val="06F00AEE"/>
    <w:rsid w:val="06F620B3"/>
    <w:rsid w:val="06F7B036"/>
    <w:rsid w:val="06FD2EE0"/>
    <w:rsid w:val="0708A726"/>
    <w:rsid w:val="0715B4AE"/>
    <w:rsid w:val="07228D67"/>
    <w:rsid w:val="07252CAF"/>
    <w:rsid w:val="07272FE9"/>
    <w:rsid w:val="076D9966"/>
    <w:rsid w:val="077B102F"/>
    <w:rsid w:val="077C43AF"/>
    <w:rsid w:val="079C6386"/>
    <w:rsid w:val="07B1FB86"/>
    <w:rsid w:val="07B51E20"/>
    <w:rsid w:val="084E00E1"/>
    <w:rsid w:val="08621C4A"/>
    <w:rsid w:val="088AD296"/>
    <w:rsid w:val="088E1372"/>
    <w:rsid w:val="0895D879"/>
    <w:rsid w:val="089917D4"/>
    <w:rsid w:val="08A89DCB"/>
    <w:rsid w:val="08C6061F"/>
    <w:rsid w:val="08D8C3A9"/>
    <w:rsid w:val="08F20035"/>
    <w:rsid w:val="091C539B"/>
    <w:rsid w:val="0945453B"/>
    <w:rsid w:val="09674117"/>
    <w:rsid w:val="097D6F3C"/>
    <w:rsid w:val="09803A7B"/>
    <w:rsid w:val="0981C69D"/>
    <w:rsid w:val="098423F3"/>
    <w:rsid w:val="098BB0A4"/>
    <w:rsid w:val="098D1844"/>
    <w:rsid w:val="09A529F4"/>
    <w:rsid w:val="09D266F4"/>
    <w:rsid w:val="09DD8068"/>
    <w:rsid w:val="0A1E0E24"/>
    <w:rsid w:val="0A294A07"/>
    <w:rsid w:val="0A30FCEE"/>
    <w:rsid w:val="0A32231F"/>
    <w:rsid w:val="0A85FFA2"/>
    <w:rsid w:val="0A8A0DB0"/>
    <w:rsid w:val="0A92A0E8"/>
    <w:rsid w:val="0AAC8BE7"/>
    <w:rsid w:val="0AC9D348"/>
    <w:rsid w:val="0B05C203"/>
    <w:rsid w:val="0B2C6F03"/>
    <w:rsid w:val="0B34F195"/>
    <w:rsid w:val="0B601604"/>
    <w:rsid w:val="0B89B848"/>
    <w:rsid w:val="0B8DF89F"/>
    <w:rsid w:val="0B8FDCCD"/>
    <w:rsid w:val="0BC2D061"/>
    <w:rsid w:val="0BC35681"/>
    <w:rsid w:val="0BD221ED"/>
    <w:rsid w:val="0BDC8014"/>
    <w:rsid w:val="0C0F3D9A"/>
    <w:rsid w:val="0C4ADA22"/>
    <w:rsid w:val="0C6001FA"/>
    <w:rsid w:val="0C6F0789"/>
    <w:rsid w:val="0C8B083A"/>
    <w:rsid w:val="0C936FBC"/>
    <w:rsid w:val="0C9B319A"/>
    <w:rsid w:val="0CBC2048"/>
    <w:rsid w:val="0CC3A259"/>
    <w:rsid w:val="0D00AE12"/>
    <w:rsid w:val="0D142D05"/>
    <w:rsid w:val="0D27B5F2"/>
    <w:rsid w:val="0D28096A"/>
    <w:rsid w:val="0D2A3EA7"/>
    <w:rsid w:val="0D2B51EA"/>
    <w:rsid w:val="0D64978C"/>
    <w:rsid w:val="0D6C5747"/>
    <w:rsid w:val="0D6F2F42"/>
    <w:rsid w:val="0D72B53A"/>
    <w:rsid w:val="0D7DA1B5"/>
    <w:rsid w:val="0E2390A4"/>
    <w:rsid w:val="0E27D299"/>
    <w:rsid w:val="0E58FC89"/>
    <w:rsid w:val="0EB6656A"/>
    <w:rsid w:val="0EB95DA1"/>
    <w:rsid w:val="0EBF26FE"/>
    <w:rsid w:val="0EC44D00"/>
    <w:rsid w:val="0EF04545"/>
    <w:rsid w:val="0F00B895"/>
    <w:rsid w:val="0F0D226B"/>
    <w:rsid w:val="0F0DDC5C"/>
    <w:rsid w:val="0F2624E6"/>
    <w:rsid w:val="0F64EA83"/>
    <w:rsid w:val="0F761738"/>
    <w:rsid w:val="0F79BDDD"/>
    <w:rsid w:val="0F80A244"/>
    <w:rsid w:val="0F89F658"/>
    <w:rsid w:val="0FA8C6F8"/>
    <w:rsid w:val="0FD6B297"/>
    <w:rsid w:val="1011278F"/>
    <w:rsid w:val="10237DA7"/>
    <w:rsid w:val="105BCB49"/>
    <w:rsid w:val="109A350E"/>
    <w:rsid w:val="109C3B94"/>
    <w:rsid w:val="10A66287"/>
    <w:rsid w:val="10B21850"/>
    <w:rsid w:val="10C8B290"/>
    <w:rsid w:val="11A6E2A0"/>
    <w:rsid w:val="11B98EFD"/>
    <w:rsid w:val="11CCE0DA"/>
    <w:rsid w:val="11CDE771"/>
    <w:rsid w:val="11D714FA"/>
    <w:rsid w:val="11EDF150"/>
    <w:rsid w:val="121E96F6"/>
    <w:rsid w:val="122096AB"/>
    <w:rsid w:val="127709F7"/>
    <w:rsid w:val="1308F1AF"/>
    <w:rsid w:val="13311996"/>
    <w:rsid w:val="1337A298"/>
    <w:rsid w:val="1352083B"/>
    <w:rsid w:val="136ED15F"/>
    <w:rsid w:val="13802235"/>
    <w:rsid w:val="139A1707"/>
    <w:rsid w:val="13B7C9D4"/>
    <w:rsid w:val="13D4684E"/>
    <w:rsid w:val="13FC5891"/>
    <w:rsid w:val="14032192"/>
    <w:rsid w:val="1435F80D"/>
    <w:rsid w:val="143E8015"/>
    <w:rsid w:val="1482F8EA"/>
    <w:rsid w:val="1492ADCC"/>
    <w:rsid w:val="14C8C38C"/>
    <w:rsid w:val="14E98799"/>
    <w:rsid w:val="14FB2D18"/>
    <w:rsid w:val="15152FC7"/>
    <w:rsid w:val="152E498A"/>
    <w:rsid w:val="15651297"/>
    <w:rsid w:val="157A2BEB"/>
    <w:rsid w:val="158B9E8C"/>
    <w:rsid w:val="1595F861"/>
    <w:rsid w:val="15A068E4"/>
    <w:rsid w:val="15F152DA"/>
    <w:rsid w:val="16517DD6"/>
    <w:rsid w:val="16684E06"/>
    <w:rsid w:val="166EBFF2"/>
    <w:rsid w:val="1674B211"/>
    <w:rsid w:val="16EA7A57"/>
    <w:rsid w:val="16F429D4"/>
    <w:rsid w:val="16FFAD20"/>
    <w:rsid w:val="16FFF6CC"/>
    <w:rsid w:val="1715A40B"/>
    <w:rsid w:val="1741DD52"/>
    <w:rsid w:val="174A58BF"/>
    <w:rsid w:val="174AF860"/>
    <w:rsid w:val="176082D7"/>
    <w:rsid w:val="1795083D"/>
    <w:rsid w:val="17C09BE1"/>
    <w:rsid w:val="17CC7402"/>
    <w:rsid w:val="187C110B"/>
    <w:rsid w:val="189213E5"/>
    <w:rsid w:val="1897027A"/>
    <w:rsid w:val="18A21A87"/>
    <w:rsid w:val="18ADEEE4"/>
    <w:rsid w:val="19051823"/>
    <w:rsid w:val="1920939B"/>
    <w:rsid w:val="1920C5E8"/>
    <w:rsid w:val="195EA7A6"/>
    <w:rsid w:val="1974A09D"/>
    <w:rsid w:val="19757716"/>
    <w:rsid w:val="19C4EA86"/>
    <w:rsid w:val="19E22F15"/>
    <w:rsid w:val="19E91384"/>
    <w:rsid w:val="1A12D4D0"/>
    <w:rsid w:val="1A9A60B1"/>
    <w:rsid w:val="1AA2150C"/>
    <w:rsid w:val="1AD2E229"/>
    <w:rsid w:val="1AE41764"/>
    <w:rsid w:val="1B0936E6"/>
    <w:rsid w:val="1B149B7C"/>
    <w:rsid w:val="1BA9E7FA"/>
    <w:rsid w:val="1BC2D268"/>
    <w:rsid w:val="1BCAA885"/>
    <w:rsid w:val="1BD3D8B1"/>
    <w:rsid w:val="1C403050"/>
    <w:rsid w:val="1C66325D"/>
    <w:rsid w:val="1C77E3A3"/>
    <w:rsid w:val="1D76DD46"/>
    <w:rsid w:val="1D8A3E9F"/>
    <w:rsid w:val="1D9888DE"/>
    <w:rsid w:val="1D9B4E6E"/>
    <w:rsid w:val="1D9B7DF2"/>
    <w:rsid w:val="1DB30AC7"/>
    <w:rsid w:val="1DC24817"/>
    <w:rsid w:val="1DDCB8E3"/>
    <w:rsid w:val="1DE7ABA7"/>
    <w:rsid w:val="1E030BAD"/>
    <w:rsid w:val="1E133619"/>
    <w:rsid w:val="1E4AE01B"/>
    <w:rsid w:val="1E8EEFC7"/>
    <w:rsid w:val="1EAD932E"/>
    <w:rsid w:val="1ECC9BD3"/>
    <w:rsid w:val="1EF6F8E6"/>
    <w:rsid w:val="1F05AD8B"/>
    <w:rsid w:val="1F13A527"/>
    <w:rsid w:val="1F4ABBAE"/>
    <w:rsid w:val="1F540EE0"/>
    <w:rsid w:val="1F64F374"/>
    <w:rsid w:val="1F83828B"/>
    <w:rsid w:val="1F874041"/>
    <w:rsid w:val="1FAD071A"/>
    <w:rsid w:val="1FF3DECD"/>
    <w:rsid w:val="2002FE2C"/>
    <w:rsid w:val="202DD8C9"/>
    <w:rsid w:val="2036BFF6"/>
    <w:rsid w:val="2041FA93"/>
    <w:rsid w:val="204BDBF8"/>
    <w:rsid w:val="205C8DD0"/>
    <w:rsid w:val="208C61A1"/>
    <w:rsid w:val="20A08969"/>
    <w:rsid w:val="20A5451F"/>
    <w:rsid w:val="20B17732"/>
    <w:rsid w:val="20ED31A0"/>
    <w:rsid w:val="20FDD4BE"/>
    <w:rsid w:val="21213275"/>
    <w:rsid w:val="2141E7AC"/>
    <w:rsid w:val="214C9F94"/>
    <w:rsid w:val="215358E8"/>
    <w:rsid w:val="215B6474"/>
    <w:rsid w:val="21619643"/>
    <w:rsid w:val="218ED168"/>
    <w:rsid w:val="2190787C"/>
    <w:rsid w:val="21916136"/>
    <w:rsid w:val="2199E63A"/>
    <w:rsid w:val="21A4AE1A"/>
    <w:rsid w:val="21A8CD4D"/>
    <w:rsid w:val="21B66E77"/>
    <w:rsid w:val="21BDB10C"/>
    <w:rsid w:val="21BE0607"/>
    <w:rsid w:val="21D343AF"/>
    <w:rsid w:val="21DACB8D"/>
    <w:rsid w:val="221E25C5"/>
    <w:rsid w:val="221F7594"/>
    <w:rsid w:val="223332A4"/>
    <w:rsid w:val="2258C026"/>
    <w:rsid w:val="225DFFC8"/>
    <w:rsid w:val="22A7BA83"/>
    <w:rsid w:val="22AA4769"/>
    <w:rsid w:val="22D437E8"/>
    <w:rsid w:val="236BB346"/>
    <w:rsid w:val="237427D2"/>
    <w:rsid w:val="237CC395"/>
    <w:rsid w:val="2383A79A"/>
    <w:rsid w:val="238C651E"/>
    <w:rsid w:val="23A846B9"/>
    <w:rsid w:val="23B7DE62"/>
    <w:rsid w:val="23C32F61"/>
    <w:rsid w:val="23CE2C35"/>
    <w:rsid w:val="24212A8D"/>
    <w:rsid w:val="24440D78"/>
    <w:rsid w:val="24619026"/>
    <w:rsid w:val="24624038"/>
    <w:rsid w:val="2480A720"/>
    <w:rsid w:val="248A2D9C"/>
    <w:rsid w:val="249E9CF9"/>
    <w:rsid w:val="24B34FF9"/>
    <w:rsid w:val="24C08682"/>
    <w:rsid w:val="25080329"/>
    <w:rsid w:val="2510B913"/>
    <w:rsid w:val="2544570E"/>
    <w:rsid w:val="2599A025"/>
    <w:rsid w:val="25C62997"/>
    <w:rsid w:val="25EFEF74"/>
    <w:rsid w:val="25F12A97"/>
    <w:rsid w:val="25FDF2FC"/>
    <w:rsid w:val="26109E0A"/>
    <w:rsid w:val="264AEF9C"/>
    <w:rsid w:val="266681FB"/>
    <w:rsid w:val="266DEFA3"/>
    <w:rsid w:val="2674A4D9"/>
    <w:rsid w:val="26759F48"/>
    <w:rsid w:val="2683BA67"/>
    <w:rsid w:val="26D57366"/>
    <w:rsid w:val="26E6F839"/>
    <w:rsid w:val="26F43DE8"/>
    <w:rsid w:val="26F98B47"/>
    <w:rsid w:val="2725980A"/>
    <w:rsid w:val="2758F6AA"/>
    <w:rsid w:val="27816C91"/>
    <w:rsid w:val="27824119"/>
    <w:rsid w:val="278FE8BB"/>
    <w:rsid w:val="27F46D07"/>
    <w:rsid w:val="2851973D"/>
    <w:rsid w:val="28688053"/>
    <w:rsid w:val="28757FB0"/>
    <w:rsid w:val="287F08FC"/>
    <w:rsid w:val="28834697"/>
    <w:rsid w:val="288723B1"/>
    <w:rsid w:val="28A39C70"/>
    <w:rsid w:val="29063CA9"/>
    <w:rsid w:val="2947299B"/>
    <w:rsid w:val="29761537"/>
    <w:rsid w:val="2980AB5A"/>
    <w:rsid w:val="299B8A61"/>
    <w:rsid w:val="29A7F97A"/>
    <w:rsid w:val="29ABB3FD"/>
    <w:rsid w:val="29C6DA75"/>
    <w:rsid w:val="29FED8AA"/>
    <w:rsid w:val="2A1D98E6"/>
    <w:rsid w:val="2A265B05"/>
    <w:rsid w:val="2A2F03F4"/>
    <w:rsid w:val="2A3F765D"/>
    <w:rsid w:val="2A41C02D"/>
    <w:rsid w:val="2A4DEE83"/>
    <w:rsid w:val="2A6EFB18"/>
    <w:rsid w:val="2A7034F9"/>
    <w:rsid w:val="2A7C5171"/>
    <w:rsid w:val="2AA1AB88"/>
    <w:rsid w:val="2AB030B3"/>
    <w:rsid w:val="2AB573A1"/>
    <w:rsid w:val="2AC6B745"/>
    <w:rsid w:val="2AEA62F5"/>
    <w:rsid w:val="2AEBD91A"/>
    <w:rsid w:val="2B296E4F"/>
    <w:rsid w:val="2B441786"/>
    <w:rsid w:val="2B620B45"/>
    <w:rsid w:val="2B6649E0"/>
    <w:rsid w:val="2B6B5D5F"/>
    <w:rsid w:val="2B7F395D"/>
    <w:rsid w:val="2B82C424"/>
    <w:rsid w:val="2B9D4197"/>
    <w:rsid w:val="2BAE9F2E"/>
    <w:rsid w:val="2BBD1548"/>
    <w:rsid w:val="2BBE4025"/>
    <w:rsid w:val="2BC060DC"/>
    <w:rsid w:val="2BC0A5A9"/>
    <w:rsid w:val="2BD92892"/>
    <w:rsid w:val="2C1DC340"/>
    <w:rsid w:val="2C3B9887"/>
    <w:rsid w:val="2C440DDD"/>
    <w:rsid w:val="2C647005"/>
    <w:rsid w:val="2C6D4AA3"/>
    <w:rsid w:val="2C6DF324"/>
    <w:rsid w:val="2C7698CC"/>
    <w:rsid w:val="2C9A366E"/>
    <w:rsid w:val="2C9B9127"/>
    <w:rsid w:val="2CF03157"/>
    <w:rsid w:val="2CF8105F"/>
    <w:rsid w:val="2CFEB2C3"/>
    <w:rsid w:val="2D10DBAB"/>
    <w:rsid w:val="2D13119E"/>
    <w:rsid w:val="2D2151F1"/>
    <w:rsid w:val="2D29EC11"/>
    <w:rsid w:val="2D40FD23"/>
    <w:rsid w:val="2D479D36"/>
    <w:rsid w:val="2D95844B"/>
    <w:rsid w:val="2D9CFFBF"/>
    <w:rsid w:val="2D9E244F"/>
    <w:rsid w:val="2DCD9D17"/>
    <w:rsid w:val="2DE3C87A"/>
    <w:rsid w:val="2DE8B28D"/>
    <w:rsid w:val="2DFE82B2"/>
    <w:rsid w:val="2E2CDC9C"/>
    <w:rsid w:val="2E31B7AD"/>
    <w:rsid w:val="2E37985C"/>
    <w:rsid w:val="2E5D70D8"/>
    <w:rsid w:val="2E7B9D59"/>
    <w:rsid w:val="2E9FDD26"/>
    <w:rsid w:val="2EA6C220"/>
    <w:rsid w:val="2EBB2634"/>
    <w:rsid w:val="2EBF2183"/>
    <w:rsid w:val="2EDF8F2F"/>
    <w:rsid w:val="2EE32FF9"/>
    <w:rsid w:val="2F0FAC5B"/>
    <w:rsid w:val="2F4C0892"/>
    <w:rsid w:val="2F652E63"/>
    <w:rsid w:val="2F6ED245"/>
    <w:rsid w:val="2F73661E"/>
    <w:rsid w:val="2F8A9EBF"/>
    <w:rsid w:val="2F9063D4"/>
    <w:rsid w:val="2FC638AD"/>
    <w:rsid w:val="2FF39A76"/>
    <w:rsid w:val="30021627"/>
    <w:rsid w:val="3005F453"/>
    <w:rsid w:val="3011B731"/>
    <w:rsid w:val="30453946"/>
    <w:rsid w:val="304893B0"/>
    <w:rsid w:val="30970797"/>
    <w:rsid w:val="313D110D"/>
    <w:rsid w:val="3140963A"/>
    <w:rsid w:val="3163F7A4"/>
    <w:rsid w:val="3168701D"/>
    <w:rsid w:val="31A75946"/>
    <w:rsid w:val="31C4513D"/>
    <w:rsid w:val="31C8A8A0"/>
    <w:rsid w:val="31D011D5"/>
    <w:rsid w:val="3207C2F3"/>
    <w:rsid w:val="320FA7B8"/>
    <w:rsid w:val="3230BDF8"/>
    <w:rsid w:val="324127FE"/>
    <w:rsid w:val="32499D34"/>
    <w:rsid w:val="3253FDB5"/>
    <w:rsid w:val="32594040"/>
    <w:rsid w:val="3265D31D"/>
    <w:rsid w:val="32D4A0F7"/>
    <w:rsid w:val="32DB0011"/>
    <w:rsid w:val="32E2EDCD"/>
    <w:rsid w:val="32ED3E88"/>
    <w:rsid w:val="32FBA5DD"/>
    <w:rsid w:val="334E5A9C"/>
    <w:rsid w:val="3368132B"/>
    <w:rsid w:val="33732647"/>
    <w:rsid w:val="3385E611"/>
    <w:rsid w:val="33D3A147"/>
    <w:rsid w:val="33E5BF50"/>
    <w:rsid w:val="34053BA5"/>
    <w:rsid w:val="340CF4E9"/>
    <w:rsid w:val="3412FE8A"/>
    <w:rsid w:val="34249D9B"/>
    <w:rsid w:val="34283B01"/>
    <w:rsid w:val="34571E21"/>
    <w:rsid w:val="3481B0E6"/>
    <w:rsid w:val="34B5F365"/>
    <w:rsid w:val="34B99B82"/>
    <w:rsid w:val="34C9E454"/>
    <w:rsid w:val="34D07258"/>
    <w:rsid w:val="34FDFBC2"/>
    <w:rsid w:val="351942BC"/>
    <w:rsid w:val="352875E6"/>
    <w:rsid w:val="357A7F9F"/>
    <w:rsid w:val="35883FC2"/>
    <w:rsid w:val="35A62F35"/>
    <w:rsid w:val="35B12059"/>
    <w:rsid w:val="35B6168F"/>
    <w:rsid w:val="35BF318D"/>
    <w:rsid w:val="35D5F683"/>
    <w:rsid w:val="35F85B8D"/>
    <w:rsid w:val="3606DB51"/>
    <w:rsid w:val="360B18E8"/>
    <w:rsid w:val="3638EC5F"/>
    <w:rsid w:val="365ED4FF"/>
    <w:rsid w:val="3671E4F1"/>
    <w:rsid w:val="367FEEF8"/>
    <w:rsid w:val="36871B0E"/>
    <w:rsid w:val="368CEF7A"/>
    <w:rsid w:val="36A440E6"/>
    <w:rsid w:val="36B3A55B"/>
    <w:rsid w:val="36BA808A"/>
    <w:rsid w:val="36BE2967"/>
    <w:rsid w:val="36DDF20E"/>
    <w:rsid w:val="36ED4D70"/>
    <w:rsid w:val="36F2FED2"/>
    <w:rsid w:val="36F96F40"/>
    <w:rsid w:val="372EA2A5"/>
    <w:rsid w:val="3730B6BD"/>
    <w:rsid w:val="373C7DB5"/>
    <w:rsid w:val="376B3897"/>
    <w:rsid w:val="37A567B5"/>
    <w:rsid w:val="37B45611"/>
    <w:rsid w:val="37C4C3FA"/>
    <w:rsid w:val="37D53774"/>
    <w:rsid w:val="37D76F3E"/>
    <w:rsid w:val="37EE3C2D"/>
    <w:rsid w:val="37FB9E9C"/>
    <w:rsid w:val="381C61F2"/>
    <w:rsid w:val="381DAC4F"/>
    <w:rsid w:val="3853E86A"/>
    <w:rsid w:val="38664393"/>
    <w:rsid w:val="38683BBA"/>
    <w:rsid w:val="38764792"/>
    <w:rsid w:val="387ED038"/>
    <w:rsid w:val="388BB7C5"/>
    <w:rsid w:val="388E4A26"/>
    <w:rsid w:val="389CB73E"/>
    <w:rsid w:val="38B8ACCB"/>
    <w:rsid w:val="38BE328C"/>
    <w:rsid w:val="38BF36CE"/>
    <w:rsid w:val="38CCE651"/>
    <w:rsid w:val="38DBFB69"/>
    <w:rsid w:val="38E3C212"/>
    <w:rsid w:val="38EBE3E9"/>
    <w:rsid w:val="3905215E"/>
    <w:rsid w:val="392FFC4F"/>
    <w:rsid w:val="392FFEC9"/>
    <w:rsid w:val="3959EBB3"/>
    <w:rsid w:val="39688237"/>
    <w:rsid w:val="397221A6"/>
    <w:rsid w:val="3978A88F"/>
    <w:rsid w:val="397BFA82"/>
    <w:rsid w:val="398E6AA4"/>
    <w:rsid w:val="39A8BB83"/>
    <w:rsid w:val="39B427E8"/>
    <w:rsid w:val="3A5B072F"/>
    <w:rsid w:val="3A62AB9D"/>
    <w:rsid w:val="3A760FCA"/>
    <w:rsid w:val="3A7CB4C8"/>
    <w:rsid w:val="3AA9EA60"/>
    <w:rsid w:val="3AC5BA6E"/>
    <w:rsid w:val="3ACBCCB0"/>
    <w:rsid w:val="3AEA3166"/>
    <w:rsid w:val="3B134C2D"/>
    <w:rsid w:val="3B406398"/>
    <w:rsid w:val="3B4208B1"/>
    <w:rsid w:val="3B711933"/>
    <w:rsid w:val="3B77025B"/>
    <w:rsid w:val="3BABB7AE"/>
    <w:rsid w:val="3BB322E7"/>
    <w:rsid w:val="3BD396FE"/>
    <w:rsid w:val="3BD9B2AB"/>
    <w:rsid w:val="3BEC2A9C"/>
    <w:rsid w:val="3BEF2CD1"/>
    <w:rsid w:val="3C08F0F2"/>
    <w:rsid w:val="3C102150"/>
    <w:rsid w:val="3C2427EA"/>
    <w:rsid w:val="3C25ECCC"/>
    <w:rsid w:val="3C2653B5"/>
    <w:rsid w:val="3C372C08"/>
    <w:rsid w:val="3C71060E"/>
    <w:rsid w:val="3CEA07DE"/>
    <w:rsid w:val="3CF5B7E1"/>
    <w:rsid w:val="3CFE84CA"/>
    <w:rsid w:val="3D14D76F"/>
    <w:rsid w:val="3D28A41A"/>
    <w:rsid w:val="3D4FFFA5"/>
    <w:rsid w:val="3D5C03B1"/>
    <w:rsid w:val="3D7A930A"/>
    <w:rsid w:val="3DB7493A"/>
    <w:rsid w:val="3DC73325"/>
    <w:rsid w:val="3DD35C21"/>
    <w:rsid w:val="3DD5249C"/>
    <w:rsid w:val="3E1AAC1F"/>
    <w:rsid w:val="3E28667C"/>
    <w:rsid w:val="3E30747B"/>
    <w:rsid w:val="3E36BCBD"/>
    <w:rsid w:val="3E3C22BC"/>
    <w:rsid w:val="3E47FB26"/>
    <w:rsid w:val="3E5D7DB1"/>
    <w:rsid w:val="3E9D6490"/>
    <w:rsid w:val="3EDAF6DE"/>
    <w:rsid w:val="3EE7E6A5"/>
    <w:rsid w:val="3EEF5A47"/>
    <w:rsid w:val="3EFA2B16"/>
    <w:rsid w:val="3F284B7A"/>
    <w:rsid w:val="3F38B63A"/>
    <w:rsid w:val="3F4751B3"/>
    <w:rsid w:val="3F5055AB"/>
    <w:rsid w:val="3F5656EE"/>
    <w:rsid w:val="3F67F767"/>
    <w:rsid w:val="3F689A6D"/>
    <w:rsid w:val="3F696C49"/>
    <w:rsid w:val="3F7F4D00"/>
    <w:rsid w:val="3F96E118"/>
    <w:rsid w:val="3F9F273B"/>
    <w:rsid w:val="3FA08C0D"/>
    <w:rsid w:val="3FB815C6"/>
    <w:rsid w:val="3FF0F4B6"/>
    <w:rsid w:val="3FF2231B"/>
    <w:rsid w:val="40082717"/>
    <w:rsid w:val="40086998"/>
    <w:rsid w:val="402A5768"/>
    <w:rsid w:val="4035CFEF"/>
    <w:rsid w:val="403B04A8"/>
    <w:rsid w:val="40430D12"/>
    <w:rsid w:val="40DEE8EE"/>
    <w:rsid w:val="40FBBAD2"/>
    <w:rsid w:val="41394A1A"/>
    <w:rsid w:val="416B2E4B"/>
    <w:rsid w:val="4172130C"/>
    <w:rsid w:val="41960F54"/>
    <w:rsid w:val="41B45341"/>
    <w:rsid w:val="41BE0BA6"/>
    <w:rsid w:val="41D53ACA"/>
    <w:rsid w:val="41E843D6"/>
    <w:rsid w:val="4207BFC8"/>
    <w:rsid w:val="421E8D37"/>
    <w:rsid w:val="421F5DBE"/>
    <w:rsid w:val="4238C805"/>
    <w:rsid w:val="425A03C5"/>
    <w:rsid w:val="4284D349"/>
    <w:rsid w:val="4293A090"/>
    <w:rsid w:val="4298FD26"/>
    <w:rsid w:val="42C5CF93"/>
    <w:rsid w:val="42C88770"/>
    <w:rsid w:val="4301401E"/>
    <w:rsid w:val="4310EAEE"/>
    <w:rsid w:val="431D6743"/>
    <w:rsid w:val="432B51EF"/>
    <w:rsid w:val="433C240B"/>
    <w:rsid w:val="433F87E7"/>
    <w:rsid w:val="43881707"/>
    <w:rsid w:val="438A8099"/>
    <w:rsid w:val="438DC056"/>
    <w:rsid w:val="43A1ED3E"/>
    <w:rsid w:val="43B45B98"/>
    <w:rsid w:val="43B98E1D"/>
    <w:rsid w:val="43D7F91C"/>
    <w:rsid w:val="43FB22A0"/>
    <w:rsid w:val="4400F0F0"/>
    <w:rsid w:val="4407A340"/>
    <w:rsid w:val="4408BA14"/>
    <w:rsid w:val="4412D8BD"/>
    <w:rsid w:val="442D341A"/>
    <w:rsid w:val="4454E2FA"/>
    <w:rsid w:val="4456E620"/>
    <w:rsid w:val="44984C47"/>
    <w:rsid w:val="44D40DCA"/>
    <w:rsid w:val="44E70BF8"/>
    <w:rsid w:val="45516AAD"/>
    <w:rsid w:val="45806850"/>
    <w:rsid w:val="4591DBD4"/>
    <w:rsid w:val="4599C95A"/>
    <w:rsid w:val="45CDE32C"/>
    <w:rsid w:val="45DD86EE"/>
    <w:rsid w:val="46020BA3"/>
    <w:rsid w:val="46315257"/>
    <w:rsid w:val="464C935C"/>
    <w:rsid w:val="464D8C91"/>
    <w:rsid w:val="465D9014"/>
    <w:rsid w:val="4662FF7F"/>
    <w:rsid w:val="46640261"/>
    <w:rsid w:val="46695A24"/>
    <w:rsid w:val="46796521"/>
    <w:rsid w:val="4689675B"/>
    <w:rsid w:val="468EE8DD"/>
    <w:rsid w:val="46949C6A"/>
    <w:rsid w:val="46AD99F3"/>
    <w:rsid w:val="46D2D3EA"/>
    <w:rsid w:val="46D4A913"/>
    <w:rsid w:val="4706AF2B"/>
    <w:rsid w:val="47192858"/>
    <w:rsid w:val="472CD2B1"/>
    <w:rsid w:val="472E22C3"/>
    <w:rsid w:val="473095D0"/>
    <w:rsid w:val="4756B8B5"/>
    <w:rsid w:val="47649404"/>
    <w:rsid w:val="4786F416"/>
    <w:rsid w:val="47D2A254"/>
    <w:rsid w:val="48072CB8"/>
    <w:rsid w:val="480F9541"/>
    <w:rsid w:val="481B2C7D"/>
    <w:rsid w:val="48604C54"/>
    <w:rsid w:val="487A7980"/>
    <w:rsid w:val="487E5F84"/>
    <w:rsid w:val="48A5FF6F"/>
    <w:rsid w:val="48B6C331"/>
    <w:rsid w:val="48BF7F2E"/>
    <w:rsid w:val="48FB92F6"/>
    <w:rsid w:val="4924C606"/>
    <w:rsid w:val="492528A6"/>
    <w:rsid w:val="49261C72"/>
    <w:rsid w:val="4929E6C4"/>
    <w:rsid w:val="49470FD1"/>
    <w:rsid w:val="49496231"/>
    <w:rsid w:val="497332D6"/>
    <w:rsid w:val="49B3B56C"/>
    <w:rsid w:val="49B98F71"/>
    <w:rsid w:val="49D32412"/>
    <w:rsid w:val="49EC8807"/>
    <w:rsid w:val="49EE26F0"/>
    <w:rsid w:val="49F3D2EE"/>
    <w:rsid w:val="4A13E523"/>
    <w:rsid w:val="4A1E9BBC"/>
    <w:rsid w:val="4A1F99E9"/>
    <w:rsid w:val="4A2FC42E"/>
    <w:rsid w:val="4A452847"/>
    <w:rsid w:val="4A5174AB"/>
    <w:rsid w:val="4A58FC8F"/>
    <w:rsid w:val="4A7055C0"/>
    <w:rsid w:val="4A80DB98"/>
    <w:rsid w:val="4A8912E6"/>
    <w:rsid w:val="4ACA157D"/>
    <w:rsid w:val="4AF27EE0"/>
    <w:rsid w:val="4B06A888"/>
    <w:rsid w:val="4B0B180B"/>
    <w:rsid w:val="4B0DC0BA"/>
    <w:rsid w:val="4B3ABE1A"/>
    <w:rsid w:val="4B66A05B"/>
    <w:rsid w:val="4B6B939F"/>
    <w:rsid w:val="4B6BD3B4"/>
    <w:rsid w:val="4B6FA604"/>
    <w:rsid w:val="4B7CD5D4"/>
    <w:rsid w:val="4B945148"/>
    <w:rsid w:val="4BCC1471"/>
    <w:rsid w:val="4BD22DE5"/>
    <w:rsid w:val="4BD793EF"/>
    <w:rsid w:val="4C326F5C"/>
    <w:rsid w:val="4C388733"/>
    <w:rsid w:val="4C7064C0"/>
    <w:rsid w:val="4CB1AF62"/>
    <w:rsid w:val="4CF48A32"/>
    <w:rsid w:val="4D04C444"/>
    <w:rsid w:val="4D1F4C3F"/>
    <w:rsid w:val="4D23677F"/>
    <w:rsid w:val="4D356E61"/>
    <w:rsid w:val="4D6A8F16"/>
    <w:rsid w:val="4D6A9931"/>
    <w:rsid w:val="4D70CEC0"/>
    <w:rsid w:val="4D83C9CF"/>
    <w:rsid w:val="4DA50EF6"/>
    <w:rsid w:val="4DA59DC6"/>
    <w:rsid w:val="4DAA11D1"/>
    <w:rsid w:val="4DF106EE"/>
    <w:rsid w:val="4E0B47FA"/>
    <w:rsid w:val="4E2F0CEB"/>
    <w:rsid w:val="4E4E25F9"/>
    <w:rsid w:val="4E608BFC"/>
    <w:rsid w:val="4E836651"/>
    <w:rsid w:val="4EB651C1"/>
    <w:rsid w:val="4EE295B2"/>
    <w:rsid w:val="4F0C7397"/>
    <w:rsid w:val="4F0CB990"/>
    <w:rsid w:val="4F45B0C8"/>
    <w:rsid w:val="4F4C6169"/>
    <w:rsid w:val="4F5798CC"/>
    <w:rsid w:val="4F638339"/>
    <w:rsid w:val="4F6C55EF"/>
    <w:rsid w:val="4F7FB0E1"/>
    <w:rsid w:val="4F8A04F5"/>
    <w:rsid w:val="4F9F878D"/>
    <w:rsid w:val="4FBC93EE"/>
    <w:rsid w:val="4FC9DBA5"/>
    <w:rsid w:val="4FCD8539"/>
    <w:rsid w:val="4FFFCEFC"/>
    <w:rsid w:val="50162967"/>
    <w:rsid w:val="501D1661"/>
    <w:rsid w:val="501F36B2"/>
    <w:rsid w:val="5055E96B"/>
    <w:rsid w:val="5063A866"/>
    <w:rsid w:val="507E2DC3"/>
    <w:rsid w:val="50C348B0"/>
    <w:rsid w:val="50D1EEBA"/>
    <w:rsid w:val="51109DF3"/>
    <w:rsid w:val="51175BF0"/>
    <w:rsid w:val="511B5EEA"/>
    <w:rsid w:val="5127FDBA"/>
    <w:rsid w:val="513F4750"/>
    <w:rsid w:val="5167DEBE"/>
    <w:rsid w:val="5175E7F7"/>
    <w:rsid w:val="5179263F"/>
    <w:rsid w:val="51AF5CA0"/>
    <w:rsid w:val="51B0DE8E"/>
    <w:rsid w:val="51B3953E"/>
    <w:rsid w:val="51CCED08"/>
    <w:rsid w:val="51DF34D0"/>
    <w:rsid w:val="51E964B3"/>
    <w:rsid w:val="5231D877"/>
    <w:rsid w:val="52612AE7"/>
    <w:rsid w:val="529B7A4B"/>
    <w:rsid w:val="52EE4C60"/>
    <w:rsid w:val="52EF8102"/>
    <w:rsid w:val="530120BD"/>
    <w:rsid w:val="531E089D"/>
    <w:rsid w:val="534CBD48"/>
    <w:rsid w:val="5364012A"/>
    <w:rsid w:val="536608FA"/>
    <w:rsid w:val="53738E64"/>
    <w:rsid w:val="539DDBDC"/>
    <w:rsid w:val="539E9803"/>
    <w:rsid w:val="53AE4F51"/>
    <w:rsid w:val="54001133"/>
    <w:rsid w:val="5406177B"/>
    <w:rsid w:val="542D7AB7"/>
    <w:rsid w:val="54401D71"/>
    <w:rsid w:val="544CB368"/>
    <w:rsid w:val="547797E9"/>
    <w:rsid w:val="547D99F8"/>
    <w:rsid w:val="547DABC3"/>
    <w:rsid w:val="5488ED2C"/>
    <w:rsid w:val="5493B164"/>
    <w:rsid w:val="54A2D0CA"/>
    <w:rsid w:val="54B0A94F"/>
    <w:rsid w:val="54B46C55"/>
    <w:rsid w:val="54FCFE59"/>
    <w:rsid w:val="55063F21"/>
    <w:rsid w:val="552F6EC4"/>
    <w:rsid w:val="556CA1AB"/>
    <w:rsid w:val="5589A6A9"/>
    <w:rsid w:val="55B98CF7"/>
    <w:rsid w:val="55BDC81E"/>
    <w:rsid w:val="55C9AEC0"/>
    <w:rsid w:val="55D00E85"/>
    <w:rsid w:val="55D01B9F"/>
    <w:rsid w:val="55D7E9E6"/>
    <w:rsid w:val="55E5BB00"/>
    <w:rsid w:val="55EA5241"/>
    <w:rsid w:val="5624A8EC"/>
    <w:rsid w:val="56829A34"/>
    <w:rsid w:val="56A2FE28"/>
    <w:rsid w:val="56ACA56E"/>
    <w:rsid w:val="56B7B9F9"/>
    <w:rsid w:val="56C0FBD8"/>
    <w:rsid w:val="56FCBD58"/>
    <w:rsid w:val="575167E6"/>
    <w:rsid w:val="575B656F"/>
    <w:rsid w:val="58097AD9"/>
    <w:rsid w:val="582051C0"/>
    <w:rsid w:val="5826628F"/>
    <w:rsid w:val="582FA0E2"/>
    <w:rsid w:val="58581C0E"/>
    <w:rsid w:val="587B83C7"/>
    <w:rsid w:val="58944682"/>
    <w:rsid w:val="58A4287E"/>
    <w:rsid w:val="58B5BD9C"/>
    <w:rsid w:val="58D5C6E7"/>
    <w:rsid w:val="58D94B32"/>
    <w:rsid w:val="5946E26E"/>
    <w:rsid w:val="5949B192"/>
    <w:rsid w:val="5956C4FC"/>
    <w:rsid w:val="597531D7"/>
    <w:rsid w:val="597845C5"/>
    <w:rsid w:val="5981B0C1"/>
    <w:rsid w:val="5990BEA0"/>
    <w:rsid w:val="59A6D47F"/>
    <w:rsid w:val="59AE35A3"/>
    <w:rsid w:val="59EA1B55"/>
    <w:rsid w:val="59F88A8E"/>
    <w:rsid w:val="5A21EE42"/>
    <w:rsid w:val="5A24C948"/>
    <w:rsid w:val="5A581825"/>
    <w:rsid w:val="5A6E39F3"/>
    <w:rsid w:val="5A8AF301"/>
    <w:rsid w:val="5A9ACA4E"/>
    <w:rsid w:val="5AB7C135"/>
    <w:rsid w:val="5AD3F801"/>
    <w:rsid w:val="5B10D4D6"/>
    <w:rsid w:val="5B17E929"/>
    <w:rsid w:val="5B19E371"/>
    <w:rsid w:val="5B6CB6F7"/>
    <w:rsid w:val="5BA2CB89"/>
    <w:rsid w:val="5C0079E5"/>
    <w:rsid w:val="5C12C862"/>
    <w:rsid w:val="5C2EEB7C"/>
    <w:rsid w:val="5C400FB3"/>
    <w:rsid w:val="5C4853AF"/>
    <w:rsid w:val="5C570C5A"/>
    <w:rsid w:val="5C999F95"/>
    <w:rsid w:val="5CB4DDE1"/>
    <w:rsid w:val="5CDADF65"/>
    <w:rsid w:val="5CE62CC6"/>
    <w:rsid w:val="5CF2E767"/>
    <w:rsid w:val="5CF8D840"/>
    <w:rsid w:val="5D2DA633"/>
    <w:rsid w:val="5D2DF954"/>
    <w:rsid w:val="5D3E4308"/>
    <w:rsid w:val="5D4D3C73"/>
    <w:rsid w:val="5D6C2671"/>
    <w:rsid w:val="5D77A530"/>
    <w:rsid w:val="5DBA6D2A"/>
    <w:rsid w:val="5DDD30D3"/>
    <w:rsid w:val="5E6AF5DB"/>
    <w:rsid w:val="5E78FD30"/>
    <w:rsid w:val="5E897FF6"/>
    <w:rsid w:val="5E977091"/>
    <w:rsid w:val="5EA14F68"/>
    <w:rsid w:val="5ECC41E5"/>
    <w:rsid w:val="5EEE7BDE"/>
    <w:rsid w:val="5EFC18AB"/>
    <w:rsid w:val="5F5518C6"/>
    <w:rsid w:val="5F6F66B1"/>
    <w:rsid w:val="5F9CE7AE"/>
    <w:rsid w:val="5FC10189"/>
    <w:rsid w:val="5FF09820"/>
    <w:rsid w:val="60018770"/>
    <w:rsid w:val="60019C60"/>
    <w:rsid w:val="60113764"/>
    <w:rsid w:val="6026B319"/>
    <w:rsid w:val="60429733"/>
    <w:rsid w:val="605A1025"/>
    <w:rsid w:val="607FB63C"/>
    <w:rsid w:val="60BB8E57"/>
    <w:rsid w:val="60D6DBB6"/>
    <w:rsid w:val="60D84AF8"/>
    <w:rsid w:val="60E3D7C4"/>
    <w:rsid w:val="60F429C3"/>
    <w:rsid w:val="61356C33"/>
    <w:rsid w:val="615CDAC7"/>
    <w:rsid w:val="6175475F"/>
    <w:rsid w:val="61807143"/>
    <w:rsid w:val="61A126B0"/>
    <w:rsid w:val="61A86999"/>
    <w:rsid w:val="61E8AC65"/>
    <w:rsid w:val="61F3F32F"/>
    <w:rsid w:val="620BFDFC"/>
    <w:rsid w:val="62238252"/>
    <w:rsid w:val="6255D70A"/>
    <w:rsid w:val="625CA32B"/>
    <w:rsid w:val="625FECA6"/>
    <w:rsid w:val="6288EB1E"/>
    <w:rsid w:val="6298E29B"/>
    <w:rsid w:val="62DE0DC4"/>
    <w:rsid w:val="62E64122"/>
    <w:rsid w:val="62EC9698"/>
    <w:rsid w:val="62F62F62"/>
    <w:rsid w:val="632B951A"/>
    <w:rsid w:val="633CC647"/>
    <w:rsid w:val="635781C9"/>
    <w:rsid w:val="63690AC2"/>
    <w:rsid w:val="63731242"/>
    <w:rsid w:val="6374C08B"/>
    <w:rsid w:val="637755C9"/>
    <w:rsid w:val="6395645C"/>
    <w:rsid w:val="63D95DDD"/>
    <w:rsid w:val="63DC7FAE"/>
    <w:rsid w:val="63E6A73D"/>
    <w:rsid w:val="63F61F12"/>
    <w:rsid w:val="6421C495"/>
    <w:rsid w:val="645CAA9A"/>
    <w:rsid w:val="646AD752"/>
    <w:rsid w:val="647F4A0E"/>
    <w:rsid w:val="64802D74"/>
    <w:rsid w:val="64871EDB"/>
    <w:rsid w:val="64A6BDC2"/>
    <w:rsid w:val="64B5CDC5"/>
    <w:rsid w:val="64B9463A"/>
    <w:rsid w:val="64E1A7B3"/>
    <w:rsid w:val="64F3AA1E"/>
    <w:rsid w:val="651A6C72"/>
    <w:rsid w:val="6564A228"/>
    <w:rsid w:val="65B6D74B"/>
    <w:rsid w:val="65F02DAB"/>
    <w:rsid w:val="65F88DE3"/>
    <w:rsid w:val="660ECBE4"/>
    <w:rsid w:val="661C2588"/>
    <w:rsid w:val="66365FBA"/>
    <w:rsid w:val="66396CEE"/>
    <w:rsid w:val="667014C2"/>
    <w:rsid w:val="66773E67"/>
    <w:rsid w:val="668221F3"/>
    <w:rsid w:val="668AFED3"/>
    <w:rsid w:val="66AAB016"/>
    <w:rsid w:val="66D0D146"/>
    <w:rsid w:val="66DAC70C"/>
    <w:rsid w:val="66EEA17E"/>
    <w:rsid w:val="66F68622"/>
    <w:rsid w:val="6704EEA4"/>
    <w:rsid w:val="671B555D"/>
    <w:rsid w:val="672A1078"/>
    <w:rsid w:val="673963CE"/>
    <w:rsid w:val="674637C3"/>
    <w:rsid w:val="674777A4"/>
    <w:rsid w:val="674BDA4B"/>
    <w:rsid w:val="67636C8D"/>
    <w:rsid w:val="67A3B35E"/>
    <w:rsid w:val="67B25A14"/>
    <w:rsid w:val="67E715A4"/>
    <w:rsid w:val="67E9F0F6"/>
    <w:rsid w:val="6813AE91"/>
    <w:rsid w:val="68203CC7"/>
    <w:rsid w:val="68205E11"/>
    <w:rsid w:val="683E6310"/>
    <w:rsid w:val="6843D9B3"/>
    <w:rsid w:val="686F276E"/>
    <w:rsid w:val="68981C76"/>
    <w:rsid w:val="68A447C5"/>
    <w:rsid w:val="68AB5F6A"/>
    <w:rsid w:val="68BB13CC"/>
    <w:rsid w:val="68BCE059"/>
    <w:rsid w:val="68C76FAD"/>
    <w:rsid w:val="68CCEA54"/>
    <w:rsid w:val="68DC8429"/>
    <w:rsid w:val="68E3292A"/>
    <w:rsid w:val="691E8070"/>
    <w:rsid w:val="692EE623"/>
    <w:rsid w:val="693C8F43"/>
    <w:rsid w:val="6942FC60"/>
    <w:rsid w:val="694E0985"/>
    <w:rsid w:val="69798EEC"/>
    <w:rsid w:val="697E5721"/>
    <w:rsid w:val="69BCEE14"/>
    <w:rsid w:val="69EDEAB6"/>
    <w:rsid w:val="6A1A9682"/>
    <w:rsid w:val="6A2EAA79"/>
    <w:rsid w:val="6A2F6C62"/>
    <w:rsid w:val="6A58E8F7"/>
    <w:rsid w:val="6A6EB78D"/>
    <w:rsid w:val="6A700836"/>
    <w:rsid w:val="6A80C794"/>
    <w:rsid w:val="6AB32BD2"/>
    <w:rsid w:val="6AC608DE"/>
    <w:rsid w:val="6ACD3E40"/>
    <w:rsid w:val="6AE25070"/>
    <w:rsid w:val="6AE94920"/>
    <w:rsid w:val="6B144C6E"/>
    <w:rsid w:val="6B2A9651"/>
    <w:rsid w:val="6B2EF92D"/>
    <w:rsid w:val="6B3A4425"/>
    <w:rsid w:val="6B6965A6"/>
    <w:rsid w:val="6B7603D2"/>
    <w:rsid w:val="6BA281C9"/>
    <w:rsid w:val="6BA76534"/>
    <w:rsid w:val="6BBCEA7B"/>
    <w:rsid w:val="6BDEF320"/>
    <w:rsid w:val="6BFCBD04"/>
    <w:rsid w:val="6C1DF3DC"/>
    <w:rsid w:val="6C208D9C"/>
    <w:rsid w:val="6C2AAAD4"/>
    <w:rsid w:val="6C319D58"/>
    <w:rsid w:val="6C345284"/>
    <w:rsid w:val="6C465562"/>
    <w:rsid w:val="6C544D28"/>
    <w:rsid w:val="6C721119"/>
    <w:rsid w:val="6C898EDC"/>
    <w:rsid w:val="6CC40A47"/>
    <w:rsid w:val="6D1037E3"/>
    <w:rsid w:val="6D182BA9"/>
    <w:rsid w:val="6D28FF2F"/>
    <w:rsid w:val="6D2F3296"/>
    <w:rsid w:val="6D41EF90"/>
    <w:rsid w:val="6D53B507"/>
    <w:rsid w:val="6DEAC148"/>
    <w:rsid w:val="6DF1C1F6"/>
    <w:rsid w:val="6E4C707E"/>
    <w:rsid w:val="6E6564CD"/>
    <w:rsid w:val="6E6EE33C"/>
    <w:rsid w:val="6E79A5A7"/>
    <w:rsid w:val="6E83E371"/>
    <w:rsid w:val="6EA1668E"/>
    <w:rsid w:val="6EA79FEC"/>
    <w:rsid w:val="6EA95DD6"/>
    <w:rsid w:val="6EDED628"/>
    <w:rsid w:val="6EEDDB52"/>
    <w:rsid w:val="6EEEA171"/>
    <w:rsid w:val="6EF2B4A9"/>
    <w:rsid w:val="6F0D3751"/>
    <w:rsid w:val="6F27F222"/>
    <w:rsid w:val="6F284948"/>
    <w:rsid w:val="6F339E9A"/>
    <w:rsid w:val="6F36A00C"/>
    <w:rsid w:val="6F420F93"/>
    <w:rsid w:val="6F6CCDA1"/>
    <w:rsid w:val="6F6DDD45"/>
    <w:rsid w:val="6F882BA3"/>
    <w:rsid w:val="6FDDF4B6"/>
    <w:rsid w:val="6FED1871"/>
    <w:rsid w:val="700E78D9"/>
    <w:rsid w:val="7035E9DE"/>
    <w:rsid w:val="704A6493"/>
    <w:rsid w:val="706AA717"/>
    <w:rsid w:val="708D3CF4"/>
    <w:rsid w:val="7093C956"/>
    <w:rsid w:val="7099F32B"/>
    <w:rsid w:val="70AE3D46"/>
    <w:rsid w:val="70E25F0A"/>
    <w:rsid w:val="710510EC"/>
    <w:rsid w:val="7143DB1C"/>
    <w:rsid w:val="714C7986"/>
    <w:rsid w:val="717749FC"/>
    <w:rsid w:val="71A71F49"/>
    <w:rsid w:val="71A968D6"/>
    <w:rsid w:val="71BB3BD8"/>
    <w:rsid w:val="71CA2730"/>
    <w:rsid w:val="71D2DBBD"/>
    <w:rsid w:val="722F5CAA"/>
    <w:rsid w:val="7250FF0A"/>
    <w:rsid w:val="72592523"/>
    <w:rsid w:val="729AE2B6"/>
    <w:rsid w:val="72E5D06C"/>
    <w:rsid w:val="7308FF54"/>
    <w:rsid w:val="734FAFE3"/>
    <w:rsid w:val="7360D713"/>
    <w:rsid w:val="73682145"/>
    <w:rsid w:val="736C359C"/>
    <w:rsid w:val="73903485"/>
    <w:rsid w:val="73C70292"/>
    <w:rsid w:val="73C86067"/>
    <w:rsid w:val="743725B5"/>
    <w:rsid w:val="746647B3"/>
    <w:rsid w:val="748E2E8F"/>
    <w:rsid w:val="74B6B97E"/>
    <w:rsid w:val="74D4A316"/>
    <w:rsid w:val="74DB0AC7"/>
    <w:rsid w:val="74DC31A1"/>
    <w:rsid w:val="74F84C73"/>
    <w:rsid w:val="74FADE17"/>
    <w:rsid w:val="750B7A08"/>
    <w:rsid w:val="75148261"/>
    <w:rsid w:val="752059ED"/>
    <w:rsid w:val="75349D73"/>
    <w:rsid w:val="75776BEA"/>
    <w:rsid w:val="758A64FA"/>
    <w:rsid w:val="75B7FA53"/>
    <w:rsid w:val="75C930BF"/>
    <w:rsid w:val="75D04EBF"/>
    <w:rsid w:val="75F86C1D"/>
    <w:rsid w:val="75F92BD3"/>
    <w:rsid w:val="761272FD"/>
    <w:rsid w:val="7615B96E"/>
    <w:rsid w:val="7618E374"/>
    <w:rsid w:val="7639FB42"/>
    <w:rsid w:val="7651B353"/>
    <w:rsid w:val="7695A683"/>
    <w:rsid w:val="76AEF04A"/>
    <w:rsid w:val="76B6AB0B"/>
    <w:rsid w:val="76D4EBB7"/>
    <w:rsid w:val="76E16EF0"/>
    <w:rsid w:val="772BB072"/>
    <w:rsid w:val="77787633"/>
    <w:rsid w:val="77BBC476"/>
    <w:rsid w:val="77CC92CB"/>
    <w:rsid w:val="77D38F54"/>
    <w:rsid w:val="77FB8C59"/>
    <w:rsid w:val="780D09FE"/>
    <w:rsid w:val="781677C1"/>
    <w:rsid w:val="7821E39E"/>
    <w:rsid w:val="782212D5"/>
    <w:rsid w:val="785486DA"/>
    <w:rsid w:val="7875BBE1"/>
    <w:rsid w:val="788BDE02"/>
    <w:rsid w:val="7890EF2C"/>
    <w:rsid w:val="78AC3EFE"/>
    <w:rsid w:val="78C21FCE"/>
    <w:rsid w:val="78FAA61C"/>
    <w:rsid w:val="7916F105"/>
    <w:rsid w:val="79788D52"/>
    <w:rsid w:val="7979D932"/>
    <w:rsid w:val="79D95C78"/>
    <w:rsid w:val="79E1086F"/>
    <w:rsid w:val="7A16AE60"/>
    <w:rsid w:val="7A3F2E2A"/>
    <w:rsid w:val="7A4F7DDB"/>
    <w:rsid w:val="7A5C8935"/>
    <w:rsid w:val="7AB6DF3E"/>
    <w:rsid w:val="7AEDCDD1"/>
    <w:rsid w:val="7B04C6CD"/>
    <w:rsid w:val="7B1EA495"/>
    <w:rsid w:val="7B3674EC"/>
    <w:rsid w:val="7B51CB2C"/>
    <w:rsid w:val="7B54DC48"/>
    <w:rsid w:val="7B69DC21"/>
    <w:rsid w:val="7B78B33C"/>
    <w:rsid w:val="7B7EDD41"/>
    <w:rsid w:val="7B835A51"/>
    <w:rsid w:val="7B9B6C61"/>
    <w:rsid w:val="7BB141F8"/>
    <w:rsid w:val="7BCFEF9B"/>
    <w:rsid w:val="7BED0689"/>
    <w:rsid w:val="7BFBD2E2"/>
    <w:rsid w:val="7C2128FF"/>
    <w:rsid w:val="7C3BFA98"/>
    <w:rsid w:val="7C3E8865"/>
    <w:rsid w:val="7C91A6B3"/>
    <w:rsid w:val="7C955ACD"/>
    <w:rsid w:val="7CA30B49"/>
    <w:rsid w:val="7CAEFF52"/>
    <w:rsid w:val="7CBB22F8"/>
    <w:rsid w:val="7CC4D5FD"/>
    <w:rsid w:val="7CC6A949"/>
    <w:rsid w:val="7CDE71E2"/>
    <w:rsid w:val="7CE56CDA"/>
    <w:rsid w:val="7CFD9105"/>
    <w:rsid w:val="7D2C6F1E"/>
    <w:rsid w:val="7D30CECB"/>
    <w:rsid w:val="7D60C719"/>
    <w:rsid w:val="7D6AC1D0"/>
    <w:rsid w:val="7D77C7C1"/>
    <w:rsid w:val="7D794225"/>
    <w:rsid w:val="7D86307C"/>
    <w:rsid w:val="7D940A69"/>
    <w:rsid w:val="7DBF229F"/>
    <w:rsid w:val="7E010F80"/>
    <w:rsid w:val="7E5CFDB6"/>
    <w:rsid w:val="7E87957C"/>
    <w:rsid w:val="7E89B87A"/>
    <w:rsid w:val="7E94BE1C"/>
    <w:rsid w:val="7ECF909B"/>
    <w:rsid w:val="7ED00E5C"/>
    <w:rsid w:val="7ED3FDE3"/>
    <w:rsid w:val="7ED9D831"/>
    <w:rsid w:val="7EE4349D"/>
    <w:rsid w:val="7EE98157"/>
    <w:rsid w:val="7EEAD98A"/>
    <w:rsid w:val="7F09E227"/>
    <w:rsid w:val="7F0E184E"/>
    <w:rsid w:val="7F3380DC"/>
    <w:rsid w:val="7F4C9BC7"/>
    <w:rsid w:val="7F50934D"/>
    <w:rsid w:val="7F5F89C8"/>
    <w:rsid w:val="7F7AE52B"/>
    <w:rsid w:val="7F8AB5ED"/>
    <w:rsid w:val="7FC85A91"/>
    <w:rsid w:val="7FED0606"/>
  </w:rsids>
  <w:docVars>
    <w:docVar w:name="Registered" w:val="-1"/>
    <w:docVar w:name="Version" w:val="0"/>
  </w:docVars>
  <m:mathPr>
    <m:mathFont m:val="Cambria Math"/>
    <m:wrapRight/>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cs-CZ"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625"/>
    <w:pPr>
      <w:tabs>
        <w:tab w:val="left" w:pos="567"/>
      </w:tabs>
      <w:spacing w:line="260" w:lineRule="exact"/>
    </w:pPr>
    <w:rPr>
      <w:rFonts w:eastAsia="Times New Roman"/>
      <w:sz w:val="22"/>
      <w:lang w:eastAsia="en-US"/>
    </w:rPr>
  </w:style>
  <w:style w:type="paragraph" w:styleId="Heading2">
    <w:name w:val="heading 2"/>
    <w:basedOn w:val="Normal"/>
    <w:next w:val="Normal"/>
    <w:link w:val="Titre2Car"/>
    <w:semiHidden/>
    <w:unhideWhenUsed/>
    <w:qFormat/>
    <w:rsid w:val="005F2315"/>
    <w:pPr>
      <w:keepNext/>
      <w:tabs>
        <w:tab w:val="clear" w:pos="567"/>
      </w:tabs>
      <w:spacing w:before="120" w:line="240" w:lineRule="auto"/>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Annotationtext,Char,Comment Text Char Char,Comment Text Char Char Char,Comment Text Char Char Char Char,Comment Text Char Char1 Char,Comment Text Char1,Comment Text Char1 Char,Comment Text Char1 Char Char,Comment Text Char2 Char"/>
    <w:basedOn w:val="Normal"/>
    <w:link w:val="CommentaireCar"/>
    <w:uiPriority w:val="99"/>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cs-CZ" w:eastAsia="en-GB" w:bidi="ar-SA"/>
    </w:rPr>
  </w:style>
  <w:style w:type="paragraph" w:customStyle="1" w:styleId="DraftingNotesAgency">
    <w:name w:val="Drafting Notes (Agency)"/>
    <w:basedOn w:val="Normal"/>
    <w:next w:val="BodytextAgency"/>
    <w:link w:val="DraftingNotesAgencyChar"/>
    <w:qFormat/>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cs-CZ"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cs-CZ" w:eastAsia="en-GB" w:bidi="ar-SA"/>
    </w:rPr>
  </w:style>
  <w:style w:type="character" w:styleId="CommentReference">
    <w:name w:val="annotation reference"/>
    <w:aliases w:val="Annotationmark"/>
    <w:qFormat/>
    <w:rsid w:val="00BC6DC2"/>
    <w:rPr>
      <w:sz w:val="16"/>
      <w:szCs w:val="16"/>
    </w:rPr>
  </w:style>
  <w:style w:type="paragraph" w:styleId="CommentSubject">
    <w:name w:val="annotation subject"/>
    <w:basedOn w:val="CommentText"/>
    <w:next w:val="CommentText"/>
    <w:link w:val="ObjetducommentaireCar"/>
    <w:rsid w:val="00BC6DC2"/>
    <w:rPr>
      <w:b/>
      <w:bCs/>
    </w:rPr>
  </w:style>
  <w:style w:type="character" w:customStyle="1" w:styleId="CommentaireCar">
    <w:name w:val="Commentaire Car"/>
    <w:aliases w:val="Annotationtext Car,Char Car,Comment Text Char Char Car,Comment Text Char Char Char Car,Comment Text Char Char Char Char Car,Comment Text Char Char1 Char Car,Comment Text Char1 Car,Comment Text Char1 Char Car,Comment Text Char2 Char Car"/>
    <w:link w:val="CommentText"/>
    <w:uiPriority w:val="99"/>
    <w:qFormat/>
    <w:rsid w:val="00BC6DC2"/>
    <w:rPr>
      <w:rFonts w:eastAsia="Times New Roman"/>
      <w:lang w:eastAsia="en-US"/>
    </w:rPr>
  </w:style>
  <w:style w:type="character" w:customStyle="1" w:styleId="ObjetducommentaireCar">
    <w:name w:val="Objet du commentaire C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paragraph" w:customStyle="1" w:styleId="paragraph">
    <w:name w:val="paragraph"/>
    <w:basedOn w:val="Normal"/>
    <w:rsid w:val="005F2315"/>
    <w:pPr>
      <w:tabs>
        <w:tab w:val="clear" w:pos="567"/>
      </w:tabs>
      <w:spacing w:before="100" w:beforeAutospacing="1" w:after="100" w:afterAutospacing="1" w:line="240" w:lineRule="auto"/>
    </w:pPr>
    <w:rPr>
      <w:sz w:val="24"/>
      <w:szCs w:val="24"/>
      <w:lang w:eastAsia="en-GB"/>
    </w:rPr>
  </w:style>
  <w:style w:type="character" w:customStyle="1" w:styleId="normaltextrun">
    <w:name w:val="normaltextrun"/>
    <w:rsid w:val="005F2315"/>
  </w:style>
  <w:style w:type="character" w:customStyle="1" w:styleId="eop">
    <w:name w:val="eop"/>
    <w:rsid w:val="005F2315"/>
  </w:style>
  <w:style w:type="paragraph" w:styleId="ListParagraph">
    <w:name w:val="List Paragraph"/>
    <w:basedOn w:val="Normal"/>
    <w:uiPriority w:val="34"/>
    <w:qFormat/>
    <w:rsid w:val="005F2315"/>
    <w:pPr>
      <w:tabs>
        <w:tab w:val="clear" w:pos="567"/>
      </w:tabs>
      <w:spacing w:line="240" w:lineRule="auto"/>
      <w:ind w:left="720"/>
      <w:contextualSpacing/>
    </w:pPr>
    <w:rPr>
      <w:rFonts w:ascii="Arial" w:eastAsia="Calibri" w:hAnsi="Arial"/>
      <w:sz w:val="24"/>
    </w:rPr>
  </w:style>
  <w:style w:type="character" w:customStyle="1" w:styleId="contextualspellingandgrammarerror">
    <w:name w:val="contextualspellingandgrammarerror"/>
    <w:rsid w:val="005F2315"/>
  </w:style>
  <w:style w:type="character" w:customStyle="1" w:styleId="Titre2Car">
    <w:name w:val="Titre 2 Car"/>
    <w:link w:val="Heading2"/>
    <w:semiHidden/>
    <w:rsid w:val="005F2315"/>
    <w:rPr>
      <w:rFonts w:ascii="Arial" w:eastAsia="Times New Roman" w:hAnsi="Arial"/>
      <w:b/>
      <w:sz w:val="24"/>
      <w:lang w:val="cs-CZ" w:eastAsia="en-US"/>
    </w:rPr>
  </w:style>
  <w:style w:type="character" w:customStyle="1" w:styleId="scxw33438266">
    <w:name w:val="scxw33438266"/>
    <w:rsid w:val="00806717"/>
  </w:style>
  <w:style w:type="table" w:styleId="TableGrid">
    <w:name w:val="Table Grid"/>
    <w:basedOn w:val="TableNormal"/>
    <w:uiPriority w:val="59"/>
    <w:rsid w:val="00951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514CA"/>
    <w:pPr>
      <w:tabs>
        <w:tab w:val="clear" w:pos="567"/>
      </w:tabs>
      <w:spacing w:before="100" w:beforeAutospacing="1" w:after="100" w:afterAutospacing="1" w:line="240" w:lineRule="auto"/>
    </w:pPr>
    <w:rPr>
      <w:sz w:val="24"/>
      <w:szCs w:val="24"/>
      <w:lang w:eastAsia="en-GB"/>
    </w:rPr>
  </w:style>
  <w:style w:type="character" w:customStyle="1" w:styleId="textrun">
    <w:name w:val="textrun"/>
    <w:basedOn w:val="DefaultParagraphFont"/>
    <w:rsid w:val="00AE3FAC"/>
  </w:style>
  <w:style w:type="paragraph" w:styleId="FootnoteText">
    <w:name w:val="footnote text"/>
    <w:basedOn w:val="Normal"/>
    <w:link w:val="NotedebasdepageCar"/>
    <w:semiHidden/>
    <w:rsid w:val="0066502C"/>
    <w:pPr>
      <w:tabs>
        <w:tab w:val="clear" w:pos="567"/>
      </w:tabs>
      <w:spacing w:line="240" w:lineRule="auto"/>
    </w:pPr>
    <w:rPr>
      <w:rFonts w:ascii="Arial" w:hAnsi="Arial"/>
      <w:sz w:val="20"/>
    </w:rPr>
  </w:style>
  <w:style w:type="character" w:customStyle="1" w:styleId="NotedebasdepageCar">
    <w:name w:val="Note de bas de page Car"/>
    <w:basedOn w:val="DefaultParagraphFont"/>
    <w:link w:val="FootnoteText"/>
    <w:semiHidden/>
    <w:rsid w:val="0066502C"/>
    <w:rPr>
      <w:rFonts w:ascii="Arial" w:eastAsia="Times New Roman" w:hAnsi="Arial"/>
      <w:lang w:val="cs-CZ" w:eastAsia="en-US"/>
    </w:rPr>
  </w:style>
  <w:style w:type="character" w:styleId="FootnoteReference">
    <w:name w:val="footnote reference"/>
    <w:basedOn w:val="DefaultParagraphFont"/>
    <w:uiPriority w:val="99"/>
    <w:semiHidden/>
    <w:unhideWhenUsed/>
    <w:rsid w:val="0066502C"/>
    <w:rPr>
      <w:vertAlign w:val="superscript"/>
    </w:rPr>
  </w:style>
  <w:style w:type="paragraph" w:styleId="Caption">
    <w:name w:val="caption"/>
    <w:basedOn w:val="Normal"/>
    <w:next w:val="Normal"/>
    <w:link w:val="LgendeCar"/>
    <w:qFormat/>
    <w:rsid w:val="00684310"/>
    <w:pPr>
      <w:keepNext/>
      <w:keepLines/>
      <w:tabs>
        <w:tab w:val="clear" w:pos="567"/>
      </w:tabs>
      <w:spacing w:before="120" w:after="120" w:line="240" w:lineRule="auto"/>
      <w:jc w:val="center"/>
      <w:outlineLvl w:val="1"/>
    </w:pPr>
    <w:rPr>
      <w:rFonts w:ascii="Arial" w:hAnsi="Arial" w:cs="Arial"/>
      <w:b/>
      <w:sz w:val="24"/>
      <w:szCs w:val="24"/>
    </w:rPr>
  </w:style>
  <w:style w:type="character" w:customStyle="1" w:styleId="LgendeCar">
    <w:name w:val="Légende Car"/>
    <w:link w:val="Caption"/>
    <w:rsid w:val="00684310"/>
    <w:rPr>
      <w:rFonts w:ascii="Arial" w:eastAsia="Times New Roman" w:hAnsi="Arial" w:cs="Arial"/>
      <w:b/>
      <w:sz w:val="24"/>
      <w:szCs w:val="24"/>
      <w:lang w:val="cs-CZ" w:eastAsia="en-US"/>
    </w:rPr>
  </w:style>
  <w:style w:type="character" w:customStyle="1" w:styleId="superscript">
    <w:name w:val="superscript"/>
    <w:basedOn w:val="DefaultParagraphFont"/>
    <w:rsid w:val="00F02A9C"/>
  </w:style>
  <w:style w:type="character" w:styleId="FollowedHyperlink">
    <w:name w:val="FollowedHyperlink"/>
    <w:basedOn w:val="DefaultParagraphFont"/>
    <w:semiHidden/>
    <w:unhideWhenUsed/>
    <w:rsid w:val="003A34A1"/>
    <w:rPr>
      <w:color w:val="800080" w:themeColor="followedHyperlink"/>
      <w:u w:val="single"/>
    </w:rPr>
  </w:style>
  <w:style w:type="character" w:customStyle="1" w:styleId="UnresolvedMention1">
    <w:name w:val="Unresolved Mention1"/>
    <w:basedOn w:val="DefaultParagraphFont"/>
    <w:uiPriority w:val="99"/>
    <w:semiHidden/>
    <w:unhideWhenUsed/>
    <w:rsid w:val="004A236F"/>
    <w:rPr>
      <w:color w:val="808080"/>
      <w:shd w:val="clear" w:color="auto" w:fill="E6E6E6"/>
    </w:rPr>
  </w:style>
  <w:style w:type="character" w:customStyle="1" w:styleId="tabchar">
    <w:name w:val="tabchar"/>
    <w:basedOn w:val="DefaultParagraphFont"/>
    <w:rsid w:val="00DF316C"/>
  </w:style>
  <w:style w:type="character" w:customStyle="1" w:styleId="scxw135375094">
    <w:name w:val="scxw135375094"/>
    <w:basedOn w:val="DefaultParagraphFont"/>
    <w:rsid w:val="00DF316C"/>
  </w:style>
  <w:style w:type="character" w:customStyle="1" w:styleId="UnresolvedMention2">
    <w:name w:val="Unresolved Mention2"/>
    <w:basedOn w:val="DefaultParagraphFont"/>
    <w:uiPriority w:val="99"/>
    <w:unhideWhenUsed/>
    <w:rsid w:val="00D5207B"/>
    <w:rPr>
      <w:color w:val="605E5C"/>
      <w:shd w:val="clear" w:color="auto" w:fill="E1DFDD"/>
    </w:rPr>
  </w:style>
  <w:style w:type="character" w:customStyle="1" w:styleId="Mention1">
    <w:name w:val="Mention1"/>
    <w:basedOn w:val="DefaultParagraphFont"/>
    <w:uiPriority w:val="99"/>
    <w:unhideWhenUsed/>
    <w:rsid w:val="00D5207B"/>
    <w:rPr>
      <w:color w:val="2B579A"/>
      <w:shd w:val="clear" w:color="auto" w:fill="E1DFDD"/>
    </w:rPr>
  </w:style>
  <w:style w:type="character" w:customStyle="1" w:styleId="UnresolvedMention3">
    <w:name w:val="Unresolved Mention3"/>
    <w:basedOn w:val="DefaultParagraphFont"/>
    <w:uiPriority w:val="99"/>
    <w:unhideWhenUsed/>
    <w:rsid w:val="00394FC9"/>
    <w:rPr>
      <w:color w:val="605E5C"/>
      <w:shd w:val="clear" w:color="auto" w:fill="E1DFDD"/>
    </w:rPr>
  </w:style>
  <w:style w:type="character" w:customStyle="1" w:styleId="Mention2">
    <w:name w:val="Mention2"/>
    <w:basedOn w:val="DefaultParagraphFont"/>
    <w:uiPriority w:val="99"/>
    <w:unhideWhenUsed/>
    <w:rsid w:val="00394FC9"/>
    <w:rPr>
      <w:color w:val="2B579A"/>
      <w:shd w:val="clear" w:color="auto" w:fill="E1DFDD"/>
    </w:rPr>
  </w:style>
  <w:style w:type="character" w:customStyle="1" w:styleId="cf01">
    <w:name w:val="cf01"/>
    <w:basedOn w:val="DefaultParagraphFont"/>
    <w:rsid w:val="008224CE"/>
    <w:rPr>
      <w:rFonts w:ascii="Segoe UI" w:hAnsi="Segoe UI" w:cs="Segoe UI" w:hint="default"/>
      <w:sz w:val="18"/>
      <w:szCs w:val="18"/>
    </w:rPr>
  </w:style>
  <w:style w:type="paragraph" w:customStyle="1" w:styleId="pf0">
    <w:name w:val="pf0"/>
    <w:basedOn w:val="Normal"/>
    <w:rsid w:val="006E2DDF"/>
    <w:pPr>
      <w:tabs>
        <w:tab w:val="clear" w:pos="567"/>
      </w:tabs>
      <w:spacing w:before="100" w:beforeAutospacing="1" w:after="100" w:afterAutospacing="1" w:line="240" w:lineRule="auto"/>
    </w:pPr>
    <w:rPr>
      <w:sz w:val="24"/>
      <w:szCs w:val="24"/>
      <w:lang w:eastAsia="en-GB"/>
    </w:rPr>
  </w:style>
  <w:style w:type="character" w:customStyle="1" w:styleId="NichtaufgelsteErwhnung1">
    <w:name w:val="Nicht aufgelöste Erwähnung1"/>
    <w:basedOn w:val="DefaultParagraphFont"/>
    <w:uiPriority w:val="99"/>
    <w:unhideWhenUsed/>
    <w:rsid w:val="005918F5"/>
    <w:rPr>
      <w:color w:val="605E5C"/>
      <w:shd w:val="clear" w:color="auto" w:fill="E1DFDD"/>
    </w:rPr>
  </w:style>
  <w:style w:type="character" w:customStyle="1" w:styleId="Erwhnung1">
    <w:name w:val="Erwähnung1"/>
    <w:basedOn w:val="DefaultParagraphFont"/>
    <w:uiPriority w:val="99"/>
    <w:unhideWhenUsed/>
    <w:rsid w:val="005918F5"/>
    <w:rPr>
      <w:color w:val="2B579A"/>
      <w:shd w:val="clear" w:color="auto" w:fill="E1DFDD"/>
    </w:rPr>
  </w:style>
  <w:style w:type="paragraph" w:customStyle="1" w:styleId="Style1">
    <w:name w:val="Style1"/>
    <w:basedOn w:val="Normal"/>
    <w:qFormat/>
    <w:rsid w:val="002B1230"/>
    <w:pPr>
      <w:keepNext/>
      <w:numPr>
        <w:numId w:val="6"/>
      </w:numPr>
      <w:spacing w:line="240" w:lineRule="auto"/>
      <w:outlineLvl w:val="0"/>
    </w:pPr>
    <w:rPr>
      <w:b/>
      <w:szCs w:val="22"/>
    </w:rPr>
  </w:style>
  <w:style w:type="paragraph" w:customStyle="1" w:styleId="Style2">
    <w:name w:val="Style2"/>
    <w:basedOn w:val="Normal"/>
    <w:qFormat/>
    <w:rsid w:val="00D710F7"/>
    <w:pPr>
      <w:keepNext/>
      <w:numPr>
        <w:numId w:val="8"/>
      </w:numPr>
      <w:pBdr>
        <w:top w:val="single" w:sz="4" w:space="1" w:color="auto"/>
        <w:left w:val="single" w:sz="4" w:space="4" w:color="auto"/>
        <w:bottom w:val="single" w:sz="4" w:space="1" w:color="auto"/>
        <w:right w:val="single" w:sz="4" w:space="4" w:color="auto"/>
      </w:pBdr>
      <w:spacing w:line="240" w:lineRule="auto"/>
      <w:outlineLvl w:val="0"/>
    </w:pPr>
    <w:rPr>
      <w:b/>
    </w:rPr>
  </w:style>
  <w:style w:type="paragraph" w:customStyle="1" w:styleId="Style3">
    <w:name w:val="Style3"/>
    <w:basedOn w:val="Normal"/>
    <w:qFormat/>
    <w:rsid w:val="00F06DB9"/>
    <w:pPr>
      <w:numPr>
        <w:numId w:val="17"/>
      </w:numPr>
      <w:spacing w:line="240" w:lineRule="auto"/>
      <w:ind w:right="-29"/>
    </w:pPr>
    <w:rPr>
      <w:szCs w:val="22"/>
    </w:rPr>
  </w:style>
  <w:style w:type="paragraph" w:customStyle="1" w:styleId="Style4">
    <w:name w:val="Style4"/>
    <w:basedOn w:val="Normal"/>
    <w:qFormat/>
    <w:rsid w:val="006B2E07"/>
    <w:pPr>
      <w:keepNext/>
      <w:numPr>
        <w:numId w:val="19"/>
      </w:numPr>
      <w:tabs>
        <w:tab w:val="clear" w:pos="567"/>
      </w:tabs>
      <w:spacing w:line="240" w:lineRule="auto"/>
      <w:outlineLvl w:val="0"/>
    </w:pPr>
    <w:rPr>
      <w:b/>
      <w:szCs w:val="22"/>
    </w:rPr>
  </w:style>
  <w:style w:type="paragraph" w:customStyle="1" w:styleId="Style5">
    <w:name w:val="Style5"/>
    <w:basedOn w:val="Normal"/>
    <w:qFormat/>
    <w:rsid w:val="00625E8C"/>
    <w:pPr>
      <w:keepNext/>
      <w:numPr>
        <w:ilvl w:val="1"/>
        <w:numId w:val="6"/>
      </w:numPr>
      <w:spacing w:line="240" w:lineRule="auto"/>
      <w:outlineLvl w:val="0"/>
    </w:pPr>
    <w:rPr>
      <w:b/>
      <w:szCs w:val="22"/>
    </w:rPr>
  </w:style>
  <w:style w:type="paragraph" w:customStyle="1" w:styleId="Style6">
    <w:name w:val="Style6"/>
    <w:basedOn w:val="Normal"/>
    <w:qFormat/>
    <w:rsid w:val="00AB5786"/>
    <w:pPr>
      <w:tabs>
        <w:tab w:val="clear" w:pos="567"/>
        <w:tab w:val="left" w:pos="600"/>
      </w:tabs>
      <w:spacing w:line="240" w:lineRule="auto"/>
      <w:ind w:left="600" w:hanging="284"/>
    </w:pPr>
    <w:rPr>
      <w:szCs w:val="22"/>
    </w:rPr>
  </w:style>
  <w:style w:type="paragraph" w:customStyle="1" w:styleId="Style7">
    <w:name w:val="Style7"/>
    <w:basedOn w:val="Style6"/>
    <w:qFormat/>
    <w:rsid w:val="00AB5786"/>
    <w:pPr>
      <w:numPr>
        <w:numId w:val="21"/>
      </w:numPr>
      <w:ind w:left="601" w:hanging="284"/>
    </w:pPr>
  </w:style>
  <w:style w:type="paragraph" w:customStyle="1" w:styleId="Style8">
    <w:name w:val="Style8"/>
    <w:basedOn w:val="Normal"/>
    <w:qFormat/>
    <w:rsid w:val="00A94EB8"/>
    <w:pPr>
      <w:spacing w:line="240" w:lineRule="auto"/>
    </w:pPr>
    <w:rPr>
      <w:szCs w:val="22"/>
    </w:rPr>
  </w:style>
  <w:style w:type="paragraph" w:customStyle="1" w:styleId="Style9">
    <w:name w:val="Style9"/>
    <w:basedOn w:val="Normal"/>
    <w:qFormat/>
    <w:rsid w:val="008E5C6A"/>
    <w:pPr>
      <w:spacing w:line="240" w:lineRule="auto"/>
    </w:pPr>
    <w:rPr>
      <w:sz w:val="20"/>
    </w:rPr>
  </w:style>
  <w:style w:type="paragraph" w:customStyle="1" w:styleId="Style10">
    <w:name w:val="Style10"/>
    <w:basedOn w:val="Normal"/>
    <w:qFormat/>
    <w:rsid w:val="00685B0C"/>
    <w:pPr>
      <w:keepNext/>
      <w:keepLines/>
      <w:spacing w:line="240" w:lineRule="auto"/>
    </w:pPr>
    <w:rPr>
      <w:color w:val="000000"/>
      <w:szCs w:val="22"/>
      <w:shd w:val="clear" w:color="auto" w:fill="FFFFFF"/>
    </w:rPr>
  </w:style>
  <w:style w:type="paragraph" w:customStyle="1" w:styleId="Style11">
    <w:name w:val="Style11"/>
    <w:basedOn w:val="BodytextAgency"/>
    <w:qFormat/>
    <w:rsid w:val="00031C61"/>
    <w:pPr>
      <w:spacing w:after="0" w:line="240" w:lineRule="auto"/>
    </w:pPr>
    <w:rPr>
      <w:rFonts w:ascii="Times New Roman" w:hAnsi="Times New Roman" w:cs="Times New Roman"/>
      <w:sz w:val="22"/>
      <w:szCs w:val="22"/>
    </w:rPr>
  </w:style>
  <w:style w:type="paragraph" w:customStyle="1" w:styleId="Style12">
    <w:name w:val="Style12"/>
    <w:basedOn w:val="Normal"/>
    <w:qFormat/>
    <w:rsid w:val="00610DC7"/>
    <w:pPr>
      <w:framePr w:hSpace="180" w:wrap="around" w:vAnchor="text" w:hAnchor="margin" w:y="-3"/>
      <w:spacing w:line="240" w:lineRule="auto"/>
    </w:pPr>
    <w:rPr>
      <w:rFonts w:ascii="Arial" w:hAnsi="Arial" w:cs="Arial"/>
      <w:b/>
      <w:bCs/>
      <w:color w:val="000000"/>
      <w:kern w:val="24"/>
      <w:sz w:val="16"/>
      <w:szCs w:val="16"/>
    </w:rPr>
  </w:style>
  <w:style w:type="paragraph" w:customStyle="1" w:styleId="No-numheading3Agency">
    <w:name w:val="No-num heading 3 (Agency)"/>
    <w:link w:val="No-numheading3AgencyChar"/>
    <w:rsid w:val="00C66095"/>
    <w:pPr>
      <w:keepNext/>
      <w:spacing w:before="280" w:after="220"/>
      <w:outlineLvl w:val="2"/>
    </w:pPr>
    <w:rPr>
      <w:rFonts w:ascii="Verdana" w:hAnsi="Verdana" w:cs="Arial"/>
      <w:b/>
      <w:bCs/>
      <w:kern w:val="32"/>
      <w:sz w:val="22"/>
      <w:szCs w:val="22"/>
      <w:lang w:val="en-GB" w:eastAsia="en-US"/>
    </w:rPr>
  </w:style>
  <w:style w:type="paragraph" w:customStyle="1" w:styleId="Default">
    <w:name w:val="Default"/>
    <w:rsid w:val="00B83A6D"/>
    <w:pPr>
      <w:autoSpaceDE w:val="0"/>
      <w:autoSpaceDN w:val="0"/>
      <w:adjustRightInd w:val="0"/>
    </w:pPr>
    <w:rPr>
      <w:color w:val="000000"/>
      <w:sz w:val="24"/>
      <w:szCs w:val="24"/>
    </w:rPr>
  </w:style>
  <w:style w:type="character" w:customStyle="1" w:styleId="No-numheading3AgencyChar">
    <w:name w:val="No-num heading 3 (Agency) Char"/>
    <w:link w:val="No-numheading3Agency"/>
    <w:locked/>
    <w:rsid w:val="009465C7"/>
    <w:rPr>
      <w:rFonts w:ascii="Verdana" w:hAnsi="Verdana" w:cs="Arial"/>
      <w:b/>
      <w:bCs/>
      <w:kern w:val="32"/>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hart" Target="charts/chart1.xml" /><Relationship Id="rId11" Type="http://schemas.openxmlformats.org/officeDocument/2006/relationships/chart" Target="charts/chart2.xml" /><Relationship Id="rId12" Type="http://schemas.openxmlformats.org/officeDocument/2006/relationships/hyperlink" Target="http://www.ema.europa.eu" TargetMode="External" /><Relationship Id="rId13" Type="http://schemas.openxmlformats.org/officeDocument/2006/relationships/image" Target="media/image2.png" /><Relationship Id="rId14" Type="http://schemas.openxmlformats.org/officeDocument/2006/relationships/image" Target="media/image3.png" /><Relationship Id="rId15" Type="http://schemas.openxmlformats.org/officeDocument/2006/relationships/image" Target="media/image4.png" /><Relationship Id="rId16" Type="http://schemas.openxmlformats.org/officeDocument/2006/relationships/image" Target="media/image5.jpeg" /><Relationship Id="rId17" Type="http://schemas.openxmlformats.org/officeDocument/2006/relationships/image" Target="media/image6.jpeg" /><Relationship Id="rId18" Type="http://schemas.openxmlformats.org/officeDocument/2006/relationships/image" Target="cid:image002.jpg@01DACEDF.70959110" TargetMode="External" /><Relationship Id="rId19" Type="http://schemas.openxmlformats.org/officeDocument/2006/relationships/image" Target="media/image7.jpeg" /><Relationship Id="rId2" Type="http://schemas.openxmlformats.org/officeDocument/2006/relationships/webSettings" Target="webSettings.xml" /><Relationship Id="rId20" Type="http://schemas.openxmlformats.org/officeDocument/2006/relationships/image" Target="media/image8.jpeg" /><Relationship Id="rId21" Type="http://schemas.openxmlformats.org/officeDocument/2006/relationships/image" Target="cid:image003.jpg@01DACECC.2E9B9790" TargetMode="External" /><Relationship Id="rId22" Type="http://schemas.openxmlformats.org/officeDocument/2006/relationships/image" Target="media/image9.jpeg" /><Relationship Id="rId23" Type="http://schemas.openxmlformats.org/officeDocument/2006/relationships/footer" Target="footer1.xml" /><Relationship Id="rId24" Type="http://schemas.openxmlformats.org/officeDocument/2006/relationships/footer" Target="footer2.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www.ema.europa.eu/docs/en_GB/document_library/Template_or_form/2013/03/WC500139752.doc" TargetMode="External" /></Relationships>
</file>

<file path=word/charts/_rels/chart1.xml.rels>&#65279;<?xml version="1.0" encoding="utf-8" standalone="yes"?><Relationships xmlns="http://schemas.openxmlformats.org/package/2006/relationships"><Relationship Id="rId1" Type="http://schemas.openxmlformats.org/officeDocument/2006/relationships/package" Target="../embeddings/Microsoft_Excel_Worksheet1.xlsx" /><Relationship Id="rId2" Type="http://schemas.openxmlformats.org/officeDocument/2006/relationships/themeOverride" Target="../theme/themeOverride1.xml" /><Relationship Id="rId3" Type="http://schemas.microsoft.com/office/2011/relationships/chartColorStyle" Target="chart/colors1.xml" /><Relationship Id="rId4" Type="http://schemas.microsoft.com/office/2011/relationships/chartStyle" Target="chart/style1.xml" /></Relationships>
</file>

<file path=word/charts/_rels/chart2.xml.rels>&#65279;<?xml version="1.0" encoding="utf-8" standalone="yes"?><Relationships xmlns="http://schemas.openxmlformats.org/package/2006/relationships"><Relationship Id="rId1" Type="http://schemas.openxmlformats.org/officeDocument/2006/relationships/package" Target="../embeddings/Microsoft_Excel_Worksheet2.xlsx" /><Relationship Id="rId2" Type="http://schemas.openxmlformats.org/officeDocument/2006/relationships/themeOverride" Target="../theme/themeOverride2.xml" /><Relationship Id="rId3" Type="http://schemas.microsoft.com/office/2011/relationships/chartColorStyle" Target="chart/colors2.xml" /><Relationship Id="rId4" Type="http://schemas.microsoft.com/office/2011/relationships/chartStyle" Target="chart/style2.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chart/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2973739728318"/>
          <c:y val="0.21106663299570297"/>
          <c:w val="0.84392788250866235"/>
          <c:h val="0.627162307197563"/>
        </c:manualLayout>
      </c:layout>
      <c:scatterChart>
        <c:scatterStyle val="lineMarker"/>
        <c:varyColors val="0"/>
        <c:ser>
          <c:idx val="0"/>
          <c:order val="0"/>
          <c:tx>
            <c:strRef>
              <c:f>Sheet1!$B$1</c:f>
              <c:strCache>
                <c:ptCount val="1"/>
                <c:pt idx="0">
                  <c:v>Placebo
n = 20</c:v>
                </c:pt>
              </c:strCache>
            </c:strRef>
          </c:tx>
          <c:spPr>
            <a:ln w="12700" cap="rnd">
              <a:solidFill>
                <a:srgbClr val="000000"/>
              </a:solidFill>
              <a:round/>
            </a:ln>
            <a:effectLst/>
          </c:spPr>
          <c:marker>
            <c:symbol val="diamond"/>
            <c:size val="7"/>
            <c:spPr>
              <a:solidFill>
                <a:srgbClr val="000000"/>
              </a:solidFill>
              <a:ln w="6350">
                <a:solidFill>
                  <a:srgbClr val="000000"/>
                </a:solidFill>
              </a:ln>
              <a:effectLst/>
            </c:spPr>
          </c:marker>
          <c:errBars>
            <c:errBarType val="both"/>
            <c:errValType val="cust"/>
            <c:noEndCap val="0"/>
            <c:plus>
              <c:numRef>
                <c:f>Sheet1!$K$2:$K$8</c:f>
                <c:numCache>
                  <c:formatCode>General</c:formatCode>
                  <c:ptCount val="7"/>
                  <c:pt idx="0">
                    <c:v>0</c:v>
                  </c:pt>
                  <c:pt idx="1">
                    <c:v>15.390593290776843</c:v>
                  </c:pt>
                  <c:pt idx="2">
                    <c:v>22.68959896592639</c:v>
                  </c:pt>
                  <c:pt idx="3">
                    <c:v>24.587736150998975</c:v>
                  </c:pt>
                  <c:pt idx="4">
                    <c:v>22.601436567082043</c:v>
                  </c:pt>
                  <c:pt idx="5">
                    <c:v>24.822895406532183</c:v>
                  </c:pt>
                  <c:pt idx="6">
                    <c:v>31.559474222856441</c:v>
                  </c:pt>
                </c:numCache>
              </c:numRef>
            </c:plus>
            <c:minus>
              <c:numRef>
                <c:f>Sheet1!$J$2:$J$8</c:f>
                <c:numCache>
                  <c:formatCode>General</c:formatCode>
                  <c:ptCount val="7"/>
                  <c:pt idx="0">
                    <c:v>0</c:v>
                  </c:pt>
                  <c:pt idx="1">
                    <c:v>15.390593290776845</c:v>
                  </c:pt>
                  <c:pt idx="2">
                    <c:v>22.68959896592639</c:v>
                  </c:pt>
                  <c:pt idx="3">
                    <c:v>24.587736150998975</c:v>
                  </c:pt>
                  <c:pt idx="4">
                    <c:v>22.601436567082043</c:v>
                  </c:pt>
                  <c:pt idx="5">
                    <c:v>24.822895406532179</c:v>
                  </c:pt>
                  <c:pt idx="6">
                    <c:v>31.559474222856441</c:v>
                  </c:pt>
                </c:numCache>
              </c:numRef>
            </c:minus>
            <c:spPr>
              <a:noFill/>
              <a:ln w="6350">
                <a:solidFill>
                  <a:srgbClr val="000000"/>
                </a:solidFill>
                <a:round/>
              </a:ln>
              <a:effectLst/>
            </c:spPr>
          </c:errBars>
          <c:xVal>
            <c:numRef>
              <c:f>Sheet1!$B$12:$B$18</c:f>
              <c:numCache>
                <c:formatCode>General</c:formatCode>
                <c:ptCount val="7"/>
                <c:pt idx="0">
                  <c:v>0</c:v>
                </c:pt>
                <c:pt idx="1">
                  <c:v>3.7</c:v>
                </c:pt>
                <c:pt idx="2">
                  <c:v>7.7</c:v>
                </c:pt>
                <c:pt idx="3">
                  <c:v>11.7</c:v>
                </c:pt>
                <c:pt idx="4">
                  <c:v>17.7</c:v>
                </c:pt>
                <c:pt idx="5">
                  <c:v>21.7</c:v>
                </c:pt>
                <c:pt idx="6">
                  <c:v>23.7</c:v>
                </c:pt>
              </c:numCache>
            </c:numRef>
          </c:xVal>
          <c:yVal>
            <c:numRef>
              <c:f>Sheet1!$B$2:$B$8</c:f>
              <c:numCache>
                <c:formatCode>General</c:formatCode>
                <c:ptCount val="7"/>
                <c:pt idx="0">
                  <c:v>0</c:v>
                </c:pt>
                <c:pt idx="1">
                  <c:v>6.725</c:v>
                </c:pt>
                <c:pt idx="2">
                  <c:v>-13.388888888888889</c:v>
                </c:pt>
                <c:pt idx="3">
                  <c:v>7.4411764705882355</c:v>
                </c:pt>
                <c:pt idx="4">
                  <c:v>5.71875</c:v>
                </c:pt>
                <c:pt idx="5">
                  <c:v>26.75</c:v>
                </c:pt>
                <c:pt idx="6">
                  <c:v>18.636363636363637</c:v>
                </c:pt>
              </c:numCache>
            </c:numRef>
          </c:yVal>
          <c:smooth val="0"/>
          <c:extLst>
            <c:ext xmlns:c16="http://schemas.microsoft.com/office/drawing/2014/chart" uri="{C3380CC4-5D6E-409C-BE32-E72D297353CC}">
              <c16:uniqueId val="{00000000-EAC4-491E-9ED0-101D64626306}"/>
            </c:ext>
          </c:extLst>
        </c:ser>
        <c:ser>
          <c:idx val="1"/>
          <c:order val="1"/>
          <c:tx>
            <c:strRef>
              <c:f>Sheet1!$C$1</c:f>
              <c:strCache>
                <c:ptCount val="1"/>
                <c:pt idx="0">
                  <c:v>Odevixibát 40 μg/kg/den
n = 23</c:v>
                </c:pt>
              </c:strCache>
            </c:strRef>
          </c:tx>
          <c:spPr>
            <a:ln w="12700" cap="rnd">
              <a:solidFill>
                <a:srgbClr val="000000"/>
              </a:solidFill>
              <a:prstDash val="dashDot"/>
              <a:round/>
            </a:ln>
            <a:effectLst/>
          </c:spPr>
          <c:marker>
            <c:symbol val="circle"/>
            <c:size val="6"/>
            <c:spPr>
              <a:solidFill>
                <a:srgbClr val="FFFFFF"/>
              </a:solidFill>
              <a:ln w="9525">
                <a:solidFill>
                  <a:srgbClr val="000000"/>
                </a:solidFill>
              </a:ln>
              <a:effectLst/>
            </c:spPr>
          </c:marker>
          <c:errBars>
            <c:errBarType val="both"/>
            <c:errValType val="cust"/>
            <c:noEndCap val="0"/>
            <c:plus>
              <c:numRef>
                <c:f>Sheet1!$P$2:$P$8</c:f>
                <c:numCache>
                  <c:formatCode>General</c:formatCode>
                  <c:ptCount val="7"/>
                  <c:pt idx="0">
                    <c:v>0</c:v>
                  </c:pt>
                  <c:pt idx="1">
                    <c:v>32.783736150857948</c:v>
                  </c:pt>
                  <c:pt idx="2">
                    <c:v>33.458081195413939</c:v>
                  </c:pt>
                  <c:pt idx="3">
                    <c:v>38.011327951435462</c:v>
                  </c:pt>
                  <c:pt idx="4">
                    <c:v>40.683934663237039</c:v>
                  </c:pt>
                  <c:pt idx="5">
                    <c:v>43.870545970704114</c:v>
                  </c:pt>
                  <c:pt idx="6">
                    <c:v>41.950633421483246</c:v>
                  </c:pt>
                </c:numCache>
              </c:numRef>
            </c:plus>
            <c:minus>
              <c:numRef>
                <c:f>Sheet1!$O$2:$O$8</c:f>
                <c:numCache>
                  <c:formatCode>General</c:formatCode>
                  <c:ptCount val="7"/>
                  <c:pt idx="0">
                    <c:v>0</c:v>
                  </c:pt>
                  <c:pt idx="1">
                    <c:v>32.783736150857948</c:v>
                  </c:pt>
                  <c:pt idx="2">
                    <c:v>33.458081195413939</c:v>
                  </c:pt>
                  <c:pt idx="3">
                    <c:v>38.011327951435462</c:v>
                  </c:pt>
                  <c:pt idx="4">
                    <c:v>40.683934663237039</c:v>
                  </c:pt>
                  <c:pt idx="5">
                    <c:v>43.870545970704114</c:v>
                  </c:pt>
                  <c:pt idx="6">
                    <c:v>41.950633421483246</c:v>
                  </c:pt>
                </c:numCache>
              </c:numRef>
            </c:minus>
            <c:spPr>
              <a:noFill/>
              <a:ln w="6350">
                <a:solidFill>
                  <a:srgbClr val="000000"/>
                </a:solidFill>
                <a:round/>
              </a:ln>
              <a:effectLst/>
            </c:spPr>
          </c:errBars>
          <c:xVal>
            <c:numRef>
              <c:f>Sheet1!$C$12:$C$18</c:f>
              <c:numCache>
                <c:formatCode>General</c:formatCode>
                <c:ptCount val="7"/>
                <c:pt idx="0">
                  <c:v>0</c:v>
                </c:pt>
                <c:pt idx="1">
                  <c:v>3.9</c:v>
                </c:pt>
                <c:pt idx="2">
                  <c:v>7.9</c:v>
                </c:pt>
                <c:pt idx="3">
                  <c:v>11.9</c:v>
                </c:pt>
                <c:pt idx="4">
                  <c:v>17.9</c:v>
                </c:pt>
                <c:pt idx="5">
                  <c:v>21.9</c:v>
                </c:pt>
                <c:pt idx="6">
                  <c:v>23.9</c:v>
                </c:pt>
              </c:numCache>
            </c:numRef>
          </c:xVal>
          <c:yVal>
            <c:numRef>
              <c:f>Sheet1!$C$2:$C$8</c:f>
              <c:numCache>
                <c:formatCode>General</c:formatCode>
                <c:ptCount val="7"/>
                <c:pt idx="0">
                  <c:v>0</c:v>
                </c:pt>
                <c:pt idx="1">
                  <c:v>-86.5952380952381</c:v>
                </c:pt>
                <c:pt idx="2">
                  <c:v>-149.42857142857142</c:v>
                </c:pt>
                <c:pt idx="3">
                  <c:v>-113.7</c:v>
                </c:pt>
                <c:pt idx="4">
                  <c:v>-150.16666666666666</c:v>
                </c:pt>
                <c:pt idx="5">
                  <c:v>-172.35714285714286</c:v>
                </c:pt>
                <c:pt idx="6">
                  <c:v>-145.02941176470588</c:v>
                </c:pt>
              </c:numCache>
            </c:numRef>
          </c:yVal>
          <c:smooth val="0"/>
          <c:extLst>
            <c:ext xmlns:c16="http://schemas.microsoft.com/office/drawing/2014/chart" uri="{C3380CC4-5D6E-409C-BE32-E72D297353CC}">
              <c16:uniqueId val="{00000001-EAC4-491E-9ED0-101D64626306}"/>
            </c:ext>
          </c:extLst>
        </c:ser>
        <c:ser>
          <c:idx val="2"/>
          <c:order val="2"/>
          <c:tx>
            <c:strRef>
              <c:f>Sheet1!$D$1</c:f>
              <c:strCache>
                <c:ptCount val="1"/>
                <c:pt idx="0">
                  <c:v>Odevixibát 120 μg/kg/den
n = 19</c:v>
                </c:pt>
              </c:strCache>
            </c:strRef>
          </c:tx>
          <c:spPr>
            <a:ln w="12700" cap="rnd">
              <a:solidFill>
                <a:srgbClr val="000000"/>
              </a:solidFill>
              <a:prstDash val="sysDash"/>
              <a:round/>
            </a:ln>
            <a:effectLst/>
          </c:spPr>
          <c:marker>
            <c:symbol val="triangle"/>
            <c:size val="6"/>
            <c:spPr>
              <a:solidFill>
                <a:srgbClr val="FFFFFF"/>
              </a:solidFill>
              <a:ln w="9525">
                <a:solidFill>
                  <a:srgbClr val="000000"/>
                </a:solidFill>
              </a:ln>
              <a:effectLst/>
            </c:spPr>
          </c:marker>
          <c:errBars>
            <c:errBarType val="both"/>
            <c:errValType val="cust"/>
            <c:noEndCap val="0"/>
            <c:plus>
              <c:numRef>
                <c:f>Sheet1!$U$2:$U$8</c:f>
                <c:numCache>
                  <c:formatCode>General</c:formatCode>
                  <c:ptCount val="7"/>
                  <c:pt idx="0">
                    <c:v>0</c:v>
                  </c:pt>
                  <c:pt idx="1">
                    <c:v>27.418152353608512</c:v>
                  </c:pt>
                  <c:pt idx="2">
                    <c:v>33.678098564447886</c:v>
                  </c:pt>
                  <c:pt idx="3">
                    <c:v>41.200522726255144</c:v>
                  </c:pt>
                  <c:pt idx="4">
                    <c:v>54.382791547776634</c:v>
                  </c:pt>
                  <c:pt idx="5">
                    <c:v>51.414805566149511</c:v>
                  </c:pt>
                  <c:pt idx="6">
                    <c:v>52.617424236970528</c:v>
                  </c:pt>
                </c:numCache>
              </c:numRef>
            </c:plus>
            <c:minus>
              <c:numRef>
                <c:f>Sheet1!$T$2:$T$8</c:f>
                <c:numCache>
                  <c:formatCode>General</c:formatCode>
                  <c:ptCount val="7"/>
                  <c:pt idx="0">
                    <c:v>0</c:v>
                  </c:pt>
                  <c:pt idx="1">
                    <c:v>27.418152353608505</c:v>
                  </c:pt>
                  <c:pt idx="2">
                    <c:v>33.678098564447879</c:v>
                  </c:pt>
                  <c:pt idx="3">
                    <c:v>41.200522726255144</c:v>
                  </c:pt>
                  <c:pt idx="4">
                    <c:v>54.38279154777662</c:v>
                  </c:pt>
                  <c:pt idx="5">
                    <c:v>51.414805566149511</c:v>
                  </c:pt>
                  <c:pt idx="6">
                    <c:v>52.617424236970521</c:v>
                  </c:pt>
                </c:numCache>
              </c:numRef>
            </c:minus>
            <c:spPr>
              <a:noFill/>
              <a:ln w="6350">
                <a:solidFill>
                  <a:srgbClr val="000000"/>
                </a:solidFill>
                <a:round/>
              </a:ln>
              <a:effectLst/>
            </c:spPr>
          </c:errBars>
          <c:xVal>
            <c:numRef>
              <c:f>Sheet1!$D$12:$D$18</c:f>
              <c:numCache>
                <c:formatCode>General</c:formatCode>
                <c:ptCount val="7"/>
                <c:pt idx="0">
                  <c:v>0</c:v>
                </c:pt>
                <c:pt idx="1">
                  <c:v>4.1</c:v>
                </c:pt>
                <c:pt idx="2">
                  <c:v>8.1</c:v>
                </c:pt>
                <c:pt idx="3">
                  <c:v>12.1</c:v>
                </c:pt>
                <c:pt idx="4">
                  <c:v>18.1</c:v>
                </c:pt>
                <c:pt idx="5">
                  <c:v>22.1</c:v>
                </c:pt>
                <c:pt idx="6">
                  <c:v>24.1</c:v>
                </c:pt>
              </c:numCache>
            </c:numRef>
          </c:xVal>
          <c:yVal>
            <c:numRef>
              <c:f>Sheet1!$D$2:$D$8</c:f>
              <c:numCache>
                <c:formatCode>General</c:formatCode>
                <c:ptCount val="7"/>
                <c:pt idx="0">
                  <c:v>0</c:v>
                </c:pt>
                <c:pt idx="1">
                  <c:v>-59.026315789473685</c:v>
                </c:pt>
                <c:pt idx="2">
                  <c:v>-95.1875</c:v>
                </c:pt>
                <c:pt idx="3">
                  <c:v>-106.4375</c:v>
                </c:pt>
                <c:pt idx="4">
                  <c:v>-123.22727272727273</c:v>
                </c:pt>
                <c:pt idx="5">
                  <c:v>-137.63636363636363</c:v>
                </c:pt>
                <c:pt idx="6">
                  <c:v>-72.9</c:v>
                </c:pt>
              </c:numCache>
            </c:numRef>
          </c:yVal>
          <c:smooth val="0"/>
          <c:extLst>
            <c:ext xmlns:c16="http://schemas.microsoft.com/office/drawing/2014/chart" uri="{C3380CC4-5D6E-409C-BE32-E72D297353CC}">
              <c16:uniqueId val="{00000002-EAC4-491E-9ED0-101D64626306}"/>
            </c:ext>
          </c:extLst>
        </c:ser>
        <c:ser>
          <c:idx val="3"/>
          <c:order val="3"/>
          <c:tx>
            <c:strRef>
              <c:f>Sheet1!$E$1</c:f>
              <c:strCache>
                <c:ptCount val="1"/>
                <c:pt idx="0">
                  <c:v>Odevixibát všechny dávky
n = 42</c:v>
                </c:pt>
              </c:strCache>
            </c:strRef>
          </c:tx>
          <c:spPr>
            <a:ln w="12700" cap="rnd">
              <a:solidFill>
                <a:srgbClr val="000000"/>
              </a:solidFill>
              <a:prstDash val="sysDot"/>
              <a:round/>
            </a:ln>
            <a:effectLst/>
          </c:spPr>
          <c:marker>
            <c:symbol val="square"/>
            <c:size val="5"/>
            <c:spPr>
              <a:solidFill>
                <a:srgbClr val="FFFFFF"/>
              </a:solidFill>
              <a:ln w="9525">
                <a:solidFill>
                  <a:srgbClr val="000000"/>
                </a:solidFill>
              </a:ln>
              <a:effectLst/>
            </c:spPr>
          </c:marker>
          <c:errBars>
            <c:errBarType val="both"/>
            <c:errValType val="cust"/>
            <c:noEndCap val="0"/>
            <c:plus>
              <c:numRef>
                <c:f>Sheet1!$Z$2:$Z$8</c:f>
                <c:numCache>
                  <c:formatCode>General</c:formatCode>
                  <c:ptCount val="7"/>
                  <c:pt idx="0">
                    <c:v>0</c:v>
                  </c:pt>
                  <c:pt idx="1">
                    <c:v>21.424980926299739</c:v>
                  </c:pt>
                  <c:pt idx="2">
                    <c:v>24.029120424145532</c:v>
                  </c:pt>
                  <c:pt idx="3">
                    <c:v>27.558191998172035</c:v>
                  </c:pt>
                  <c:pt idx="4">
                    <c:v>32.285210126300996</c:v>
                  </c:pt>
                  <c:pt idx="5">
                    <c:v>32.87579758221338</c:v>
                  </c:pt>
                  <c:pt idx="6">
                    <c:v>33.323075906236852</c:v>
                  </c:pt>
                </c:numCache>
              </c:numRef>
            </c:plus>
            <c:minus>
              <c:numRef>
                <c:f>Sheet1!$Y$2:$Y$8</c:f>
                <c:numCache>
                  <c:formatCode>General</c:formatCode>
                  <c:ptCount val="7"/>
                  <c:pt idx="0">
                    <c:v>0</c:v>
                  </c:pt>
                  <c:pt idx="1">
                    <c:v>21.424980926299739</c:v>
                  </c:pt>
                  <c:pt idx="2">
                    <c:v>24.029120424145532</c:v>
                  </c:pt>
                  <c:pt idx="3">
                    <c:v>27.55819199817202</c:v>
                  </c:pt>
                  <c:pt idx="4">
                    <c:v>32.285210126300996</c:v>
                  </c:pt>
                  <c:pt idx="5">
                    <c:v>32.87579758221338</c:v>
                  </c:pt>
                  <c:pt idx="6">
                    <c:v>33.323075906236852</c:v>
                  </c:pt>
                </c:numCache>
              </c:numRef>
            </c:minus>
            <c:spPr>
              <a:noFill/>
              <a:ln w="6350">
                <a:solidFill>
                  <a:srgbClr val="000000"/>
                </a:solidFill>
                <a:round/>
              </a:ln>
              <a:effectLst/>
            </c:spPr>
          </c:errBars>
          <c:xVal>
            <c:numRef>
              <c:f>Sheet1!$E$12:$E$18</c:f>
              <c:numCache>
                <c:formatCode>General</c:formatCode>
                <c:ptCount val="7"/>
                <c:pt idx="0">
                  <c:v>0</c:v>
                </c:pt>
                <c:pt idx="1">
                  <c:v>4.3</c:v>
                </c:pt>
                <c:pt idx="2">
                  <c:v>8.3</c:v>
                </c:pt>
                <c:pt idx="3">
                  <c:v>12.3</c:v>
                </c:pt>
                <c:pt idx="4">
                  <c:v>18.3</c:v>
                </c:pt>
                <c:pt idx="5">
                  <c:v>22.3</c:v>
                </c:pt>
                <c:pt idx="6">
                  <c:v>24.3</c:v>
                </c:pt>
              </c:numCache>
            </c:numRef>
          </c:xVal>
          <c:yVal>
            <c:numRef>
              <c:f>Sheet1!$E$2:$E$8</c:f>
              <c:numCache>
                <c:formatCode>General</c:formatCode>
                <c:ptCount val="7"/>
                <c:pt idx="0">
                  <c:v>0</c:v>
                </c:pt>
                <c:pt idx="1">
                  <c:v>-73.5</c:v>
                </c:pt>
                <c:pt idx="2">
                  <c:v>-125.97297297297297</c:v>
                </c:pt>
                <c:pt idx="3">
                  <c:v>-110.47222222222223</c:v>
                </c:pt>
                <c:pt idx="4">
                  <c:v>-138.76923076923077</c:v>
                </c:pt>
                <c:pt idx="5">
                  <c:v>-157.08</c:v>
                </c:pt>
                <c:pt idx="6">
                  <c:v>-111.21875</c:v>
                </c:pt>
              </c:numCache>
            </c:numRef>
          </c:yVal>
          <c:smooth val="0"/>
          <c:extLst>
            <c:ext xmlns:c16="http://schemas.microsoft.com/office/drawing/2014/chart" uri="{C3380CC4-5D6E-409C-BE32-E72D297353CC}">
              <c16:uniqueId val="{00000003-EAC4-491E-9ED0-101D64626306}"/>
            </c:ext>
          </c:extLst>
        </c:ser>
        <c:dLbls>
          <c:showLegendKey val="0"/>
          <c:showVal val="0"/>
          <c:showCatName val="0"/>
          <c:showSerName val="0"/>
          <c:showPercent val="0"/>
          <c:showBubbleSize val="0"/>
        </c:dLbls>
        <c:axId val="314319240"/>
        <c:axId val="314323160"/>
      </c:scatterChart>
      <c:valAx>
        <c:axId val="314319240"/>
        <c:scaling>
          <c:orientation val="minMax"/>
          <c:max val="25"/>
          <c:min val="0"/>
        </c:scaling>
        <c:delete val="0"/>
        <c:axPos val="b"/>
        <c:title>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US" sz="900" dirty="0">
                    <a:solidFill>
                      <a:schemeClr val="tx1"/>
                    </a:solidFill>
                  </a:rPr>
                  <a:t>Weeks</a:t>
                </a:r>
              </a:p>
            </c:rich>
          </c:tx>
          <c:layout>
            <c:manualLayout>
              <c:xMode val="edge"/>
              <c:yMode val="edge"/>
              <c:x val="0.50467173531019471"/>
              <c:y val="0.916406900443115"/>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low"/>
        <c:spPr>
          <a:noFill/>
          <a:ln w="9525">
            <a:solidFill>
              <a:srgbClr val="000000"/>
            </a:solidFill>
            <a:round/>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14323160"/>
        <c:crossesAt val="-250"/>
        <c:crossBetween val="midCat"/>
        <c:majorUnit val="4"/>
      </c:valAx>
      <c:valAx>
        <c:axId val="314323160"/>
        <c:scaling>
          <c:orientation val="minMax"/>
          <c:max val="100"/>
          <c:min val="-250"/>
        </c:scaling>
        <c:delete val="0"/>
        <c:axPos val="l"/>
        <c:title>
          <c:tx>
            <c:rich>
              <a:bodyPr rot="-5400000" spcFirstLastPara="1" vertOverflow="ellipsis" vert="horz" wrap="square" anchor="ctr" anchorCtr="1"/>
              <a:lstStyle/>
              <a:p>
                <a:pPr>
                  <a:defRPr sz="900" b="1" i="0" u="none" strike="noStrike" kern="1200" baseline="0">
                    <a:solidFill>
                      <a:schemeClr val="tx1"/>
                    </a:solidFill>
                    <a:effectLst/>
                    <a:latin typeface="+mn-lt"/>
                    <a:ea typeface="+mn-ea"/>
                    <a:cs typeface="+mn-cs"/>
                  </a:defRPr>
                </a:pPr>
                <a:r>
                  <a:rPr lang="en-US" sz="900" b="1" i="0" u="none" baseline="0" dirty="0">
                    <a:solidFill>
                      <a:schemeClr val="tx1"/>
                    </a:solidFill>
                    <a:effectLst/>
                  </a:rPr>
                  <a:t>Mean (SE) of Change </a:t>
                </a:r>
                <a:br>
                  <a:rPr lang="en-US" sz="900" b="1" i="0" u="none" baseline="0" dirty="0">
                    <a:solidFill>
                      <a:schemeClr val="tx1"/>
                    </a:solidFill>
                    <a:effectLst/>
                  </a:rPr>
                </a:br>
                <a:r>
                  <a:rPr lang="en-US" sz="900" b="1" i="0" u="none" baseline="0" dirty="0">
                    <a:solidFill>
                      <a:schemeClr val="tx1"/>
                    </a:solidFill>
                    <a:effectLst/>
                  </a:rPr>
                  <a:t>from Baseline</a:t>
                </a:r>
                <a:endParaRPr lang="en-US" sz="900" u="none" dirty="0">
                  <a:solidFill>
                    <a:schemeClr val="tx1"/>
                  </a:solidFill>
                  <a:effectLst/>
                </a:endParaRPr>
              </a:p>
            </c:rich>
          </c:tx>
          <c:layout>
            <c:manualLayout>
              <c:xMode val="edge"/>
              <c:yMode val="edge"/>
              <c:x val="0.0044233627423078143"/>
              <c:y val="0.22651943511697373"/>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solidFill>
                  <a:effectLst/>
                  <a:latin typeface="+mn-lt"/>
                  <a:ea typeface="+mn-ea"/>
                  <a:cs typeface="+mn-cs"/>
                </a:defRPr>
              </a:pPr>
              <a:endParaRPr lang="en-US"/>
            </a:p>
          </c:txPr>
        </c:title>
        <c:numFmt formatCode="General" sourceLinked="1"/>
        <c:majorTickMark val="out"/>
        <c:minorTickMark val="none"/>
        <c:tickLblPos val="nextTo"/>
        <c:spPr>
          <a:noFill/>
          <a:ln w="9525">
            <a:solidFill>
              <a:srgbClr val="000000"/>
            </a:solidFill>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14319240"/>
        <c:crosses val="autoZero"/>
        <c:crossBetween val="midCat"/>
      </c:valAx>
      <c:spPr>
        <a:noFill/>
        <a:ln>
          <a:noFill/>
        </a:ln>
        <a:effectLst/>
      </c:spPr>
    </c:plotArea>
    <c:legend>
      <c:legendPos val="t"/>
      <c:layout>
        <c:manualLayout>
          <c:xMode val="edge"/>
          <c:yMode val="edge"/>
          <c:x val="0.022976644868543974"/>
          <c:y val="0.066867655056631434"/>
          <c:w val="0.9655139463499266"/>
          <c:h val="0.13949903431882335"/>
        </c:manualLayout>
      </c:layout>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594185342216838"/>
          <c:y val="0.22334143876379564"/>
          <c:w val="0.83059380070472677"/>
          <c:h val="0.56051560750230667"/>
        </c:manualLayout>
      </c:layout>
      <c:scatterChart>
        <c:scatterStyle val="lineMarker"/>
        <c:varyColors val="0"/>
        <c:ser>
          <c:idx val="0"/>
          <c:order val="0"/>
          <c:tx>
            <c:strRef>
              <c:f>Sheet1!$B$1</c:f>
              <c:strCache>
                <c:ptCount val="1"/>
                <c:pt idx="0">
                  <c:v>Placebo
n = 20</c:v>
                </c:pt>
              </c:strCache>
            </c:strRef>
          </c:tx>
          <c:spPr>
            <a:ln w="12700" cap="rnd">
              <a:solidFill>
                <a:srgbClr val="000000"/>
              </a:solidFill>
              <a:round/>
            </a:ln>
            <a:effectLst/>
          </c:spPr>
          <c:marker>
            <c:symbol val="diamond"/>
            <c:size val="7"/>
            <c:spPr>
              <a:solidFill>
                <a:srgbClr val="000000"/>
              </a:solidFill>
              <a:ln w="6350">
                <a:solidFill>
                  <a:srgbClr val="000000"/>
                </a:solidFill>
              </a:ln>
              <a:effectLst/>
            </c:spPr>
          </c:marker>
          <c:errBars>
            <c:errBarType val="both"/>
            <c:errValType val="cust"/>
            <c:noEndCap val="0"/>
            <c:plus>
              <c:numRef>
                <c:f>Sheet1!$K$2:$K$26</c:f>
                <c:numCache>
                  <c:formatCode>General</c:formatCode>
                  <c:ptCount val="25"/>
                  <c:pt idx="0">
                    <c:v>0</c:v>
                  </c:pt>
                  <c:pt idx="1">
                    <c:v>0.079782495444676707</c:v>
                  </c:pt>
                  <c:pt idx="2">
                    <c:v>0.11533336986903273</c:v>
                  </c:pt>
                  <c:pt idx="3">
                    <c:v>0.12687091229242334</c:v>
                  </c:pt>
                  <c:pt idx="4">
                    <c:v>0.13392017370848947</c:v>
                  </c:pt>
                  <c:pt idx="5">
                    <c:v>0.1178728604117365</c:v>
                  </c:pt>
                  <c:pt idx="6">
                    <c:v>0.1338409636050148</c:v>
                  </c:pt>
                  <c:pt idx="7">
                    <c:v>0.12025789760479741</c:v>
                  </c:pt>
                  <c:pt idx="8">
                    <c:v>0.13485626459713118</c:v>
                  </c:pt>
                  <c:pt idx="9">
                    <c:v>0.12395025363927691</c:v>
                  </c:pt>
                  <c:pt idx="10">
                    <c:v>0.12447534146288997</c:v>
                  </c:pt>
                  <c:pt idx="11">
                    <c:v>0.11016691508525714</c:v>
                  </c:pt>
                  <c:pt idx="12">
                    <c:v>0.12788738770643907</c:v>
                  </c:pt>
                  <c:pt idx="13">
                    <c:v>0.1479042243349708</c:v>
                  </c:pt>
                  <c:pt idx="14">
                    <c:v>0.14311207361290254</c:v>
                  </c:pt>
                  <c:pt idx="15">
                    <c:v>0.13871660699864943</c:v>
                  </c:pt>
                  <c:pt idx="16">
                    <c:v>0.1669548361853018</c:v>
                  </c:pt>
                  <c:pt idx="17">
                    <c:v>0.167187184142071</c:v>
                  </c:pt>
                  <c:pt idx="18">
                    <c:v>0.18286324339821572</c:v>
                  </c:pt>
                  <c:pt idx="19">
                    <c:v>0.20295975799464214</c:v>
                  </c:pt>
                  <c:pt idx="20">
                    <c:v>0.21581861242140632</c:v>
                  </c:pt>
                  <c:pt idx="21">
                    <c:v>0.19580339114125517</c:v>
                  </c:pt>
                  <c:pt idx="22">
                    <c:v>0.21441384392297649</c:v>
                  </c:pt>
                  <c:pt idx="23">
                    <c:v>0.18001780243223131</c:v>
                  </c:pt>
                  <c:pt idx="24">
                    <c:v>0.19767725867446484</c:v>
                  </c:pt>
                </c:numCache>
              </c:numRef>
            </c:plus>
            <c:minus>
              <c:numRef>
                <c:f>Sheet1!$J$2:$J$26</c:f>
                <c:numCache>
                  <c:formatCode>General</c:formatCode>
                  <c:ptCount val="25"/>
                  <c:pt idx="0">
                    <c:v>0</c:v>
                  </c:pt>
                  <c:pt idx="1">
                    <c:v>0.0797824954446767</c:v>
                  </c:pt>
                  <c:pt idx="2">
                    <c:v>0.11533336986903275</c:v>
                  </c:pt>
                  <c:pt idx="3">
                    <c:v>0.12687091229242331</c:v>
                  </c:pt>
                  <c:pt idx="4">
                    <c:v>0.13392017370848947</c:v>
                  </c:pt>
                  <c:pt idx="5">
                    <c:v>0.1178728604117365</c:v>
                  </c:pt>
                  <c:pt idx="6">
                    <c:v>0.1338409636050148</c:v>
                  </c:pt>
                  <c:pt idx="7">
                    <c:v>0.12025789760479744</c:v>
                  </c:pt>
                  <c:pt idx="8">
                    <c:v>0.13485626459713121</c:v>
                  </c:pt>
                  <c:pt idx="9">
                    <c:v>0.12395025363927689</c:v>
                  </c:pt>
                  <c:pt idx="10">
                    <c:v>0.12447534146288997</c:v>
                  </c:pt>
                  <c:pt idx="11">
                    <c:v>0.11016691508525714</c:v>
                  </c:pt>
                  <c:pt idx="12">
                    <c:v>0.12788738770643909</c:v>
                  </c:pt>
                  <c:pt idx="13">
                    <c:v>0.14790422433497083</c:v>
                  </c:pt>
                  <c:pt idx="14">
                    <c:v>0.14311207361290251</c:v>
                  </c:pt>
                  <c:pt idx="15">
                    <c:v>0.13871660699864943</c:v>
                  </c:pt>
                  <c:pt idx="16">
                    <c:v>0.1669548361853018</c:v>
                  </c:pt>
                  <c:pt idx="17">
                    <c:v>0.167187184142071</c:v>
                  </c:pt>
                  <c:pt idx="18">
                    <c:v>0.18286324339821572</c:v>
                  </c:pt>
                  <c:pt idx="19">
                    <c:v>0.20295975799464211</c:v>
                  </c:pt>
                  <c:pt idx="20">
                    <c:v>0.21581861242140632</c:v>
                  </c:pt>
                  <c:pt idx="21">
                    <c:v>0.19580339114125517</c:v>
                  </c:pt>
                  <c:pt idx="22">
                    <c:v>0.21441384392297649</c:v>
                  </c:pt>
                  <c:pt idx="23">
                    <c:v>0.18001780243223134</c:v>
                  </c:pt>
                  <c:pt idx="24">
                    <c:v>0.19767725867446484</c:v>
                  </c:pt>
                </c:numCache>
              </c:numRef>
            </c:minus>
            <c:spPr>
              <a:noFill/>
              <a:ln w="6350">
                <a:solidFill>
                  <a:srgbClr val="000000"/>
                </a:solidFill>
                <a:round/>
              </a:ln>
              <a:effectLst/>
            </c:spPr>
          </c:errBars>
          <c:xVal>
            <c:numRef>
              <c:f>Sheet1!$B$30:$B$54</c:f>
              <c:numCache>
                <c:formatCode>General</c:formatCode>
                <c:ptCount val="25"/>
                <c:pt idx="0">
                  <c:v>0</c:v>
                </c:pt>
                <c:pt idx="1">
                  <c:v>0.7</c:v>
                </c:pt>
                <c:pt idx="2">
                  <c:v>1.7</c:v>
                </c:pt>
                <c:pt idx="3">
                  <c:v>2.7</c:v>
                </c:pt>
                <c:pt idx="4">
                  <c:v>3.7</c:v>
                </c:pt>
                <c:pt idx="5">
                  <c:v>4.7</c:v>
                </c:pt>
                <c:pt idx="6">
                  <c:v>5.7</c:v>
                </c:pt>
                <c:pt idx="7">
                  <c:v>6.7</c:v>
                </c:pt>
                <c:pt idx="8">
                  <c:v>7.7</c:v>
                </c:pt>
                <c:pt idx="9">
                  <c:v>8.7</c:v>
                </c:pt>
                <c:pt idx="10">
                  <c:v>9.7</c:v>
                </c:pt>
                <c:pt idx="11">
                  <c:v>10.7</c:v>
                </c:pt>
                <c:pt idx="12">
                  <c:v>11.7</c:v>
                </c:pt>
                <c:pt idx="13">
                  <c:v>12.7</c:v>
                </c:pt>
                <c:pt idx="14">
                  <c:v>13.7</c:v>
                </c:pt>
                <c:pt idx="15">
                  <c:v>14.7</c:v>
                </c:pt>
                <c:pt idx="16">
                  <c:v>15.7</c:v>
                </c:pt>
                <c:pt idx="17">
                  <c:v>16.7</c:v>
                </c:pt>
                <c:pt idx="18">
                  <c:v>17.7</c:v>
                </c:pt>
                <c:pt idx="19">
                  <c:v>18.7</c:v>
                </c:pt>
                <c:pt idx="20">
                  <c:v>19.7</c:v>
                </c:pt>
                <c:pt idx="21">
                  <c:v>20.7</c:v>
                </c:pt>
                <c:pt idx="22">
                  <c:v>21.7</c:v>
                </c:pt>
                <c:pt idx="23">
                  <c:v>22.7</c:v>
                </c:pt>
                <c:pt idx="24">
                  <c:v>23.7</c:v>
                </c:pt>
              </c:numCache>
            </c:numRef>
          </c:xVal>
          <c:yVal>
            <c:numRef>
              <c:f>Sheet1!$B$2:$B$26</c:f>
              <c:numCache>
                <c:formatCode>General</c:formatCode>
                <c:ptCount val="25"/>
                <c:pt idx="0">
                  <c:v>0</c:v>
                </c:pt>
                <c:pt idx="1">
                  <c:v>-0.18854783037475348</c:v>
                </c:pt>
                <c:pt idx="2">
                  <c:v>-0.300935122569738</c:v>
                </c:pt>
                <c:pt idx="3">
                  <c:v>-0.27858023386869546</c:v>
                </c:pt>
                <c:pt idx="4">
                  <c:v>-0.2845258907758908</c:v>
                </c:pt>
                <c:pt idx="5">
                  <c:v>-0.31555543815159204</c:v>
                </c:pt>
                <c:pt idx="6">
                  <c:v>-0.289734784446323</c:v>
                </c:pt>
                <c:pt idx="7">
                  <c:v>-0.2598569699531238</c:v>
                </c:pt>
                <c:pt idx="8">
                  <c:v>-0.17011241963165044</c:v>
                </c:pt>
                <c:pt idx="9">
                  <c:v>-0.23995667793744721</c:v>
                </c:pt>
                <c:pt idx="10">
                  <c:v>-0.26530184559030712</c:v>
                </c:pt>
                <c:pt idx="11">
                  <c:v>-0.19558358308358317</c:v>
                </c:pt>
                <c:pt idx="12">
                  <c:v>-0.25073964497041418</c:v>
                </c:pt>
                <c:pt idx="13">
                  <c:v>-0.17304365862058171</c:v>
                </c:pt>
                <c:pt idx="14">
                  <c:v>-0.1398582542813312</c:v>
                </c:pt>
                <c:pt idx="15">
                  <c:v>-0.14302910513317749</c:v>
                </c:pt>
                <c:pt idx="16">
                  <c:v>-0.13448071536306824</c:v>
                </c:pt>
                <c:pt idx="17">
                  <c:v>-0.12252208575737977</c:v>
                </c:pt>
                <c:pt idx="18">
                  <c:v>-0.1593340553677092</c:v>
                </c:pt>
                <c:pt idx="19">
                  <c:v>-0.26182257913027135</c:v>
                </c:pt>
                <c:pt idx="20">
                  <c:v>-0.25406452521837136</c:v>
                </c:pt>
                <c:pt idx="21">
                  <c:v>-0.20083356814126041</c:v>
                </c:pt>
                <c:pt idx="22">
                  <c:v>-0.18651404151404141</c:v>
                </c:pt>
                <c:pt idx="23">
                  <c:v>-0.13711608903916592</c:v>
                </c:pt>
                <c:pt idx="24">
                  <c:v>-0.11953671328671327</c:v>
                </c:pt>
              </c:numCache>
            </c:numRef>
          </c:yVal>
          <c:smooth val="0"/>
          <c:extLst>
            <c:ext xmlns:c16="http://schemas.microsoft.com/office/drawing/2014/chart" uri="{C3380CC4-5D6E-409C-BE32-E72D297353CC}">
              <c16:uniqueId val="{00000000-79C1-4786-AE3E-42F8D790B10F}"/>
            </c:ext>
          </c:extLst>
        </c:ser>
        <c:ser>
          <c:idx val="1"/>
          <c:order val="1"/>
          <c:tx>
            <c:strRef>
              <c:f>Sheet1!$C$1</c:f>
              <c:strCache>
                <c:ptCount val="1"/>
                <c:pt idx="0">
                  <c:v>Odevixibát 40 μg/kg/den
n = 23</c:v>
                </c:pt>
              </c:strCache>
            </c:strRef>
          </c:tx>
          <c:spPr>
            <a:ln w="12700" cap="rnd">
              <a:solidFill>
                <a:srgbClr val="000000"/>
              </a:solidFill>
              <a:prstDash val="dashDot"/>
              <a:round/>
            </a:ln>
            <a:effectLst/>
          </c:spPr>
          <c:marker>
            <c:symbol val="circle"/>
            <c:size val="6"/>
            <c:spPr>
              <a:solidFill>
                <a:srgbClr val="FFFFFF"/>
              </a:solidFill>
              <a:ln w="9525">
                <a:solidFill>
                  <a:srgbClr val="000000"/>
                </a:solidFill>
              </a:ln>
              <a:effectLst/>
            </c:spPr>
          </c:marker>
          <c:errBars>
            <c:errBarType val="both"/>
            <c:errValType val="cust"/>
            <c:noEndCap val="0"/>
            <c:plus>
              <c:numRef>
                <c:f>Sheet1!$P$2:$P$26</c:f>
                <c:numCache>
                  <c:formatCode>General</c:formatCode>
                  <c:ptCount val="25"/>
                  <c:pt idx="0">
                    <c:v>0</c:v>
                  </c:pt>
                  <c:pt idx="1">
                    <c:v>0.12590344959572775</c:v>
                  </c:pt>
                  <c:pt idx="2">
                    <c:v>0.14068240327521131</c:v>
                  </c:pt>
                  <c:pt idx="3">
                    <c:v>0.15530079448194134</c:v>
                  </c:pt>
                  <c:pt idx="4">
                    <c:v>0.18502217571644486</c:v>
                  </c:pt>
                  <c:pt idx="5">
                    <c:v>0.19784979295189908</c:v>
                  </c:pt>
                  <c:pt idx="6">
                    <c:v>0.20488752013227618</c:v>
                  </c:pt>
                  <c:pt idx="7">
                    <c:v>0.19870169073964983</c:v>
                  </c:pt>
                  <c:pt idx="8">
                    <c:v>0.2118701197458781</c:v>
                  </c:pt>
                  <c:pt idx="9">
                    <c:v>0.20718235136092422</c:v>
                  </c:pt>
                  <c:pt idx="10">
                    <c:v>0.22641906444289395</c:v>
                  </c:pt>
                  <c:pt idx="11">
                    <c:v>0.22797885571517384</c:v>
                  </c:pt>
                  <c:pt idx="12">
                    <c:v>0.21893374735183135</c:v>
                  </c:pt>
                  <c:pt idx="13">
                    <c:v>0.24852456482327723</c:v>
                  </c:pt>
                  <c:pt idx="14">
                    <c:v>0.24856277420647332</c:v>
                  </c:pt>
                  <c:pt idx="15">
                    <c:v>0.25746181842589388</c:v>
                  </c:pt>
                  <c:pt idx="16">
                    <c:v>0.26004470304709115</c:v>
                  </c:pt>
                  <c:pt idx="17">
                    <c:v>0.25849359682729811</c:v>
                  </c:pt>
                  <c:pt idx="18">
                    <c:v>0.26196487817664549</c:v>
                  </c:pt>
                  <c:pt idx="19">
                    <c:v>0.25089291212198184</c:v>
                  </c:pt>
                  <c:pt idx="20">
                    <c:v>0.24339368011535889</c:v>
                  </c:pt>
                  <c:pt idx="21">
                    <c:v>0.2499682920577555</c:v>
                  </c:pt>
                  <c:pt idx="22">
                    <c:v>0.25450228191841751</c:v>
                  </c:pt>
                  <c:pt idx="23">
                    <c:v>0.26677852672686164</c:v>
                  </c:pt>
                  <c:pt idx="24">
                    <c:v>0.2679555779330236</c:v>
                  </c:pt>
                </c:numCache>
              </c:numRef>
            </c:plus>
            <c:minus>
              <c:numRef>
                <c:f>Sheet1!$O$2:$O$26</c:f>
                <c:numCache>
                  <c:formatCode>General</c:formatCode>
                  <c:ptCount val="25"/>
                  <c:pt idx="0">
                    <c:v>0</c:v>
                  </c:pt>
                  <c:pt idx="1">
                    <c:v>0.12590344959572775</c:v>
                  </c:pt>
                  <c:pt idx="2">
                    <c:v>0.14068240327521131</c:v>
                  </c:pt>
                  <c:pt idx="3">
                    <c:v>0.15530079448194134</c:v>
                  </c:pt>
                  <c:pt idx="4">
                    <c:v>0.18502217571644486</c:v>
                  </c:pt>
                  <c:pt idx="5">
                    <c:v>0.19784979295189919</c:v>
                  </c:pt>
                  <c:pt idx="6">
                    <c:v>0.20488752013227618</c:v>
                  </c:pt>
                  <c:pt idx="7">
                    <c:v>0.19870169073964983</c:v>
                  </c:pt>
                  <c:pt idx="8">
                    <c:v>0.2118701197458781</c:v>
                  </c:pt>
                  <c:pt idx="9">
                    <c:v>0.20718235136092433</c:v>
                  </c:pt>
                  <c:pt idx="10">
                    <c:v>0.22641906444289384</c:v>
                  </c:pt>
                  <c:pt idx="11">
                    <c:v>0.22797885571517384</c:v>
                  </c:pt>
                  <c:pt idx="12">
                    <c:v>0.21893374735183135</c:v>
                  </c:pt>
                  <c:pt idx="13">
                    <c:v>0.24852456482327723</c:v>
                  </c:pt>
                  <c:pt idx="14">
                    <c:v>0.24856277420647332</c:v>
                  </c:pt>
                  <c:pt idx="15">
                    <c:v>0.25746181842589388</c:v>
                  </c:pt>
                  <c:pt idx="16">
                    <c:v>0.26004470304709115</c:v>
                  </c:pt>
                  <c:pt idx="17">
                    <c:v>0.25849359682729811</c:v>
                  </c:pt>
                  <c:pt idx="18">
                    <c:v>0.26196487817664549</c:v>
                  </c:pt>
                  <c:pt idx="19">
                    <c:v>0.25089291212198184</c:v>
                  </c:pt>
                  <c:pt idx="20">
                    <c:v>0.24339368011535889</c:v>
                  </c:pt>
                  <c:pt idx="21">
                    <c:v>0.2499682920577555</c:v>
                  </c:pt>
                  <c:pt idx="22">
                    <c:v>0.25450228191841751</c:v>
                  </c:pt>
                  <c:pt idx="23">
                    <c:v>0.26677852672686164</c:v>
                  </c:pt>
                  <c:pt idx="24">
                    <c:v>0.2679555779330236</c:v>
                  </c:pt>
                </c:numCache>
              </c:numRef>
            </c:minus>
            <c:spPr>
              <a:noFill/>
              <a:ln w="6350">
                <a:solidFill>
                  <a:srgbClr val="000000"/>
                </a:solidFill>
                <a:round/>
              </a:ln>
              <a:effectLst/>
            </c:spPr>
          </c:errBars>
          <c:xVal>
            <c:numRef>
              <c:f>Sheet1!$C$30:$C$54</c:f>
              <c:numCache>
                <c:formatCode>General</c:formatCode>
                <c:ptCount val="25"/>
                <c:pt idx="0">
                  <c:v>0</c:v>
                </c:pt>
                <c:pt idx="1">
                  <c:v>0.9</c:v>
                </c:pt>
                <c:pt idx="2">
                  <c:v>1.9</c:v>
                </c:pt>
                <c:pt idx="3">
                  <c:v>2.9</c:v>
                </c:pt>
                <c:pt idx="4">
                  <c:v>3.9</c:v>
                </c:pt>
                <c:pt idx="5">
                  <c:v>4.9</c:v>
                </c:pt>
                <c:pt idx="6">
                  <c:v>5.9</c:v>
                </c:pt>
                <c:pt idx="7">
                  <c:v>6.9</c:v>
                </c:pt>
                <c:pt idx="8">
                  <c:v>7.9</c:v>
                </c:pt>
                <c:pt idx="9">
                  <c:v>8.9</c:v>
                </c:pt>
                <c:pt idx="10">
                  <c:v>9.9</c:v>
                </c:pt>
                <c:pt idx="11">
                  <c:v>10.9</c:v>
                </c:pt>
                <c:pt idx="12">
                  <c:v>11.9</c:v>
                </c:pt>
                <c:pt idx="13">
                  <c:v>12.9</c:v>
                </c:pt>
                <c:pt idx="14">
                  <c:v>13.9</c:v>
                </c:pt>
                <c:pt idx="15">
                  <c:v>14.9</c:v>
                </c:pt>
                <c:pt idx="16">
                  <c:v>15.9</c:v>
                </c:pt>
                <c:pt idx="17">
                  <c:v>16.9</c:v>
                </c:pt>
                <c:pt idx="18">
                  <c:v>17.9</c:v>
                </c:pt>
                <c:pt idx="19">
                  <c:v>18.9</c:v>
                </c:pt>
                <c:pt idx="20">
                  <c:v>19.9</c:v>
                </c:pt>
                <c:pt idx="21">
                  <c:v>20.9</c:v>
                </c:pt>
                <c:pt idx="22">
                  <c:v>21.9</c:v>
                </c:pt>
                <c:pt idx="23">
                  <c:v>22.9</c:v>
                </c:pt>
                <c:pt idx="24">
                  <c:v>23.9</c:v>
                </c:pt>
              </c:numCache>
            </c:numRef>
          </c:xVal>
          <c:yVal>
            <c:numRef>
              <c:f>Sheet1!$C$2:$C$26</c:f>
              <c:numCache>
                <c:formatCode>General</c:formatCode>
                <c:ptCount val="25"/>
                <c:pt idx="0">
                  <c:v>0</c:v>
                </c:pt>
                <c:pt idx="1">
                  <c:v>-0.43813300535708566</c:v>
                </c:pt>
                <c:pt idx="2">
                  <c:v>-0.76646773887576569</c:v>
                </c:pt>
                <c:pt idx="3">
                  <c:v>-0.809466184131736</c:v>
                </c:pt>
                <c:pt idx="4">
                  <c:v>-0.81703350996829249</c:v>
                </c:pt>
                <c:pt idx="5">
                  <c:v>-0.9111108234017935</c:v>
                </c:pt>
                <c:pt idx="6">
                  <c:v>-0.78106263352538807</c:v>
                </c:pt>
                <c:pt idx="7">
                  <c:v>-0.87105267322209479</c:v>
                </c:pt>
                <c:pt idx="8">
                  <c:v>-1.0329358869568661</c:v>
                </c:pt>
                <c:pt idx="9">
                  <c:v>-1.1166638545401089</c:v>
                </c:pt>
                <c:pt idx="10">
                  <c:v>-1.1950106192581111</c:v>
                </c:pt>
                <c:pt idx="11">
                  <c:v>-1.1312384475427952</c:v>
                </c:pt>
                <c:pt idx="12">
                  <c:v>-1.2305906653732741</c:v>
                </c:pt>
                <c:pt idx="13">
                  <c:v>-1.3117643919079327</c:v>
                </c:pt>
                <c:pt idx="14">
                  <c:v>-1.4010476365739524</c:v>
                </c:pt>
                <c:pt idx="15">
                  <c:v>-1.3462464323800354</c:v>
                </c:pt>
                <c:pt idx="16">
                  <c:v>-1.3160905510529577</c:v>
                </c:pt>
                <c:pt idx="17">
                  <c:v>-1.2599372849372852</c:v>
                </c:pt>
                <c:pt idx="18">
                  <c:v>-1.2933889322553291</c:v>
                </c:pt>
                <c:pt idx="19">
                  <c:v>-1.3040986790986793</c:v>
                </c:pt>
                <c:pt idx="20">
                  <c:v>-1.2671254184412082</c:v>
                </c:pt>
                <c:pt idx="21">
                  <c:v>-1.3604516828201039</c:v>
                </c:pt>
                <c:pt idx="22">
                  <c:v>-1.344220545536335</c:v>
                </c:pt>
                <c:pt idx="23">
                  <c:v>-1.3046983755485781</c:v>
                </c:pt>
                <c:pt idx="24">
                  <c:v>-1.0512114017204515</c:v>
                </c:pt>
              </c:numCache>
            </c:numRef>
          </c:yVal>
          <c:smooth val="0"/>
          <c:extLst>
            <c:ext xmlns:c16="http://schemas.microsoft.com/office/drawing/2014/chart" uri="{C3380CC4-5D6E-409C-BE32-E72D297353CC}">
              <c16:uniqueId val="{00000001-79C1-4786-AE3E-42F8D790B10F}"/>
            </c:ext>
          </c:extLst>
        </c:ser>
        <c:ser>
          <c:idx val="2"/>
          <c:order val="2"/>
          <c:tx>
            <c:strRef>
              <c:f>Sheet1!$D$1</c:f>
              <c:strCache>
                <c:ptCount val="1"/>
                <c:pt idx="0">
                  <c:v>Odevixibát 120 μg/kg/den
n = 19</c:v>
                </c:pt>
              </c:strCache>
            </c:strRef>
          </c:tx>
          <c:spPr>
            <a:ln w="12700" cap="rnd">
              <a:solidFill>
                <a:srgbClr val="000000"/>
              </a:solidFill>
              <a:prstDash val="sysDash"/>
              <a:round/>
            </a:ln>
            <a:effectLst/>
          </c:spPr>
          <c:marker>
            <c:symbol val="triangle"/>
            <c:size val="6"/>
            <c:spPr>
              <a:solidFill>
                <a:srgbClr val="FFFFFF"/>
              </a:solidFill>
              <a:ln w="9525">
                <a:solidFill>
                  <a:srgbClr val="000000"/>
                </a:solidFill>
              </a:ln>
              <a:effectLst/>
            </c:spPr>
          </c:marker>
          <c:errBars>
            <c:errBarType val="both"/>
            <c:errValType val="cust"/>
            <c:noEndCap val="0"/>
            <c:plus>
              <c:numRef>
                <c:f>Sheet1!$U$2:$U$26</c:f>
                <c:numCache>
                  <c:formatCode>General</c:formatCode>
                  <c:ptCount val="25"/>
                  <c:pt idx="0">
                    <c:v>0</c:v>
                  </c:pt>
                  <c:pt idx="1">
                    <c:v>0.11629876019523462</c:v>
                  </c:pt>
                  <c:pt idx="2">
                    <c:v>0.16865576290114526</c:v>
                  </c:pt>
                  <c:pt idx="3">
                    <c:v>0.1885442894767812</c:v>
                  </c:pt>
                  <c:pt idx="4">
                    <c:v>0.20503285152921802</c:v>
                  </c:pt>
                  <c:pt idx="5">
                    <c:v>0.22839172455772416</c:v>
                  </c:pt>
                  <c:pt idx="6">
                    <c:v>0.23832057534904105</c:v>
                  </c:pt>
                  <c:pt idx="7">
                    <c:v>0.23340084395782978</c:v>
                  </c:pt>
                  <c:pt idx="8">
                    <c:v>0.26903483128072625</c:v>
                  </c:pt>
                  <c:pt idx="9">
                    <c:v>0.27879953910751887</c:v>
                  </c:pt>
                  <c:pt idx="10">
                    <c:v>0.26678177586087293</c:v>
                  </c:pt>
                  <c:pt idx="11">
                    <c:v>0.280777713781749</c:v>
                  </c:pt>
                  <c:pt idx="12">
                    <c:v>0.28726675493061238</c:v>
                  </c:pt>
                  <c:pt idx="13">
                    <c:v>0.31685112809047689</c:v>
                  </c:pt>
                  <c:pt idx="14">
                    <c:v>0.32397905172077934</c:v>
                  </c:pt>
                  <c:pt idx="15">
                    <c:v>0.3154663745269306</c:v>
                  </c:pt>
                  <c:pt idx="16">
                    <c:v>0.30710347412664041</c:v>
                  </c:pt>
                  <c:pt idx="17">
                    <c:v>0.32713810202253979</c:v>
                  </c:pt>
                  <c:pt idx="18">
                    <c:v>0.324802497168706</c:v>
                  </c:pt>
                  <c:pt idx="19">
                    <c:v>0.33595552117973626</c:v>
                  </c:pt>
                  <c:pt idx="20">
                    <c:v>0.32995971084246345</c:v>
                  </c:pt>
                  <c:pt idx="21">
                    <c:v>0.33487106080434237</c:v>
                  </c:pt>
                  <c:pt idx="22">
                    <c:v>0.33255690177228281</c:v>
                  </c:pt>
                  <c:pt idx="23">
                    <c:v>0.33319280247612126</c:v>
                  </c:pt>
                  <c:pt idx="24">
                    <c:v>0.38536042601283543</c:v>
                  </c:pt>
                </c:numCache>
              </c:numRef>
            </c:plus>
            <c:minus>
              <c:numRef>
                <c:f>Sheet1!$T$2:$T$26</c:f>
                <c:numCache>
                  <c:formatCode>General</c:formatCode>
                  <c:ptCount val="25"/>
                  <c:pt idx="0">
                    <c:v>0</c:v>
                  </c:pt>
                  <c:pt idx="1">
                    <c:v>0.11629876019523461</c:v>
                  </c:pt>
                  <c:pt idx="2">
                    <c:v>0.16865576290114526</c:v>
                  </c:pt>
                  <c:pt idx="3">
                    <c:v>0.18854428947678126</c:v>
                  </c:pt>
                  <c:pt idx="4">
                    <c:v>0.20503285152921802</c:v>
                  </c:pt>
                  <c:pt idx="5">
                    <c:v>0.22839172455772416</c:v>
                  </c:pt>
                  <c:pt idx="6">
                    <c:v>0.23832057534904105</c:v>
                  </c:pt>
                  <c:pt idx="7">
                    <c:v>0.2334008439578299</c:v>
                  </c:pt>
                  <c:pt idx="8">
                    <c:v>0.26903483128072625</c:v>
                  </c:pt>
                  <c:pt idx="9">
                    <c:v>0.27879953910751887</c:v>
                  </c:pt>
                  <c:pt idx="10">
                    <c:v>0.26678177586087293</c:v>
                  </c:pt>
                  <c:pt idx="11">
                    <c:v>0.280777713781749</c:v>
                  </c:pt>
                  <c:pt idx="12">
                    <c:v>0.28726675493061249</c:v>
                  </c:pt>
                  <c:pt idx="13">
                    <c:v>0.31685112809047689</c:v>
                  </c:pt>
                  <c:pt idx="14">
                    <c:v>0.32397905172077934</c:v>
                  </c:pt>
                  <c:pt idx="15">
                    <c:v>0.31546637452693049</c:v>
                  </c:pt>
                  <c:pt idx="16">
                    <c:v>0.30710347412664052</c:v>
                  </c:pt>
                  <c:pt idx="17">
                    <c:v>0.32713810202253979</c:v>
                  </c:pt>
                  <c:pt idx="18">
                    <c:v>0.324802497168706</c:v>
                  </c:pt>
                  <c:pt idx="19">
                    <c:v>0.33595552117973637</c:v>
                  </c:pt>
                  <c:pt idx="20">
                    <c:v>0.32995971084246345</c:v>
                  </c:pt>
                  <c:pt idx="21">
                    <c:v>0.33487106080434237</c:v>
                  </c:pt>
                  <c:pt idx="22">
                    <c:v>0.33255690177228281</c:v>
                  </c:pt>
                  <c:pt idx="23">
                    <c:v>0.33319280247612126</c:v>
                  </c:pt>
                  <c:pt idx="24">
                    <c:v>0.38536042601283549</c:v>
                  </c:pt>
                </c:numCache>
              </c:numRef>
            </c:minus>
            <c:spPr>
              <a:noFill/>
              <a:ln w="6350">
                <a:solidFill>
                  <a:srgbClr val="000000"/>
                </a:solidFill>
                <a:round/>
              </a:ln>
              <a:effectLst/>
            </c:spPr>
          </c:errBars>
          <c:xVal>
            <c:numRef>
              <c:f>Sheet1!$D$30:$D$54</c:f>
              <c:numCache>
                <c:formatCode>General</c:formatCode>
                <c:ptCount val="25"/>
                <c:pt idx="0">
                  <c:v>0</c:v>
                </c:pt>
                <c:pt idx="1">
                  <c:v>1.1</c:v>
                </c:pt>
                <c:pt idx="2">
                  <c:v>2.1</c:v>
                </c:pt>
                <c:pt idx="3">
                  <c:v>3.1</c:v>
                </c:pt>
                <c:pt idx="4">
                  <c:v>4.1</c:v>
                </c:pt>
                <c:pt idx="5">
                  <c:v>5.1</c:v>
                </c:pt>
                <c:pt idx="6">
                  <c:v>6.1</c:v>
                </c:pt>
                <c:pt idx="7">
                  <c:v>7.1</c:v>
                </c:pt>
                <c:pt idx="8">
                  <c:v>8.1</c:v>
                </c:pt>
                <c:pt idx="9">
                  <c:v>9.1</c:v>
                </c:pt>
                <c:pt idx="10">
                  <c:v>10.1</c:v>
                </c:pt>
                <c:pt idx="11">
                  <c:v>11.1</c:v>
                </c:pt>
                <c:pt idx="12">
                  <c:v>12.1</c:v>
                </c:pt>
                <c:pt idx="13">
                  <c:v>13.1</c:v>
                </c:pt>
                <c:pt idx="14">
                  <c:v>14.1</c:v>
                </c:pt>
                <c:pt idx="15">
                  <c:v>15.1</c:v>
                </c:pt>
                <c:pt idx="16">
                  <c:v>16.1</c:v>
                </c:pt>
                <c:pt idx="17">
                  <c:v>17.1</c:v>
                </c:pt>
                <c:pt idx="18">
                  <c:v>18.1</c:v>
                </c:pt>
                <c:pt idx="19">
                  <c:v>19.1</c:v>
                </c:pt>
                <c:pt idx="20">
                  <c:v>20.1</c:v>
                </c:pt>
                <c:pt idx="21">
                  <c:v>21.1</c:v>
                </c:pt>
                <c:pt idx="22">
                  <c:v>22.1</c:v>
                </c:pt>
                <c:pt idx="23">
                  <c:v>23.1</c:v>
                </c:pt>
                <c:pt idx="24">
                  <c:v>24.1</c:v>
                </c:pt>
              </c:numCache>
            </c:numRef>
          </c:xVal>
          <c:yVal>
            <c:numRef>
              <c:f>Sheet1!$D$2:$D$26</c:f>
              <c:numCache>
                <c:formatCode>General</c:formatCode>
                <c:ptCount val="25"/>
                <c:pt idx="0">
                  <c:v>0</c:v>
                </c:pt>
                <c:pt idx="1">
                  <c:v>-0.23541151830625506</c:v>
                </c:pt>
                <c:pt idx="2">
                  <c:v>-0.55271988470369027</c:v>
                </c:pt>
                <c:pt idx="3">
                  <c:v>-0.60497700679886912</c:v>
                </c:pt>
                <c:pt idx="4">
                  <c:v>-0.70565084937554556</c:v>
                </c:pt>
                <c:pt idx="5">
                  <c:v>-0.74787139311430817</c:v>
                </c:pt>
                <c:pt idx="6">
                  <c:v>-0.75346583241320086</c:v>
                </c:pt>
                <c:pt idx="7">
                  <c:v>-0.77329687856003648</c:v>
                </c:pt>
                <c:pt idx="8">
                  <c:v>-0.827393366867051</c:v>
                </c:pt>
                <c:pt idx="9">
                  <c:v>-0.83861971361971355</c:v>
                </c:pt>
                <c:pt idx="10">
                  <c:v>-0.833797434758973</c:v>
                </c:pt>
                <c:pt idx="11">
                  <c:v>-0.89182576682576686</c:v>
                </c:pt>
                <c:pt idx="12">
                  <c:v>-0.784379971879972</c:v>
                </c:pt>
                <c:pt idx="13">
                  <c:v>-0.92930790800108976</c:v>
                </c:pt>
                <c:pt idx="14">
                  <c:v>-0.85570887445887445</c:v>
                </c:pt>
                <c:pt idx="15">
                  <c:v>-0.86544080919080912</c:v>
                </c:pt>
                <c:pt idx="16">
                  <c:v>-0.77037779261336925</c:v>
                </c:pt>
                <c:pt idx="17">
                  <c:v>-0.925703072665485</c:v>
                </c:pt>
                <c:pt idx="18">
                  <c:v>-0.98733428030303028</c:v>
                </c:pt>
                <c:pt idx="19">
                  <c:v>-0.91918658264812125</c:v>
                </c:pt>
                <c:pt idx="20">
                  <c:v>-0.88436283268014027</c:v>
                </c:pt>
                <c:pt idx="21">
                  <c:v>-0.93279530298761082</c:v>
                </c:pt>
                <c:pt idx="22">
                  <c:v>-0.92990923339481035</c:v>
                </c:pt>
                <c:pt idx="23">
                  <c:v>-0.82067679794952531</c:v>
                </c:pt>
                <c:pt idx="24">
                  <c:v>-0.80015995908853055</c:v>
                </c:pt>
              </c:numCache>
            </c:numRef>
          </c:yVal>
          <c:smooth val="0"/>
          <c:extLst>
            <c:ext xmlns:c16="http://schemas.microsoft.com/office/drawing/2014/chart" uri="{C3380CC4-5D6E-409C-BE32-E72D297353CC}">
              <c16:uniqueId val="{00000002-79C1-4786-AE3E-42F8D790B10F}"/>
            </c:ext>
          </c:extLst>
        </c:ser>
        <c:ser>
          <c:idx val="3"/>
          <c:order val="3"/>
          <c:tx>
            <c:strRef>
              <c:f>Sheet1!$E$1</c:f>
              <c:strCache>
                <c:ptCount val="1"/>
                <c:pt idx="0">
                  <c:v>Odevixibát všechny dávky
n = 42</c:v>
                </c:pt>
              </c:strCache>
            </c:strRef>
          </c:tx>
          <c:spPr>
            <a:ln w="12700" cap="rnd">
              <a:solidFill>
                <a:srgbClr val="000000"/>
              </a:solidFill>
              <a:prstDash val="sysDot"/>
              <a:round/>
            </a:ln>
            <a:effectLst/>
          </c:spPr>
          <c:marker>
            <c:symbol val="square"/>
            <c:size val="5"/>
            <c:spPr>
              <a:solidFill>
                <a:srgbClr val="FFFFFF"/>
              </a:solidFill>
              <a:ln w="9525">
                <a:solidFill>
                  <a:srgbClr val="000000"/>
                </a:solidFill>
              </a:ln>
              <a:effectLst/>
            </c:spPr>
          </c:marker>
          <c:errBars>
            <c:errBarType val="both"/>
            <c:errValType val="cust"/>
            <c:noEndCap val="0"/>
            <c:plus>
              <c:numRef>
                <c:f>Sheet1!$Z$2:$Z$26</c:f>
                <c:numCache>
                  <c:formatCode>General</c:formatCode>
                  <c:ptCount val="25"/>
                  <c:pt idx="0">
                    <c:v>0</c:v>
                  </c:pt>
                  <c:pt idx="1">
                    <c:v>0.0871347723444344</c:v>
                  </c:pt>
                  <c:pt idx="2">
                    <c:v>0.10835589748356589</c:v>
                  </c:pt>
                  <c:pt idx="3">
                    <c:v>0.11999976452528305</c:v>
                  </c:pt>
                  <c:pt idx="4">
                    <c:v>0.13595329799366063</c:v>
                  </c:pt>
                  <c:pt idx="5">
                    <c:v>0.14840238071438239</c:v>
                  </c:pt>
                  <c:pt idx="6">
                    <c:v>0.15368813859276587</c:v>
                  </c:pt>
                  <c:pt idx="7">
                    <c:v>0.15014028811877989</c:v>
                  </c:pt>
                  <c:pt idx="8">
                    <c:v>0.1673379918668666</c:v>
                  </c:pt>
                  <c:pt idx="9">
                    <c:v>0.16799674840427059</c:v>
                  </c:pt>
                  <c:pt idx="10">
                    <c:v>0.17291732606994492</c:v>
                  </c:pt>
                  <c:pt idx="11">
                    <c:v>0.17634786843713579</c:v>
                  </c:pt>
                  <c:pt idx="12">
                    <c:v>0.1772345818146801</c:v>
                  </c:pt>
                  <c:pt idx="13">
                    <c:v>0.19765142735104524</c:v>
                  </c:pt>
                  <c:pt idx="14">
                    <c:v>0.20272099788054443</c:v>
                  </c:pt>
                  <c:pt idx="15">
                    <c:v>0.20201192416899605</c:v>
                  </c:pt>
                  <c:pt idx="16">
                    <c:v>0.20156694548232212</c:v>
                  </c:pt>
                  <c:pt idx="17">
                    <c:v>0.20328422161767035</c:v>
                  </c:pt>
                  <c:pt idx="18">
                    <c:v>0.20416408648474471</c:v>
                  </c:pt>
                  <c:pt idx="19">
                    <c:v>0.20598164197780955</c:v>
                  </c:pt>
                  <c:pt idx="20">
                    <c:v>0.20013101508203746</c:v>
                  </c:pt>
                  <c:pt idx="21">
                    <c:v>0.2047161982200858</c:v>
                  </c:pt>
                  <c:pt idx="22">
                    <c:v>0.20535957693182083</c:v>
                  </c:pt>
                  <c:pt idx="23">
                    <c:v>0.21029192482731007</c:v>
                  </c:pt>
                  <c:pt idx="24">
                    <c:v>0.22490384870166646</c:v>
                  </c:pt>
                </c:numCache>
              </c:numRef>
            </c:plus>
            <c:minus>
              <c:numRef>
                <c:f>Sheet1!$Y$2:$Y$26</c:f>
                <c:numCache>
                  <c:formatCode>General</c:formatCode>
                  <c:ptCount val="25"/>
                  <c:pt idx="0">
                    <c:v>0</c:v>
                  </c:pt>
                  <c:pt idx="1">
                    <c:v>0.0871347723444344</c:v>
                  </c:pt>
                  <c:pt idx="2">
                    <c:v>0.10835589748356589</c:v>
                  </c:pt>
                  <c:pt idx="3">
                    <c:v>0.11999976452528305</c:v>
                  </c:pt>
                  <c:pt idx="4">
                    <c:v>0.13595329799366063</c:v>
                  </c:pt>
                  <c:pt idx="5">
                    <c:v>0.14840238071438239</c:v>
                  </c:pt>
                  <c:pt idx="6">
                    <c:v>0.15368813859276587</c:v>
                  </c:pt>
                  <c:pt idx="7">
                    <c:v>0.15014028811877989</c:v>
                  </c:pt>
                  <c:pt idx="8">
                    <c:v>0.1673379918668666</c:v>
                  </c:pt>
                  <c:pt idx="9">
                    <c:v>0.16799674840427059</c:v>
                  </c:pt>
                  <c:pt idx="10">
                    <c:v>0.17291732606994481</c:v>
                  </c:pt>
                  <c:pt idx="11">
                    <c:v>0.17634786843713579</c:v>
                  </c:pt>
                  <c:pt idx="12">
                    <c:v>0.1772345818146801</c:v>
                  </c:pt>
                  <c:pt idx="13">
                    <c:v>0.19765142735104524</c:v>
                  </c:pt>
                  <c:pt idx="14">
                    <c:v>0.20272099788054443</c:v>
                  </c:pt>
                  <c:pt idx="15">
                    <c:v>0.20201192416899594</c:v>
                  </c:pt>
                  <c:pt idx="16">
                    <c:v>0.20156694548232212</c:v>
                  </c:pt>
                  <c:pt idx="17">
                    <c:v>0.20328422161767024</c:v>
                  </c:pt>
                  <c:pt idx="18">
                    <c:v>0.20416408648474471</c:v>
                  </c:pt>
                  <c:pt idx="19">
                    <c:v>0.20598164197780955</c:v>
                  </c:pt>
                  <c:pt idx="20">
                    <c:v>0.20013101508203746</c:v>
                  </c:pt>
                  <c:pt idx="21">
                    <c:v>0.2047161982200858</c:v>
                  </c:pt>
                  <c:pt idx="22">
                    <c:v>0.20535957693182083</c:v>
                  </c:pt>
                  <c:pt idx="23">
                    <c:v>0.21029192482731007</c:v>
                  </c:pt>
                  <c:pt idx="24">
                    <c:v>0.22490384870166635</c:v>
                  </c:pt>
                </c:numCache>
              </c:numRef>
            </c:minus>
            <c:spPr>
              <a:noFill/>
              <a:ln w="6350">
                <a:solidFill>
                  <a:srgbClr val="000000"/>
                </a:solidFill>
                <a:round/>
              </a:ln>
              <a:effectLst/>
            </c:spPr>
          </c:errBars>
          <c:xVal>
            <c:numRef>
              <c:f>Sheet1!$E$30:$E$54</c:f>
              <c:numCache>
                <c:formatCode>General</c:formatCode>
                <c:ptCount val="25"/>
                <c:pt idx="0">
                  <c:v>0</c:v>
                </c:pt>
                <c:pt idx="1">
                  <c:v>1.3</c:v>
                </c:pt>
                <c:pt idx="2">
                  <c:v>2.3</c:v>
                </c:pt>
                <c:pt idx="3">
                  <c:v>3.3</c:v>
                </c:pt>
                <c:pt idx="4">
                  <c:v>4.3</c:v>
                </c:pt>
                <c:pt idx="5">
                  <c:v>5.3</c:v>
                </c:pt>
                <c:pt idx="6">
                  <c:v>6.3</c:v>
                </c:pt>
                <c:pt idx="7">
                  <c:v>7.3</c:v>
                </c:pt>
                <c:pt idx="8">
                  <c:v>8.3</c:v>
                </c:pt>
                <c:pt idx="9">
                  <c:v>9.3</c:v>
                </c:pt>
                <c:pt idx="10">
                  <c:v>10.3</c:v>
                </c:pt>
                <c:pt idx="11">
                  <c:v>11.3</c:v>
                </c:pt>
                <c:pt idx="12">
                  <c:v>12.3</c:v>
                </c:pt>
                <c:pt idx="13">
                  <c:v>13.3</c:v>
                </c:pt>
                <c:pt idx="14">
                  <c:v>14.3</c:v>
                </c:pt>
                <c:pt idx="15">
                  <c:v>15.3</c:v>
                </c:pt>
                <c:pt idx="16">
                  <c:v>16.3</c:v>
                </c:pt>
                <c:pt idx="17">
                  <c:v>17.3</c:v>
                </c:pt>
                <c:pt idx="18">
                  <c:v>18.3</c:v>
                </c:pt>
                <c:pt idx="19">
                  <c:v>19.3</c:v>
                </c:pt>
                <c:pt idx="20">
                  <c:v>20.3</c:v>
                </c:pt>
                <c:pt idx="21">
                  <c:v>21.3</c:v>
                </c:pt>
                <c:pt idx="22">
                  <c:v>22.3</c:v>
                </c:pt>
                <c:pt idx="23">
                  <c:v>23.3</c:v>
                </c:pt>
                <c:pt idx="24">
                  <c:v>24.3</c:v>
                </c:pt>
              </c:numCache>
            </c:numRef>
          </c:xVal>
          <c:yVal>
            <c:numRef>
              <c:f>Sheet1!$E$2:$E$26</c:f>
              <c:numCache>
                <c:formatCode>General</c:formatCode>
                <c:ptCount val="25"/>
                <c:pt idx="0">
                  <c:v>0</c:v>
                </c:pt>
                <c:pt idx="1">
                  <c:v>-0.34642566597694807</c:v>
                </c:pt>
                <c:pt idx="2">
                  <c:v>-0.66977228103601738</c:v>
                </c:pt>
                <c:pt idx="3">
                  <c:v>-0.71695917533829634</c:v>
                </c:pt>
                <c:pt idx="4">
                  <c:v>-0.76664611589062115</c:v>
                </c:pt>
                <c:pt idx="5">
                  <c:v>-0.83726441446221656</c:v>
                </c:pt>
                <c:pt idx="6">
                  <c:v>-0.76857836635558929</c:v>
                </c:pt>
                <c:pt idx="7">
                  <c:v>-0.825751207403092</c:v>
                </c:pt>
                <c:pt idx="8">
                  <c:v>-0.9376844752079273</c:v>
                </c:pt>
                <c:pt idx="9">
                  <c:v>-0.99459569511164281</c:v>
                </c:pt>
                <c:pt idx="10">
                  <c:v>-1.036429221185319</c:v>
                </c:pt>
                <c:pt idx="11">
                  <c:v>-1.0261304413743439</c:v>
                </c:pt>
                <c:pt idx="12">
                  <c:v>-1.0346932877420683</c:v>
                </c:pt>
                <c:pt idx="13">
                  <c:v>-1.1369271421219473</c:v>
                </c:pt>
                <c:pt idx="14">
                  <c:v>-1.1517499167499166</c:v>
                </c:pt>
                <c:pt idx="15">
                  <c:v>-1.1264495760649609</c:v>
                </c:pt>
                <c:pt idx="16">
                  <c:v>-1.0666218614805745</c:v>
                </c:pt>
                <c:pt idx="17">
                  <c:v>-1.1113887461498182</c:v>
                </c:pt>
                <c:pt idx="18">
                  <c:v>-1.1534782342199927</c:v>
                </c:pt>
                <c:pt idx="19">
                  <c:v>-1.1229635748866518</c:v>
                </c:pt>
                <c:pt idx="20">
                  <c:v>-1.0921482363790054</c:v>
                </c:pt>
                <c:pt idx="21">
                  <c:v>-1.164951623468107</c:v>
                </c:pt>
                <c:pt idx="22">
                  <c:v>-1.154821088557352</c:v>
                </c:pt>
                <c:pt idx="23">
                  <c:v>-1.0911594442548782</c:v>
                </c:pt>
                <c:pt idx="24">
                  <c:v>-0.93783333085442266</c:v>
                </c:pt>
              </c:numCache>
            </c:numRef>
          </c:yVal>
          <c:smooth val="0"/>
          <c:extLst>
            <c:ext xmlns:c16="http://schemas.microsoft.com/office/drawing/2014/chart" uri="{C3380CC4-5D6E-409C-BE32-E72D297353CC}">
              <c16:uniqueId val="{00000003-79C1-4786-AE3E-42F8D790B10F}"/>
            </c:ext>
          </c:extLst>
        </c:ser>
        <c:dLbls>
          <c:showLegendKey val="0"/>
          <c:showVal val="0"/>
          <c:showCatName val="0"/>
          <c:showSerName val="0"/>
          <c:showPercent val="0"/>
          <c:showBubbleSize val="0"/>
        </c:dLbls>
        <c:axId val="314321592"/>
        <c:axId val="314316496"/>
      </c:scatterChart>
      <c:valAx>
        <c:axId val="314321592"/>
        <c:scaling>
          <c:orientation val="minMax"/>
          <c:max val="25"/>
          <c:min val="0"/>
        </c:scaling>
        <c:delete val="0"/>
        <c:axPos val="b"/>
        <c:title>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US" sz="900" dirty="0">
                    <a:solidFill>
                      <a:schemeClr val="tx1"/>
                    </a:solidFill>
                  </a:rPr>
                  <a:t>Weeks</a:t>
                </a:r>
              </a:p>
            </c:rich>
          </c:tx>
          <c:layout>
            <c:manualLayout>
              <c:xMode val="edge"/>
              <c:yMode val="edge"/>
              <c:x val="0.503274900856371"/>
              <c:y val="0.85378707310030066"/>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low"/>
        <c:spPr>
          <a:noFill/>
          <a:ln w="9525">
            <a:solidFill>
              <a:srgbClr val="000000"/>
            </a:solidFill>
            <a:round/>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14316496"/>
        <c:crossesAt val="-250"/>
        <c:crossBetween val="midCat"/>
        <c:majorUnit val="1"/>
      </c:valAx>
      <c:valAx>
        <c:axId val="314316496"/>
        <c:scaling>
          <c:orientation val="minMax"/>
          <c:max val="0.5"/>
          <c:min val="-2"/>
        </c:scaling>
        <c:delete val="0"/>
        <c:axPos val="l"/>
        <c:title>
          <c:tx>
            <c:rich>
              <a:bodyPr rot="-5400000" spcFirstLastPara="1" vertOverflow="ellipsis" vert="horz" wrap="square" anchor="ctr" anchorCtr="1"/>
              <a:lstStyle/>
              <a:p>
                <a:pPr>
                  <a:defRPr sz="900" b="1" i="0" u="none" strike="noStrike" kern="1200" baseline="0">
                    <a:solidFill>
                      <a:schemeClr val="tx1"/>
                    </a:solidFill>
                    <a:effectLst/>
                    <a:latin typeface="+mn-lt"/>
                    <a:ea typeface="+mn-ea"/>
                    <a:cs typeface="+mn-cs"/>
                  </a:defRPr>
                </a:pPr>
                <a:r>
                  <a:rPr lang="en-US" sz="900" b="1" i="0" u="none" baseline="0" dirty="0">
                    <a:solidFill>
                      <a:schemeClr val="tx1"/>
                    </a:solidFill>
                    <a:effectLst/>
                  </a:rPr>
                  <a:t>Mean (SE) of Change </a:t>
                </a:r>
                <a:br>
                  <a:rPr lang="en-US" sz="900" b="1" i="0" u="none" baseline="0" dirty="0">
                    <a:solidFill>
                      <a:schemeClr val="tx1"/>
                    </a:solidFill>
                    <a:effectLst/>
                  </a:rPr>
                </a:br>
                <a:r>
                  <a:rPr lang="en-US" sz="900" b="1" i="0" u="none" baseline="0" dirty="0">
                    <a:solidFill>
                      <a:schemeClr val="tx1"/>
                    </a:solidFill>
                    <a:effectLst/>
                  </a:rPr>
                  <a:t>from Baseline</a:t>
                </a:r>
                <a:endParaRPr lang="en-US" sz="900" u="none" dirty="0">
                  <a:solidFill>
                    <a:schemeClr val="tx1"/>
                  </a:solidFill>
                  <a:effectLst/>
                </a:endParaRPr>
              </a:p>
            </c:rich>
          </c:tx>
          <c:layout>
            <c:manualLayout>
              <c:xMode val="edge"/>
              <c:yMode val="edge"/>
              <c:x val="0.014867344277080469"/>
              <c:y val="0.23786958649979228"/>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solidFill>
                  <a:effectLst/>
                  <a:latin typeface="+mn-lt"/>
                  <a:ea typeface="+mn-ea"/>
                  <a:cs typeface="+mn-cs"/>
                </a:defRPr>
              </a:pPr>
              <a:endParaRPr lang="en-US"/>
            </a:p>
          </c:txPr>
        </c:title>
        <c:numFmt formatCode="#,##0.0" sourceLinked="0"/>
        <c:majorTickMark val="out"/>
        <c:minorTickMark val="none"/>
        <c:tickLblPos val="nextTo"/>
        <c:spPr>
          <a:noFill/>
          <a:ln w="9525">
            <a:solidFill>
              <a:srgbClr val="000000"/>
            </a:solidFill>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14321592"/>
        <c:crosses val="autoZero"/>
        <c:crossBetween val="midCat"/>
      </c:valAx>
      <c:spPr>
        <a:noFill/>
        <a:ln>
          <a:noFill/>
        </a:ln>
        <a:effectLst/>
      </c:spPr>
    </c:plotArea>
    <c:legend>
      <c:legendPos val="t"/>
      <c:layout>
        <c:manualLayout>
          <c:xMode val="edge"/>
          <c:yMode val="edge"/>
          <c:x val="0.028310203504180165"/>
          <c:y val="0.106876351394181"/>
          <c:w val="0.94923050396353459"/>
          <c:h val="0.13949903431882335"/>
        </c:manualLayout>
      </c:layout>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Albireo Odevixibat">
    <a:dk1>
      <a:srgbClr val="000000"/>
    </a:dk1>
    <a:lt1>
      <a:srgbClr val="FFFFFF"/>
    </a:lt1>
    <a:dk2>
      <a:srgbClr val="A6A6A6"/>
    </a:dk2>
    <a:lt2>
      <a:srgbClr val="006FAC"/>
    </a:lt2>
    <a:accent1>
      <a:srgbClr val="0079C4"/>
    </a:accent1>
    <a:accent2>
      <a:srgbClr val="01ACE9"/>
    </a:accent2>
    <a:accent3>
      <a:srgbClr val="13CFCB"/>
    </a:accent3>
    <a:accent4>
      <a:srgbClr val="2FA850"/>
    </a:accent4>
    <a:accent5>
      <a:srgbClr val="8FC642"/>
    </a:accent5>
    <a:accent6>
      <a:srgbClr val="F69D41"/>
    </a:accent6>
    <a:hlink>
      <a:srgbClr val="451D6A"/>
    </a:hlink>
    <a:folHlink>
      <a:srgbClr val="F58067"/>
    </a:folHlink>
  </a:clrScheme>
  <a:fontScheme name="Albireo Odevixibat">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lbireo Odevixiba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Albireo Odevixibat">
    <a:dk1>
      <a:srgbClr val="000000"/>
    </a:dk1>
    <a:lt1>
      <a:srgbClr val="FFFFFF"/>
    </a:lt1>
    <a:dk2>
      <a:srgbClr val="A6A6A6"/>
    </a:dk2>
    <a:lt2>
      <a:srgbClr val="006FAC"/>
    </a:lt2>
    <a:accent1>
      <a:srgbClr val="0079C4"/>
    </a:accent1>
    <a:accent2>
      <a:srgbClr val="01ACE9"/>
    </a:accent2>
    <a:accent3>
      <a:srgbClr val="13CFCB"/>
    </a:accent3>
    <a:accent4>
      <a:srgbClr val="2FA850"/>
    </a:accent4>
    <a:accent5>
      <a:srgbClr val="8FC642"/>
    </a:accent5>
    <a:accent6>
      <a:srgbClr val="F69D41"/>
    </a:accent6>
    <a:hlink>
      <a:srgbClr val="451D6A"/>
    </a:hlink>
    <a:folHlink>
      <a:srgbClr val="F58067"/>
    </a:folHlink>
  </a:clrScheme>
  <a:fontScheme name="Albireo Odevixibat">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lbireo Odevixiba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6E3600B315394B9333087316D0A502" ma:contentTypeVersion="20" ma:contentTypeDescription="Crée un document." ma:contentTypeScope="" ma:versionID="89f7349eeccb01f60ed6abe7c273c599">
  <xsd:schema xmlns:xsd="http://www.w3.org/2001/XMLSchema" xmlns:xs="http://www.w3.org/2001/XMLSchema" xmlns:p="http://schemas.microsoft.com/office/2006/metadata/properties" xmlns:ns2="c439490d-0866-451c-8b80-5b070a41de12" xmlns:ns3="292df76f-9062-4690-ba7c-309dae127069" targetNamespace="http://schemas.microsoft.com/office/2006/metadata/properties" ma:root="true" ma:fieldsID="28088937ae4b189c398c6f06c2c2d5b0" ns2:_="" ns3:_="">
    <xsd:import namespace="c439490d-0866-451c-8b80-5b070a41de12"/>
    <xsd:import namespace="292df76f-9062-4690-ba7c-309dae1270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Sign_x002d_off_x0020_status" minOccurs="0"/>
                <xsd:element ref="ns2:Approvers_x0020_Comments" minOccurs="0"/>
                <xsd:element ref="ns2:Approver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9490d-0866-451c-8b80-5b070a41d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Sign_x002d_off_x0020_status" ma:index="19" nillable="true" ma:displayName="Sign-off status" ma:internalName="Sign_x002d_off_x0020_status">
      <xsd:simpleType>
        <xsd:restriction base="dms:Text">
          <xsd:maxLength value="255"/>
        </xsd:restriction>
      </xsd:simpleType>
    </xsd:element>
    <xsd:element name="Approvers_x0020_Comments" ma:index="20" nillable="true" ma:displayName="Approvers Comments" ma:internalName="Approvers_x0020_Comments">
      <xsd:simpleType>
        <xsd:restriction base="dms:Note">
          <xsd:maxLength value="255"/>
        </xsd:restriction>
      </xsd:simple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49072c8d-48d9-43cf-8065-2623599aebb8"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0">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2df76f-9062-4690-ba7c-309dae1270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275cc4e-f956-4404-834d-ea5fb7d77b15}" ma:internalName="TaxCatchAll" ma:readOnly="false" ma:showField="CatchAllData" ma:web="292df76f-9062-4690-ba7c-309dae127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ers xmlns="c439490d-0866-451c-8b80-5b070a41de12">
      <UserInfo>
        <DisplayName/>
        <AccountId xsi:nil="true"/>
        <AccountType/>
      </UserInfo>
    </Approvers>
    <_Flow_SignoffStatus xmlns="c439490d-0866-451c-8b80-5b070a41de12" xsi:nil="true"/>
    <TaxCatchAll xmlns="292df76f-9062-4690-ba7c-309dae127069" xsi:nil="true"/>
    <Approvers_x0020_Comments xmlns="c439490d-0866-451c-8b80-5b070a41de12" xsi:nil="true"/>
    <lcf76f155ced4ddcb4097134ff3c332f xmlns="c439490d-0866-451c-8b80-5b070a41de12">
      <Terms xmlns="http://schemas.microsoft.com/office/infopath/2007/PartnerControls"/>
    </lcf76f155ced4ddcb4097134ff3c332f>
    <Sign_x002d_off_x0020_status xmlns="c439490d-0866-451c-8b80-5b070a41de12" xsi:nil="true"/>
  </documentManagement>
</p:properties>
</file>

<file path=customXml/itemProps1.xml><?xml version="1.0" encoding="utf-8"?>
<ds:datastoreItem xmlns:ds="http://schemas.openxmlformats.org/officeDocument/2006/customXml" ds:itemID="{96996926-CAE2-4811-A8DE-536431A06A07}">
  <ds:schemaRefs>
    <ds:schemaRef ds:uri="http://schemas.openxmlformats.org/officeDocument/2006/bibliography"/>
  </ds:schemaRefs>
</ds:datastoreItem>
</file>

<file path=customXml/itemProps2.xml><?xml version="1.0" encoding="utf-8"?>
<ds:datastoreItem xmlns:ds="http://schemas.openxmlformats.org/officeDocument/2006/customXml" ds:itemID="{68E884EE-FBF9-4FF8-B2A2-85D487AEC1DC}">
  <ds:schemaRefs/>
</ds:datastoreItem>
</file>

<file path=customXml/itemProps3.xml><?xml version="1.0" encoding="utf-8"?>
<ds:datastoreItem xmlns:ds="http://schemas.openxmlformats.org/officeDocument/2006/customXml" ds:itemID="{1F6702CF-0C76-437C-825A-217AB15594D9}">
  <ds:schemaRefs/>
</ds:datastoreItem>
</file>

<file path=customXml/itemProps4.xml><?xml version="1.0" encoding="utf-8"?>
<ds:datastoreItem xmlns:ds="http://schemas.openxmlformats.org/officeDocument/2006/customXml" ds:itemID="{297FD1C9-C93C-4267-BD23-21EC28A37BD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10458</Words>
  <Characters>59611</Characters>
  <Application>Microsoft Office Word</Application>
  <DocSecurity>0</DocSecurity>
  <Lines>496</Lines>
  <Paragraphs>139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ema-combined-h-4691-annotated-cs</dc:title>
  <cp:revision>1</cp:revision>
  <dcterms:created xsi:type="dcterms:W3CDTF">2025-04-17T16:55:00Z</dcterms:created>
  <dcterms:modified xsi:type="dcterms:W3CDTF">2025-04-17T16:56:00Z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0x0101006B6E3600B315394B9333087316D0A502</vt:lpwstr>
  </property>
  <property fmtid="{D5CDD505-2E9C-101B-9397-08002B2CF9AE}" pid="3" name="DM_Author">
    <vt:lpwstr/>
  </property>
  <property fmtid="{D5CDD505-2E9C-101B-9397-08002B2CF9AE}" pid="4" name="DM_Category">
    <vt:lpwstr>EPAR</vt:lpwstr>
  </property>
  <property fmtid="{D5CDD505-2E9C-101B-9397-08002B2CF9AE}" pid="5" name="DM_Creation_Date">
    <vt:lpwstr>07/05/2025 17:47:22</vt:lpwstr>
  </property>
  <property fmtid="{D5CDD505-2E9C-101B-9397-08002B2CF9AE}" pid="6" name="DM_Creator_Name">
    <vt:lpwstr>De Chiara Denisa</vt:lpwstr>
  </property>
  <property fmtid="{D5CDD505-2E9C-101B-9397-08002B2CF9AE}" pid="7" name="DM_DocRefId">
    <vt:lpwstr>EMA/157704/2025</vt:lpwstr>
  </property>
  <property fmtid="{D5CDD505-2E9C-101B-9397-08002B2CF9AE}" pid="8" name="DM_emea_doc_ref_id">
    <vt:lpwstr>EMA/157704/2025</vt:lpwstr>
  </property>
  <property fmtid="{D5CDD505-2E9C-101B-9397-08002B2CF9AE}" pid="9" name="DM_Keywords">
    <vt:lpwstr/>
  </property>
  <property fmtid="{D5CDD505-2E9C-101B-9397-08002B2CF9AE}" pid="10" name="DM_Language">
    <vt:lpwstr/>
  </property>
  <property fmtid="{D5CDD505-2E9C-101B-9397-08002B2CF9AE}" pid="11" name="DM_Modifer_Name">
    <vt:lpwstr>De Chiara Denisa</vt:lpwstr>
  </property>
  <property fmtid="{D5CDD505-2E9C-101B-9397-08002B2CF9AE}" pid="12" name="DM_Modified_Date">
    <vt:lpwstr>07/05/2025 17:47:22</vt:lpwstr>
  </property>
  <property fmtid="{D5CDD505-2E9C-101B-9397-08002B2CF9AE}" pid="13" name="DM_Modifier_Name">
    <vt:lpwstr>De Chiara Denisa</vt:lpwstr>
  </property>
  <property fmtid="{D5CDD505-2E9C-101B-9397-08002B2CF9AE}" pid="14" name="DM_Modify_Date">
    <vt:lpwstr>07/05/2025 17:47:22</vt:lpwstr>
  </property>
  <property fmtid="{D5CDD505-2E9C-101B-9397-08002B2CF9AE}" pid="15" name="DM_Name">
    <vt:lpwstr>ema-combined-h-4691-annotated-cs</vt:lpwstr>
  </property>
  <property fmtid="{D5CDD505-2E9C-101B-9397-08002B2CF9AE}" pid="16" name="DM_Path">
    <vt:lpwstr>/01. Evaluation of Medicines/H-C/A-C/Bylvay - 004691/05 Post Authorisation/Post Activities/2025-05-02-4691-II-0022-G-I-IIIB/04. Final PI and EPAR documents/To web team for publication</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1.0,CURRENT</vt:lpwstr>
  </property>
</Properties>
</file>