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6386" w14:textId="77777777" w:rsidR="0082235C" w:rsidRPr="0082235C" w:rsidRDefault="0082235C" w:rsidP="0082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before="0" w:after="0"/>
        <w:rPr>
          <w:rFonts w:eastAsia="Times New Roman"/>
          <w:sz w:val="22"/>
          <w:lang w:val="bg-BG"/>
        </w:rPr>
      </w:pPr>
      <w:bookmarkStart w:id="0" w:name="_Ref534270119"/>
      <w:r w:rsidRPr="0082235C">
        <w:rPr>
          <w:rFonts w:eastAsia="Times New Roman"/>
          <w:sz w:val="22"/>
          <w:lang w:val="bg-BG"/>
        </w:rPr>
        <w:t xml:space="preserve">Tento dokument představuje schválené informace o přípravku </w:t>
      </w:r>
      <w:proofErr w:type="spellStart"/>
      <w:r w:rsidRPr="0082235C">
        <w:rPr>
          <w:rFonts w:eastAsia="Times New Roman"/>
          <w:sz w:val="22"/>
          <w:lang w:val="en-GB"/>
        </w:rPr>
        <w:t>Cejemly</w:t>
      </w:r>
      <w:proofErr w:type="spellEnd"/>
      <w:r w:rsidRPr="0082235C">
        <w:rPr>
          <w:rFonts w:eastAsia="Times New Roman"/>
          <w:sz w:val="22"/>
          <w:lang w:val="bg-BG"/>
        </w:rPr>
        <w:t xml:space="preserve">, přičemž jsou sledovány změny, ke kterým došlo od předchozího postupu a které mají vliv na informace o přípravku </w:t>
      </w:r>
      <w:r w:rsidRPr="0082235C">
        <w:rPr>
          <w:rFonts w:eastAsia="Times New Roman"/>
          <w:sz w:val="22"/>
          <w:lang w:val="en-GB"/>
        </w:rPr>
        <w:t>(EMA/N/0000261048)</w:t>
      </w:r>
      <w:r w:rsidRPr="0082235C">
        <w:rPr>
          <w:rFonts w:eastAsia="Times New Roman"/>
          <w:sz w:val="22"/>
          <w:lang w:val="bg-BG"/>
        </w:rPr>
        <w:t>.</w:t>
      </w:r>
    </w:p>
    <w:p w14:paraId="520CE930" w14:textId="77777777" w:rsidR="0082235C" w:rsidRPr="0082235C" w:rsidRDefault="0082235C" w:rsidP="0082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before="0" w:after="0"/>
        <w:rPr>
          <w:rFonts w:eastAsia="Times New Roman"/>
          <w:sz w:val="22"/>
          <w:lang w:val="bg-BG"/>
        </w:rPr>
      </w:pPr>
    </w:p>
    <w:p w14:paraId="73A7C9EB" w14:textId="545ACAA6" w:rsidR="00E00BDC" w:rsidRPr="00DA1276" w:rsidRDefault="0082235C" w:rsidP="00822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val="en-US" w:eastAsia="en-GB"/>
        </w:rPr>
      </w:pPr>
      <w:r w:rsidRPr="0082235C">
        <w:rPr>
          <w:rFonts w:eastAsia="Times New Roman"/>
          <w:sz w:val="22"/>
          <w:lang w:val="bg-BG"/>
        </w:rPr>
        <w:t>Další informace naleznete na internetových stránkách Evropské agentury pro léčivé přípravky na adrese https://www.ema.europa.eu/en/medicines/human/EPAR/</w:t>
      </w:r>
      <w:proofErr w:type="spellStart"/>
      <w:r w:rsidRPr="0082235C">
        <w:rPr>
          <w:rFonts w:eastAsia="Times New Roman"/>
          <w:sz w:val="22"/>
          <w:lang w:val="en-GB"/>
        </w:rPr>
        <w:t>cejemly</w:t>
      </w:r>
      <w:proofErr w:type="spellEnd"/>
    </w:p>
    <w:p w14:paraId="06FA37B5" w14:textId="77777777" w:rsidR="00E00BDC" w:rsidRPr="00E756F3" w:rsidRDefault="00E00BDC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837CDA1" w14:textId="77777777" w:rsidR="00E5724A" w:rsidRPr="00E756F3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1FD88024" w14:textId="77777777" w:rsidR="00E5724A" w:rsidRPr="00E756F3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FB8B912" w14:textId="77777777" w:rsidR="00E5724A" w:rsidRPr="00E756F3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7CA0D921" w14:textId="77777777" w:rsidR="00E5724A" w:rsidRPr="00E756F3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1B6AEEA" w14:textId="77777777" w:rsidR="009D6608" w:rsidRPr="00E756F3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18611E74" w14:textId="77777777" w:rsidR="009D6608" w:rsidRPr="00E756F3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60D9FAA4" w14:textId="77777777" w:rsidR="009D6608" w:rsidRPr="00E756F3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5714FC1" w14:textId="77777777" w:rsidR="009D6608" w:rsidRPr="00E756F3" w:rsidRDefault="009D6608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070D615B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75C830D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31C5CE5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1224887F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1E9538AB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5DABCB5D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22A5A76C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48149EA5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5A16F38F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3D8AAA10" w14:textId="77777777" w:rsidR="003E0754" w:rsidRPr="00E756F3" w:rsidRDefault="003E0754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0BAAFDFC" w14:textId="31113402" w:rsidR="00E5724A" w:rsidRPr="00E756F3" w:rsidRDefault="00E5724A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7C0506E4" w14:textId="77777777" w:rsidR="00610656" w:rsidRPr="00E756F3" w:rsidRDefault="00610656" w:rsidP="00610656">
      <w:pPr>
        <w:spacing w:before="0" w:after="0"/>
        <w:rPr>
          <w:rFonts w:eastAsia="Times New Roman"/>
          <w:bCs/>
          <w:color w:val="000000" w:themeColor="text1"/>
          <w:kern w:val="28"/>
          <w:sz w:val="22"/>
          <w:szCs w:val="22"/>
          <w:lang w:eastAsia="en-GB"/>
        </w:rPr>
      </w:pPr>
    </w:p>
    <w:p w14:paraId="39DE5BAD" w14:textId="25716636" w:rsidR="00E5724A" w:rsidRPr="00E756F3" w:rsidRDefault="00A92E2C" w:rsidP="00610656">
      <w:pPr>
        <w:spacing w:before="0" w:after="0"/>
        <w:jc w:val="center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E756F3">
        <w:rPr>
          <w:b/>
          <w:color w:val="000000" w:themeColor="text1"/>
          <w:sz w:val="22"/>
        </w:rPr>
        <w:t>PŘÍLOHA I</w:t>
      </w:r>
    </w:p>
    <w:p w14:paraId="0A6AEA08" w14:textId="77777777" w:rsidR="00610656" w:rsidRPr="00E756F3" w:rsidRDefault="00610656" w:rsidP="00610656">
      <w:pPr>
        <w:spacing w:before="0" w:after="0"/>
        <w:jc w:val="center"/>
        <w:outlineLvl w:val="0"/>
        <w:rPr>
          <w:rFonts w:eastAsia="Times New Roman"/>
          <w:b/>
          <w:color w:val="000000" w:themeColor="text1"/>
          <w:kern w:val="28"/>
          <w:sz w:val="22"/>
          <w:szCs w:val="22"/>
          <w:lang w:eastAsia="en-GB"/>
        </w:rPr>
      </w:pPr>
    </w:p>
    <w:p w14:paraId="226FDF5B" w14:textId="77777777" w:rsidR="008C6AFF" w:rsidRPr="00E756F3" w:rsidRDefault="00A92E2C" w:rsidP="00610656">
      <w:pPr>
        <w:pStyle w:val="TitleA"/>
        <w:spacing w:before="0" w:after="0"/>
      </w:pPr>
      <w:r w:rsidRPr="00E756F3">
        <w:t>SOUHRN ÚDAJŮ O PŘÍPRAVKU</w:t>
      </w:r>
    </w:p>
    <w:p w14:paraId="38D861ED" w14:textId="77777777" w:rsidR="005C67DE" w:rsidRPr="00E756F3" w:rsidRDefault="00A92E2C" w:rsidP="00610656">
      <w:pPr>
        <w:spacing w:before="0" w:after="0"/>
        <w:rPr>
          <w:rFonts w:eastAsia="Times New Roman"/>
          <w:b/>
          <w:color w:val="000000" w:themeColor="text1"/>
          <w:kern w:val="28"/>
          <w:szCs w:val="18"/>
        </w:rPr>
      </w:pPr>
      <w:r w:rsidRPr="00E756F3">
        <w:br w:type="page"/>
      </w:r>
    </w:p>
    <w:p w14:paraId="60319FF5" w14:textId="54E9E2BD" w:rsidR="00C13B8A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noProof/>
          <w:color w:val="000000" w:themeColor="text1"/>
        </w:rPr>
        <w:lastRenderedPageBreak/>
        <w:drawing>
          <wp:inline distT="0" distB="0" distL="0" distR="0" wp14:anchorId="2F0383CA" wp14:editId="34E3B4F3">
            <wp:extent cx="198120" cy="170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589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OLE_LINK4"/>
      <w:r w:rsidRPr="00E756F3">
        <w:rPr>
          <w:color w:val="000000" w:themeColor="text1"/>
          <w:sz w:val="22"/>
        </w:rPr>
        <w:t>Tento léčivý přípravek podléhá dalšímu sledování. To umožní rychlé získání nových informací o přípravku. Žádáme zdravotnické pracovníky, aby hlásili jakákoli podezření na nežádoucí účinky. Podrobnosti o hlášení nežádoucích účinků viz bod 4.8.</w:t>
      </w:r>
      <w:bookmarkEnd w:id="1"/>
    </w:p>
    <w:p w14:paraId="6AD25231" w14:textId="77777777" w:rsidR="00C13B8A" w:rsidRPr="00E756F3" w:rsidRDefault="00C13B8A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21A819FD" w14:textId="77777777" w:rsidR="0082052F" w:rsidRPr="00E756F3" w:rsidRDefault="0082052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48F9BFDF" w14:textId="085D2B46" w:rsidR="00C13B8A" w:rsidRPr="00E756F3" w:rsidRDefault="00610656" w:rsidP="00610656">
      <w:pPr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E756F3">
        <w:rPr>
          <w:b/>
          <w:color w:val="000000" w:themeColor="text1"/>
          <w:sz w:val="22"/>
        </w:rPr>
        <w:t>1.</w:t>
      </w:r>
      <w:r w:rsidRPr="00E756F3">
        <w:rPr>
          <w:b/>
          <w:color w:val="000000" w:themeColor="text1"/>
          <w:sz w:val="22"/>
        </w:rPr>
        <w:tab/>
        <w:t>NÁZEV PŘÍPRAVKU</w:t>
      </w:r>
    </w:p>
    <w:p w14:paraId="3042BA5C" w14:textId="77777777" w:rsidR="002E0B2C" w:rsidRPr="00E756F3" w:rsidRDefault="002E0B2C" w:rsidP="00610656">
      <w:pPr>
        <w:pStyle w:val="SynchrogenixBodyText"/>
        <w:spacing w:before="0" w:after="0"/>
        <w:ind w:left="567" w:hanging="567"/>
        <w:rPr>
          <w:rFonts w:eastAsia="Times New Roman"/>
          <w:bCs/>
          <w:color w:val="000000" w:themeColor="text1"/>
          <w:sz w:val="22"/>
          <w:szCs w:val="22"/>
          <w:u w:color="000000"/>
        </w:rPr>
      </w:pPr>
    </w:p>
    <w:p w14:paraId="0AF427ED" w14:textId="57CEB340" w:rsidR="002B35BB" w:rsidRPr="00E756F3" w:rsidRDefault="003E55B1" w:rsidP="0061065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Cejemly 600 mg koncentrát </w:t>
      </w:r>
      <w:bookmarkStart w:id="2" w:name="_Hlk128651981"/>
      <w:r w:rsidRPr="787DF464">
        <w:rPr>
          <w:color w:val="000000" w:themeColor="text1"/>
          <w:sz w:val="22"/>
          <w:szCs w:val="22"/>
        </w:rPr>
        <w:t>pro infuzní roztok</w:t>
      </w:r>
      <w:bookmarkEnd w:id="2"/>
    </w:p>
    <w:bookmarkEnd w:id="0"/>
    <w:p w14:paraId="0A251894" w14:textId="00F54C00" w:rsidR="006B26D7" w:rsidRDefault="006B26D7" w:rsidP="0061065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76B705F" w14:textId="77777777" w:rsidR="00626517" w:rsidRPr="00E756F3" w:rsidRDefault="00626517" w:rsidP="0061065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9EC34F2" w14:textId="26489366" w:rsidR="005832BF" w:rsidRPr="00E756F3" w:rsidRDefault="00610656" w:rsidP="00610656">
      <w:pPr>
        <w:keepNext/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E756F3">
        <w:rPr>
          <w:b/>
          <w:color w:val="000000" w:themeColor="text1"/>
          <w:sz w:val="22"/>
        </w:rPr>
        <w:t>2.</w:t>
      </w:r>
      <w:r w:rsidRPr="00E756F3">
        <w:rPr>
          <w:b/>
          <w:color w:val="000000" w:themeColor="text1"/>
          <w:sz w:val="22"/>
        </w:rPr>
        <w:tab/>
        <w:t>KVALITATIVNÍ A KVANTITATIVNÍ SLOŽENÍ</w:t>
      </w:r>
    </w:p>
    <w:p w14:paraId="15B7D9D2" w14:textId="77777777" w:rsidR="004835C5" w:rsidRPr="00E756F3" w:rsidRDefault="004835C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92BFFB7" w14:textId="089F73C5" w:rsidR="00852C52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Jedna injekční lahvička s 20 ml koncentrátu pro infuzní roztok obsahuje 600 mg sugemalimabu.</w:t>
      </w:r>
    </w:p>
    <w:p w14:paraId="37FDF2B0" w14:textId="77777777" w:rsidR="1CDD49EB" w:rsidRPr="00E756F3" w:rsidRDefault="1CDD49E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454104C" w14:textId="77777777" w:rsidR="00DC6FA9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Jeden ml koncentrátu obsahuje 30 mg </w:t>
      </w:r>
      <w:bookmarkStart w:id="3" w:name="_Hlk120788462"/>
      <w:r w:rsidRPr="00E756F3">
        <w:rPr>
          <w:color w:val="000000" w:themeColor="text1"/>
          <w:sz w:val="22"/>
        </w:rPr>
        <w:t>sugemalimabu</w:t>
      </w:r>
      <w:bookmarkEnd w:id="3"/>
      <w:r w:rsidRPr="00E756F3">
        <w:rPr>
          <w:color w:val="000000" w:themeColor="text1"/>
          <w:sz w:val="22"/>
        </w:rPr>
        <w:t>.</w:t>
      </w:r>
    </w:p>
    <w:p w14:paraId="4801FC97" w14:textId="77777777" w:rsidR="00852C52" w:rsidRPr="00E756F3" w:rsidRDefault="00852C5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F44038D" w14:textId="58AB97F6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Sugemalimab je plně humánní monoklonální protilátka (izotyp IgG4) </w:t>
      </w:r>
      <w:r w:rsidR="001552F9">
        <w:rPr>
          <w:color w:val="000000" w:themeColor="text1"/>
          <w:sz w:val="22"/>
        </w:rPr>
        <w:t>proti</w:t>
      </w:r>
      <w:r w:rsidR="0036284C">
        <w:rPr>
          <w:color w:val="000000" w:themeColor="text1"/>
          <w:sz w:val="22"/>
        </w:rPr>
        <w:t xml:space="preserve"> ligandu</w:t>
      </w:r>
      <w:r w:rsidRPr="00E756F3">
        <w:rPr>
          <w:color w:val="000000" w:themeColor="text1"/>
          <w:sz w:val="22"/>
        </w:rPr>
        <w:t xml:space="preserve"> programované buněčné smrti 1 (PD</w:t>
      </w:r>
      <w:r w:rsidRPr="00E756F3">
        <w:rPr>
          <w:color w:val="000000" w:themeColor="text1"/>
          <w:sz w:val="22"/>
        </w:rPr>
        <w:noBreakHyphen/>
        <w:t>L1)</w:t>
      </w:r>
      <w:r w:rsidR="0036284C">
        <w:rPr>
          <w:color w:val="000000" w:themeColor="text1"/>
          <w:sz w:val="22"/>
        </w:rPr>
        <w:t xml:space="preserve"> produkovaná</w:t>
      </w:r>
      <w:r w:rsidRPr="00E756F3">
        <w:rPr>
          <w:color w:val="000000" w:themeColor="text1"/>
          <w:sz w:val="22"/>
        </w:rPr>
        <w:t xml:space="preserve"> v ovariálních buňkách křečíka čínského (CHO)</w:t>
      </w:r>
      <w:r w:rsidR="0036284C">
        <w:rPr>
          <w:color w:val="000000" w:themeColor="text1"/>
          <w:sz w:val="22"/>
        </w:rPr>
        <w:t xml:space="preserve"> s použitím technologie rekombinantní DNA</w:t>
      </w:r>
      <w:r w:rsidRPr="00E756F3">
        <w:rPr>
          <w:color w:val="000000" w:themeColor="text1"/>
          <w:sz w:val="22"/>
        </w:rPr>
        <w:t>.</w:t>
      </w:r>
    </w:p>
    <w:p w14:paraId="3F48F1C5" w14:textId="77777777" w:rsidR="00C435F3" w:rsidRPr="00E756F3" w:rsidRDefault="00C435F3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</w:rPr>
      </w:pPr>
    </w:p>
    <w:p w14:paraId="6C6FD939" w14:textId="77777777" w:rsidR="00023025" w:rsidRPr="00E756F3" w:rsidRDefault="00A92E2C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Pomocná látka se známým účinkem</w:t>
      </w:r>
    </w:p>
    <w:p w14:paraId="19ED4490" w14:textId="77777777" w:rsidR="00023025" w:rsidRPr="00E756F3" w:rsidRDefault="00023025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  <w:szCs w:val="22"/>
        </w:rPr>
      </w:pPr>
    </w:p>
    <w:p w14:paraId="527BA577" w14:textId="6DADC367" w:rsidR="00023025" w:rsidRDefault="006249E9" w:rsidP="00610656">
      <w:pPr>
        <w:pStyle w:val="SynchrogenixBodyText"/>
        <w:spacing w:before="0" w:after="0"/>
        <w:ind w:left="180" w:hanging="18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Jedna injekční lahvička obsahuje 25,8 mg sodíku.</w:t>
      </w:r>
    </w:p>
    <w:p w14:paraId="0A7694E7" w14:textId="3A6169DE" w:rsidR="00236724" w:rsidRPr="00ED2F32" w:rsidRDefault="00236724" w:rsidP="00ED2F32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220B1C">
        <w:rPr>
          <w:rFonts w:eastAsia="等线"/>
          <w:color w:val="000000" w:themeColor="text1"/>
          <w:sz w:val="22"/>
          <w:szCs w:val="22"/>
          <w:lang w:eastAsia="zh-CN"/>
        </w:rPr>
        <w:t>Tento léčivý přípravek obsahuje 2,04 mg polysorbátu</w:t>
      </w:r>
      <w:r w:rsidR="001E4682"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 80</w:t>
      </w:r>
      <w:r w:rsidRPr="00220B1C">
        <w:rPr>
          <w:rFonts w:eastAsia="等线"/>
          <w:color w:val="000000" w:themeColor="text1"/>
          <w:sz w:val="22"/>
          <w:szCs w:val="22"/>
          <w:lang w:eastAsia="zh-CN"/>
        </w:rPr>
        <w:t xml:space="preserve"> v</w:t>
      </w:r>
      <w:r w:rsidR="006E00DF">
        <w:rPr>
          <w:rFonts w:eastAsia="等线"/>
          <w:color w:val="000000" w:themeColor="text1"/>
          <w:sz w:val="22"/>
          <w:szCs w:val="22"/>
          <w:lang w:eastAsia="zh-CN"/>
        </w:rPr>
        <w:t> </w:t>
      </w:r>
      <w:r w:rsidRPr="00220B1C">
        <w:rPr>
          <w:rFonts w:eastAsia="等线"/>
          <w:color w:val="000000" w:themeColor="text1"/>
          <w:sz w:val="22"/>
          <w:szCs w:val="22"/>
          <w:lang w:eastAsia="zh-CN"/>
        </w:rPr>
        <w:t>jedné</w:t>
      </w:r>
      <w:r w:rsidR="006E00DF"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 </w:t>
      </w:r>
      <w:r w:rsidR="006E00DF" w:rsidRPr="006E00DF">
        <w:rPr>
          <w:rFonts w:eastAsia="等线"/>
          <w:color w:val="000000" w:themeColor="text1"/>
          <w:sz w:val="22"/>
          <w:szCs w:val="22"/>
          <w:lang w:eastAsia="zh-CN"/>
        </w:rPr>
        <w:t>injekční</w:t>
      </w:r>
      <w:r w:rsidRPr="00220B1C">
        <w:rPr>
          <w:rFonts w:eastAsia="等线"/>
          <w:color w:val="000000" w:themeColor="text1"/>
          <w:sz w:val="22"/>
          <w:szCs w:val="22"/>
          <w:lang w:eastAsia="zh-CN"/>
        </w:rPr>
        <w:t xml:space="preserve"> lahvičce.</w:t>
      </w:r>
    </w:p>
    <w:p w14:paraId="2656D2F7" w14:textId="77777777" w:rsidR="003F78D0" w:rsidRPr="00E756F3" w:rsidRDefault="003F78D0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6C879CEC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Úplný seznam pomocných látek viz bod 6.1.</w:t>
      </w:r>
    </w:p>
    <w:p w14:paraId="299BE9A5" w14:textId="77777777" w:rsidR="00A777E5" w:rsidRDefault="00A777E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FD6FBC4" w14:textId="77777777" w:rsidR="00626517" w:rsidRPr="00E756F3" w:rsidRDefault="0062651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D5F2599" w14:textId="789DF552" w:rsidR="00A777E5" w:rsidRPr="00E756F3" w:rsidRDefault="00610656" w:rsidP="00610656">
      <w:pPr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E756F3">
        <w:rPr>
          <w:b/>
          <w:color w:val="000000" w:themeColor="text1"/>
          <w:sz w:val="22"/>
        </w:rPr>
        <w:t>3.</w:t>
      </w:r>
      <w:r w:rsidRPr="00E756F3">
        <w:rPr>
          <w:b/>
          <w:color w:val="000000" w:themeColor="text1"/>
          <w:sz w:val="22"/>
        </w:rPr>
        <w:tab/>
        <w:t>LÉKOVÁ FORMA</w:t>
      </w:r>
    </w:p>
    <w:p w14:paraId="26324370" w14:textId="77777777" w:rsidR="005A0F95" w:rsidRPr="00E756F3" w:rsidRDefault="005A0F9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151E5E5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Koncentrát pro infuzní roztok.</w:t>
      </w:r>
    </w:p>
    <w:p w14:paraId="6DED6399" w14:textId="77777777" w:rsidR="00AD5A64" w:rsidRPr="00E756F3" w:rsidRDefault="00AD5A6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712C384" w14:textId="49F1AA55" w:rsidR="005A0F9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Čirý až opalizující, bezbarvý až </w:t>
      </w:r>
      <w:r w:rsidR="0036284C">
        <w:rPr>
          <w:color w:val="000000" w:themeColor="text1"/>
          <w:sz w:val="22"/>
        </w:rPr>
        <w:t>slabě</w:t>
      </w:r>
      <w:r w:rsidRPr="00E756F3">
        <w:rPr>
          <w:color w:val="000000" w:themeColor="text1"/>
          <w:sz w:val="22"/>
        </w:rPr>
        <w:t xml:space="preserve"> žlutý roztok, </w:t>
      </w:r>
      <w:r w:rsidRPr="00E756F3">
        <w:rPr>
          <w:sz w:val="22"/>
        </w:rPr>
        <w:t>v zásadě bez viditelných částic,</w:t>
      </w:r>
      <w:r w:rsidRPr="00E756F3">
        <w:rPr>
          <w:color w:val="000000" w:themeColor="text1"/>
          <w:sz w:val="22"/>
        </w:rPr>
        <w:t xml:space="preserve"> pH 5,3 až 5,7.</w:t>
      </w:r>
    </w:p>
    <w:p w14:paraId="35E37E30" w14:textId="67E654AF" w:rsidR="002B35BB" w:rsidRPr="00E756F3" w:rsidRDefault="002B35B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A4BA128" w14:textId="77777777" w:rsidR="00610656" w:rsidRPr="00E756F3" w:rsidRDefault="0061065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36CCC1B" w14:textId="12187042" w:rsidR="00603869" w:rsidRPr="00E756F3" w:rsidRDefault="00610656" w:rsidP="00610656">
      <w:pPr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E756F3">
        <w:rPr>
          <w:b/>
          <w:color w:val="000000" w:themeColor="text1"/>
          <w:sz w:val="22"/>
        </w:rPr>
        <w:t>4.</w:t>
      </w:r>
      <w:r w:rsidRPr="00E756F3">
        <w:rPr>
          <w:b/>
          <w:color w:val="000000" w:themeColor="text1"/>
          <w:sz w:val="22"/>
        </w:rPr>
        <w:tab/>
        <w:t>KLINICKÉ ÚDAJE</w:t>
      </w:r>
    </w:p>
    <w:p w14:paraId="2FDF0B64" w14:textId="77777777" w:rsidR="00603869" w:rsidRPr="00E756F3" w:rsidRDefault="00603869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1AC4BE3E" w14:textId="77777777" w:rsidR="00603869" w:rsidRPr="00E756F3" w:rsidRDefault="00A92E2C" w:rsidP="00610656">
      <w:pPr>
        <w:spacing w:before="0" w:after="0"/>
        <w:ind w:left="540" w:hanging="540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4.1</w:t>
      </w:r>
      <w:r w:rsidRPr="00E756F3">
        <w:rPr>
          <w:color w:val="000000" w:themeColor="text1"/>
          <w:sz w:val="22"/>
        </w:rPr>
        <w:tab/>
      </w:r>
      <w:r w:rsidRPr="00E756F3">
        <w:rPr>
          <w:b/>
          <w:color w:val="000000" w:themeColor="text1"/>
          <w:sz w:val="22"/>
        </w:rPr>
        <w:t>Terapeutické indikace</w:t>
      </w:r>
    </w:p>
    <w:p w14:paraId="08C30BDF" w14:textId="77777777" w:rsidR="00603869" w:rsidRPr="00E756F3" w:rsidRDefault="00603869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3DAB1818" w14:textId="611960D9" w:rsidR="0086032A" w:rsidRPr="00E756F3" w:rsidRDefault="003E55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</w:rPr>
        <w:t>Přípravek </w:t>
      </w:r>
      <w:r w:rsidRPr="787DF464">
        <w:rPr>
          <w:color w:val="000000" w:themeColor="text1"/>
          <w:sz w:val="22"/>
          <w:szCs w:val="22"/>
        </w:rPr>
        <w:t xml:space="preserve">Cejemly je </w:t>
      </w:r>
      <w:r w:rsidR="001179C5" w:rsidRPr="787DF464">
        <w:rPr>
          <w:color w:val="000000" w:themeColor="text1"/>
          <w:sz w:val="22"/>
          <w:szCs w:val="22"/>
        </w:rPr>
        <w:t xml:space="preserve">v kombinaci </w:t>
      </w:r>
      <w:r w:rsidRPr="787DF464">
        <w:rPr>
          <w:color w:val="000000" w:themeColor="text1"/>
          <w:sz w:val="22"/>
          <w:szCs w:val="22"/>
        </w:rPr>
        <w:t>s chemoterapií na bázi platiny indikován v první linii léčby dospělých s metastazujícím nemalobuněčným karcinomem plic (NSCLC) bez senzibilizujících mutací</w:t>
      </w:r>
      <w:r w:rsidRPr="787DF464">
        <w:rPr>
          <w:color w:val="000000" w:themeColor="text1"/>
        </w:rPr>
        <w:t xml:space="preserve"> </w:t>
      </w:r>
      <w:r w:rsidRPr="787DF464">
        <w:rPr>
          <w:color w:val="000000" w:themeColor="text1"/>
          <w:sz w:val="22"/>
          <w:szCs w:val="22"/>
        </w:rPr>
        <w:t>EGFR a bez aberací genomu ALK, ROS1 nebo RET.</w:t>
      </w:r>
    </w:p>
    <w:p w14:paraId="10840421" w14:textId="15D1432E" w:rsidR="00B502F8" w:rsidRPr="00E756F3" w:rsidRDefault="00B502F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36934E5" w14:textId="77777777" w:rsidR="002B35BB" w:rsidRPr="00E756F3" w:rsidRDefault="00A92E2C" w:rsidP="00610656">
      <w:pPr>
        <w:pStyle w:val="Heading2"/>
        <w:keepNext w:val="0"/>
        <w:keepLines w:val="0"/>
        <w:numPr>
          <w:ilvl w:val="1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4" w:name="_Ref534270549"/>
      <w:bookmarkStart w:id="5" w:name="_Toc92709855"/>
      <w:bookmarkStart w:id="6" w:name="_Toc92897996"/>
      <w:r w:rsidRPr="00E756F3">
        <w:rPr>
          <w:color w:val="000000" w:themeColor="text1"/>
          <w:sz w:val="22"/>
        </w:rPr>
        <w:t>4.2</w:t>
      </w:r>
      <w:r w:rsidRPr="00E756F3">
        <w:rPr>
          <w:color w:val="000000" w:themeColor="text1"/>
          <w:sz w:val="22"/>
        </w:rPr>
        <w:tab/>
      </w:r>
      <w:bookmarkStart w:id="7" w:name="OLE_LINK9"/>
      <w:r w:rsidRPr="00E756F3">
        <w:rPr>
          <w:color w:val="000000" w:themeColor="text1"/>
          <w:sz w:val="22"/>
        </w:rPr>
        <w:t>Dávkování</w:t>
      </w:r>
      <w:bookmarkEnd w:id="7"/>
      <w:r w:rsidRPr="00E756F3">
        <w:rPr>
          <w:color w:val="000000" w:themeColor="text1"/>
          <w:sz w:val="22"/>
        </w:rPr>
        <w:t xml:space="preserve"> a způsob podání</w:t>
      </w:r>
      <w:bookmarkEnd w:id="4"/>
      <w:bookmarkEnd w:id="5"/>
      <w:bookmarkEnd w:id="6"/>
    </w:p>
    <w:p w14:paraId="761EE870" w14:textId="77777777" w:rsidR="00E3376A" w:rsidRPr="00E756F3" w:rsidRDefault="00E3376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AC81A2F" w14:textId="108DAA49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Léčba musí být zahájena a vedena pod dohledem lékařů se zkušenostmi s</w:t>
      </w:r>
      <w:r w:rsidR="001179C5">
        <w:rPr>
          <w:color w:val="000000" w:themeColor="text1"/>
          <w:sz w:val="22"/>
        </w:rPr>
        <w:t> použitím protinádorových léčivých přípravků</w:t>
      </w:r>
      <w:r w:rsidRPr="00E756F3">
        <w:rPr>
          <w:color w:val="000000" w:themeColor="text1"/>
          <w:sz w:val="22"/>
        </w:rPr>
        <w:t>.</w:t>
      </w:r>
    </w:p>
    <w:p w14:paraId="09A13C8B" w14:textId="77777777" w:rsidR="008E4BB5" w:rsidRPr="00E756F3" w:rsidRDefault="008E4BB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99C4E35" w14:textId="77777777" w:rsidR="002B35BB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Dávkování</w:t>
      </w:r>
    </w:p>
    <w:p w14:paraId="242A76CC" w14:textId="77777777" w:rsidR="00A2074C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Před zahájením léčby sugemalimabem je třeba se vyhnout použití </w:t>
      </w:r>
      <w:bookmarkStart w:id="8" w:name="OLE_LINK7"/>
      <w:r w:rsidRPr="00E756F3">
        <w:rPr>
          <w:color w:val="000000" w:themeColor="text1"/>
          <w:sz w:val="22"/>
        </w:rPr>
        <w:t>systémových kortikosteroidů nebo imunosupresiv</w:t>
      </w:r>
      <w:bookmarkEnd w:id="8"/>
      <w:r w:rsidRPr="00E756F3">
        <w:rPr>
          <w:color w:val="000000" w:themeColor="text1"/>
          <w:sz w:val="22"/>
        </w:rPr>
        <w:t xml:space="preserve"> </w:t>
      </w:r>
      <w:r w:rsidRPr="00E756F3">
        <w:rPr>
          <w:rFonts w:ascii="宋体" w:hAnsi="宋体"/>
          <w:color w:val="000000" w:themeColor="text1"/>
          <w:sz w:val="22"/>
        </w:rPr>
        <w:t>(</w:t>
      </w:r>
      <w:r w:rsidRPr="00E756F3">
        <w:rPr>
          <w:color w:val="000000" w:themeColor="text1"/>
          <w:sz w:val="22"/>
        </w:rPr>
        <w:t>viz bod 4.5).</w:t>
      </w:r>
    </w:p>
    <w:p w14:paraId="3EE5D1D7" w14:textId="77777777" w:rsidR="008D68AE" w:rsidRPr="00E756F3" w:rsidRDefault="008D68A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3FD4492" w14:textId="77777777" w:rsidR="00AB4B83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Doporučená dávka</w:t>
      </w:r>
    </w:p>
    <w:p w14:paraId="163C6EBB" w14:textId="77777777" w:rsidR="00B3297F" w:rsidRPr="00E756F3" w:rsidRDefault="00B3297F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</w:p>
    <w:p w14:paraId="2770BFAC" w14:textId="77777777" w:rsidR="004B143D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u w:val="single"/>
        </w:rPr>
      </w:pPr>
      <w:bookmarkStart w:id="9" w:name="_Hlk113869026"/>
      <w:bookmarkStart w:id="10" w:name="_Hlk113022443"/>
      <w:r w:rsidRPr="00E756F3">
        <w:rPr>
          <w:i/>
          <w:color w:val="000000" w:themeColor="text1"/>
          <w:sz w:val="22"/>
          <w:u w:val="single"/>
        </w:rPr>
        <w:t>Pro dlaždicobuněčný karcinom</w:t>
      </w:r>
    </w:p>
    <w:bookmarkEnd w:id="9"/>
    <w:p w14:paraId="2B75E4C1" w14:textId="0F6061B7" w:rsidR="004B143D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Sugemalimab </w:t>
      </w:r>
      <w:r w:rsidR="0010675A">
        <w:rPr>
          <w:color w:val="000000" w:themeColor="text1"/>
          <w:sz w:val="22"/>
        </w:rPr>
        <w:t xml:space="preserve">v dávce </w:t>
      </w:r>
      <w:r w:rsidRPr="00E756F3">
        <w:rPr>
          <w:color w:val="000000" w:themeColor="text1"/>
          <w:sz w:val="22"/>
        </w:rPr>
        <w:t>1200 mg (u jedinců s tělesnou hmotností 115 kg</w:t>
      </w:r>
      <w:r w:rsidR="0008508F" w:rsidRPr="00E756F3">
        <w:rPr>
          <w:color w:val="000000" w:themeColor="text1"/>
          <w:sz w:val="22"/>
        </w:rPr>
        <w:t xml:space="preserve"> nebo </w:t>
      </w:r>
      <w:r w:rsidR="001179C5">
        <w:rPr>
          <w:color w:val="000000" w:themeColor="text1"/>
          <w:sz w:val="22"/>
        </w:rPr>
        <w:t>nižší</w:t>
      </w:r>
      <w:r w:rsidRPr="00E756F3">
        <w:rPr>
          <w:color w:val="000000" w:themeColor="text1"/>
          <w:sz w:val="22"/>
        </w:rPr>
        <w:t>) nebo 1500 mg (u jedinců s tělesnou hmotnost</w:t>
      </w:r>
      <w:r w:rsidR="00DD3CC2">
        <w:rPr>
          <w:color w:val="000000" w:themeColor="text1"/>
          <w:sz w:val="22"/>
        </w:rPr>
        <w:t>í</w:t>
      </w:r>
      <w:r w:rsidRPr="00E756F3">
        <w:rPr>
          <w:color w:val="000000" w:themeColor="text1"/>
          <w:sz w:val="22"/>
        </w:rPr>
        <w:t xml:space="preserve"> </w:t>
      </w:r>
      <w:r w:rsidR="001179C5">
        <w:rPr>
          <w:color w:val="000000" w:themeColor="text1"/>
          <w:sz w:val="22"/>
        </w:rPr>
        <w:t>vyšší</w:t>
      </w:r>
      <w:r w:rsidR="0008508F" w:rsidRPr="00E756F3">
        <w:rPr>
          <w:color w:val="000000" w:themeColor="text1"/>
          <w:sz w:val="22"/>
        </w:rPr>
        <w:t xml:space="preserve"> než </w:t>
      </w:r>
      <w:r w:rsidRPr="00E756F3">
        <w:rPr>
          <w:color w:val="000000" w:themeColor="text1"/>
          <w:sz w:val="22"/>
        </w:rPr>
        <w:t xml:space="preserve">115 kg) se podává intravenózní infuzí po dobu 60 minut, po </w:t>
      </w:r>
      <w:r w:rsidRPr="00E756F3">
        <w:rPr>
          <w:color w:val="000000" w:themeColor="text1"/>
          <w:sz w:val="22"/>
        </w:rPr>
        <w:lastRenderedPageBreak/>
        <w:t>níž následuje intravenózní infuze karboplatiny a paklitaxelu, a </w:t>
      </w:r>
      <w:r w:rsidR="00E1654B">
        <w:rPr>
          <w:color w:val="000000" w:themeColor="text1"/>
          <w:sz w:val="22"/>
        </w:rPr>
        <w:t>to</w:t>
      </w:r>
      <w:r w:rsidRPr="00E756F3">
        <w:rPr>
          <w:color w:val="000000" w:themeColor="text1"/>
          <w:sz w:val="22"/>
        </w:rPr>
        <w:t xml:space="preserve"> 1. den po dobu až 4 cyklů každé 3 týdny. Poté se</w:t>
      </w:r>
      <w:r w:rsidRPr="00E756F3">
        <w:rPr>
          <w:color w:val="000000" w:themeColor="text1"/>
        </w:rPr>
        <w:t xml:space="preserve"> </w:t>
      </w:r>
      <w:r w:rsidRPr="00E756F3">
        <w:rPr>
          <w:color w:val="000000" w:themeColor="text1"/>
          <w:sz w:val="22"/>
        </w:rPr>
        <w:t xml:space="preserve">po celou dobu trvání léčby každé 3 týdny podává sugemalimab </w:t>
      </w:r>
      <w:r w:rsidR="0010675A">
        <w:rPr>
          <w:color w:val="000000" w:themeColor="text1"/>
          <w:sz w:val="22"/>
        </w:rPr>
        <w:t xml:space="preserve">v dávce </w:t>
      </w:r>
      <w:r w:rsidRPr="00E756F3">
        <w:rPr>
          <w:color w:val="000000" w:themeColor="text1"/>
          <w:sz w:val="22"/>
        </w:rPr>
        <w:t>1200 mg (u jedinců s tělesnou hmotností 115 kg</w:t>
      </w:r>
      <w:r w:rsidR="00F7331E" w:rsidRPr="00E756F3">
        <w:rPr>
          <w:color w:val="000000" w:themeColor="text1"/>
          <w:sz w:val="22"/>
        </w:rPr>
        <w:t xml:space="preserve"> nebo </w:t>
      </w:r>
      <w:r w:rsidR="001179C5">
        <w:rPr>
          <w:color w:val="000000" w:themeColor="text1"/>
          <w:sz w:val="22"/>
        </w:rPr>
        <w:t>nižší</w:t>
      </w:r>
      <w:r w:rsidRPr="00E756F3">
        <w:rPr>
          <w:color w:val="000000" w:themeColor="text1"/>
          <w:sz w:val="22"/>
        </w:rPr>
        <w:t>) nebo 1500 mg (u jedinců s tělesnou hmotnost</w:t>
      </w:r>
      <w:r w:rsidR="00DD3CC2">
        <w:rPr>
          <w:color w:val="000000" w:themeColor="text1"/>
          <w:sz w:val="22"/>
        </w:rPr>
        <w:t>í</w:t>
      </w:r>
      <w:r w:rsidRPr="00E756F3">
        <w:rPr>
          <w:color w:val="000000" w:themeColor="text1"/>
          <w:sz w:val="22"/>
        </w:rPr>
        <w:t xml:space="preserve"> </w:t>
      </w:r>
      <w:r w:rsidR="001179C5">
        <w:rPr>
          <w:color w:val="000000" w:themeColor="text1"/>
          <w:sz w:val="22"/>
        </w:rPr>
        <w:t>vyšší</w:t>
      </w:r>
      <w:r w:rsidR="00F7331E" w:rsidRPr="00E756F3">
        <w:rPr>
          <w:color w:val="000000" w:themeColor="text1"/>
          <w:sz w:val="22"/>
        </w:rPr>
        <w:t xml:space="preserve"> než </w:t>
      </w:r>
      <w:r w:rsidRPr="00E756F3">
        <w:rPr>
          <w:color w:val="000000" w:themeColor="text1"/>
          <w:sz w:val="22"/>
        </w:rPr>
        <w:t>115 kg).</w:t>
      </w:r>
    </w:p>
    <w:p w14:paraId="64D58D96" w14:textId="77777777" w:rsidR="00D610EC" w:rsidRPr="00E756F3" w:rsidRDefault="00D610E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FA5ACA6" w14:textId="77777777" w:rsidR="004B143D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i/>
          <w:color w:val="000000" w:themeColor="text1"/>
          <w:sz w:val="22"/>
          <w:u w:val="single"/>
        </w:rPr>
        <w:t>Pro nedlaždicobuněčný karcinom</w:t>
      </w:r>
    </w:p>
    <w:p w14:paraId="41DD517E" w14:textId="1EA1B4DE" w:rsidR="004B143D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Sugemalimab </w:t>
      </w:r>
      <w:r w:rsidR="0010675A">
        <w:rPr>
          <w:color w:val="000000" w:themeColor="text1"/>
          <w:sz w:val="22"/>
        </w:rPr>
        <w:t xml:space="preserve">v dávce </w:t>
      </w:r>
      <w:r w:rsidRPr="00E756F3">
        <w:rPr>
          <w:color w:val="000000" w:themeColor="text1"/>
          <w:sz w:val="22"/>
        </w:rPr>
        <w:t>1200 mg (u jedinců s tělesnou hmotností 115 kg</w:t>
      </w:r>
      <w:r w:rsidR="00F365E4" w:rsidRPr="00E756F3">
        <w:rPr>
          <w:color w:val="000000" w:themeColor="text1"/>
          <w:sz w:val="22"/>
        </w:rPr>
        <w:t xml:space="preserve"> nebo </w:t>
      </w:r>
      <w:r w:rsidR="001179C5">
        <w:rPr>
          <w:color w:val="000000" w:themeColor="text1"/>
          <w:sz w:val="22"/>
        </w:rPr>
        <w:t>nižší</w:t>
      </w:r>
      <w:r w:rsidRPr="00E756F3">
        <w:rPr>
          <w:color w:val="000000" w:themeColor="text1"/>
          <w:sz w:val="22"/>
        </w:rPr>
        <w:t>) nebo 1500 mg (u jedinců s tělesnou hmotnost</w:t>
      </w:r>
      <w:r w:rsidR="00DD3CC2">
        <w:rPr>
          <w:color w:val="000000" w:themeColor="text1"/>
          <w:sz w:val="22"/>
        </w:rPr>
        <w:t>í</w:t>
      </w:r>
      <w:r w:rsidRPr="00E756F3">
        <w:rPr>
          <w:color w:val="000000" w:themeColor="text1"/>
          <w:sz w:val="22"/>
        </w:rPr>
        <w:t xml:space="preserve"> </w:t>
      </w:r>
      <w:r w:rsidR="001179C5">
        <w:rPr>
          <w:color w:val="000000" w:themeColor="text1"/>
          <w:sz w:val="22"/>
        </w:rPr>
        <w:t>vyšší</w:t>
      </w:r>
      <w:r w:rsidR="00F365E4" w:rsidRPr="00E756F3">
        <w:rPr>
          <w:color w:val="000000" w:themeColor="text1"/>
          <w:sz w:val="22"/>
        </w:rPr>
        <w:t xml:space="preserve"> než </w:t>
      </w:r>
      <w:r w:rsidRPr="00E756F3">
        <w:rPr>
          <w:color w:val="000000" w:themeColor="text1"/>
          <w:sz w:val="22"/>
        </w:rPr>
        <w:t>115 kg) se podává intravenózní infuzí po dobu 60 minut, po níž následuje intravenózní infuze karboplatiny a pemetrexedu, a </w:t>
      </w:r>
      <w:r w:rsidR="00E1654B">
        <w:rPr>
          <w:color w:val="000000" w:themeColor="text1"/>
          <w:sz w:val="22"/>
        </w:rPr>
        <w:t>to</w:t>
      </w:r>
      <w:r w:rsidRPr="00E756F3">
        <w:rPr>
          <w:color w:val="000000" w:themeColor="text1"/>
          <w:sz w:val="22"/>
        </w:rPr>
        <w:t xml:space="preserve"> 1. den po dobu až 4 cyklů každé 3 týdny. Poté se po celou dobu trvání léčby každé 3 týdny podává sugemalimab </w:t>
      </w:r>
      <w:r w:rsidR="0010675A">
        <w:rPr>
          <w:color w:val="000000" w:themeColor="text1"/>
          <w:sz w:val="22"/>
        </w:rPr>
        <w:t xml:space="preserve">v dávce </w:t>
      </w:r>
      <w:r w:rsidRPr="00E756F3">
        <w:rPr>
          <w:color w:val="000000" w:themeColor="text1"/>
          <w:sz w:val="22"/>
        </w:rPr>
        <w:t>1200 mg (u jedinců s tělesnou hmotností 115 kg</w:t>
      </w:r>
      <w:r w:rsidR="00ED20DF" w:rsidRPr="00E756F3">
        <w:rPr>
          <w:color w:val="000000" w:themeColor="text1"/>
          <w:sz w:val="22"/>
        </w:rPr>
        <w:t xml:space="preserve"> nebo </w:t>
      </w:r>
      <w:r w:rsidR="001179C5">
        <w:rPr>
          <w:color w:val="000000" w:themeColor="text1"/>
          <w:sz w:val="22"/>
        </w:rPr>
        <w:t>nižší</w:t>
      </w:r>
      <w:r w:rsidRPr="00E756F3">
        <w:rPr>
          <w:color w:val="000000" w:themeColor="text1"/>
          <w:sz w:val="22"/>
        </w:rPr>
        <w:t>) nebo 1500 mg (u jedinců s tělesnou hmotnost</w:t>
      </w:r>
      <w:r w:rsidR="00DD3CC2">
        <w:rPr>
          <w:color w:val="000000" w:themeColor="text1"/>
          <w:sz w:val="22"/>
        </w:rPr>
        <w:t>í</w:t>
      </w:r>
      <w:r w:rsidRPr="00E756F3">
        <w:rPr>
          <w:color w:val="000000" w:themeColor="text1"/>
          <w:sz w:val="22"/>
        </w:rPr>
        <w:t xml:space="preserve"> </w:t>
      </w:r>
      <w:r w:rsidR="001179C5">
        <w:rPr>
          <w:color w:val="000000" w:themeColor="text1"/>
          <w:sz w:val="22"/>
        </w:rPr>
        <w:t>vyšší</w:t>
      </w:r>
      <w:r w:rsidR="00ED20DF" w:rsidRPr="00E756F3">
        <w:rPr>
          <w:color w:val="000000" w:themeColor="text1"/>
          <w:sz w:val="22"/>
        </w:rPr>
        <w:t xml:space="preserve"> než </w:t>
      </w:r>
      <w:r w:rsidRPr="00E756F3">
        <w:rPr>
          <w:color w:val="000000" w:themeColor="text1"/>
          <w:sz w:val="22"/>
        </w:rPr>
        <w:t>115 kg) a pemetrexed.</w:t>
      </w:r>
    </w:p>
    <w:p w14:paraId="1FBA75C1" w14:textId="00F54C00" w:rsidR="004B143D" w:rsidRPr="00E756F3" w:rsidRDefault="004B143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67D5B04" w14:textId="5AD2A91A" w:rsidR="004B143D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Sugemalimab se podává v kombinaci s chemoterapií. Viz </w:t>
      </w:r>
      <w:r w:rsidR="00E1654B" w:rsidRPr="787DF464">
        <w:rPr>
          <w:color w:val="000000" w:themeColor="text1"/>
          <w:sz w:val="22"/>
          <w:szCs w:val="22"/>
        </w:rPr>
        <w:t>SmPC</w:t>
      </w:r>
      <w:r w:rsidRPr="787DF464">
        <w:rPr>
          <w:color w:val="000000" w:themeColor="text1"/>
          <w:sz w:val="22"/>
          <w:szCs w:val="22"/>
        </w:rPr>
        <w:t xml:space="preserve"> pro přípravky </w:t>
      </w:r>
      <w:r w:rsidR="00E1654B" w:rsidRPr="787DF464">
        <w:rPr>
          <w:color w:val="000000" w:themeColor="text1"/>
          <w:sz w:val="22"/>
          <w:szCs w:val="22"/>
        </w:rPr>
        <w:t xml:space="preserve">používané v kombinaci s přípravkem </w:t>
      </w:r>
      <w:r w:rsidRPr="787DF464">
        <w:rPr>
          <w:color w:val="000000" w:themeColor="text1"/>
          <w:sz w:val="22"/>
          <w:szCs w:val="22"/>
        </w:rPr>
        <w:t>Cejemly</w:t>
      </w:r>
      <w:r w:rsidR="00E1654B" w:rsidRPr="787DF464">
        <w:rPr>
          <w:color w:val="000000" w:themeColor="text1"/>
          <w:sz w:val="22"/>
          <w:szCs w:val="22"/>
        </w:rPr>
        <w:t xml:space="preserve"> </w:t>
      </w:r>
      <w:r w:rsidRPr="787DF464">
        <w:rPr>
          <w:color w:val="000000" w:themeColor="text1"/>
          <w:sz w:val="22"/>
          <w:szCs w:val="22"/>
        </w:rPr>
        <w:t>(viz také bod 5.1).</w:t>
      </w:r>
    </w:p>
    <w:p w14:paraId="02198C56" w14:textId="77777777" w:rsidR="000C0AA8" w:rsidRPr="00E756F3" w:rsidRDefault="000C0AA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bookmarkEnd w:id="10"/>
    <w:p w14:paraId="29297797" w14:textId="77777777" w:rsidR="008A51B0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u w:val="single"/>
        </w:rPr>
      </w:pPr>
      <w:r w:rsidRPr="00E756F3">
        <w:rPr>
          <w:i/>
          <w:color w:val="000000" w:themeColor="text1"/>
          <w:sz w:val="22"/>
          <w:u w:val="single"/>
        </w:rPr>
        <w:t>Doba trvání léčby</w:t>
      </w:r>
    </w:p>
    <w:p w14:paraId="36DDA61D" w14:textId="77777777" w:rsidR="00652ED6" w:rsidRPr="00E756F3" w:rsidRDefault="00652ED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7335E89" w14:textId="77777777" w:rsidR="00925B35" w:rsidRPr="00E756F3" w:rsidRDefault="00A92E2C" w:rsidP="00610656">
      <w:pPr>
        <w:pStyle w:val="SynchrogenixBodyText"/>
        <w:snapToGrid w:val="0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Léčba má pokračovat až do progrese onemocnění nebo do nepřijatelné toxicity.</w:t>
      </w:r>
    </w:p>
    <w:p w14:paraId="58851870" w14:textId="702DC6DF" w:rsidR="00B502F8" w:rsidRPr="00E756F3" w:rsidRDefault="00B502F8" w:rsidP="00610656">
      <w:pPr>
        <w:pStyle w:val="SynchrogenixBodyText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489AAA56" w14:textId="77777777" w:rsidR="004B38A8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u w:val="single"/>
        </w:rPr>
      </w:pPr>
      <w:r w:rsidRPr="00E756F3">
        <w:rPr>
          <w:i/>
          <w:color w:val="000000" w:themeColor="text1"/>
          <w:sz w:val="22"/>
          <w:u w:val="single"/>
        </w:rPr>
        <w:t>Modifikace léčby</w:t>
      </w:r>
    </w:p>
    <w:p w14:paraId="70857484" w14:textId="77777777" w:rsidR="00652ED6" w:rsidRPr="00E756F3" w:rsidRDefault="00652ED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AD3CC89" w14:textId="4A40121D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Dávka sugemalimabu se nemá zvyšovat ani snižovat. V závislosti na individuální bezpečnosti a snášenlivosti může být nezbytné přerušení nebo ukončení léčby. Doporučené modifikace léčby jsou uvedeny v tabulce 1.</w:t>
      </w:r>
    </w:p>
    <w:p w14:paraId="1703D182" w14:textId="77777777" w:rsidR="004573B9" w:rsidRPr="00E756F3" w:rsidRDefault="004573B9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D5AD24B" w14:textId="071160F8" w:rsidR="006E2DA7" w:rsidRPr="00E756F3" w:rsidRDefault="00A92E2C" w:rsidP="00610656">
      <w:pPr>
        <w:pStyle w:val="Caption"/>
        <w:tabs>
          <w:tab w:val="clear" w:pos="1440"/>
          <w:tab w:val="left" w:pos="1620"/>
        </w:tabs>
        <w:spacing w:before="0" w:after="0"/>
        <w:rPr>
          <w:sz w:val="22"/>
          <w:szCs w:val="22"/>
        </w:rPr>
      </w:pPr>
      <w:r w:rsidRPr="787DF464">
        <w:rPr>
          <w:sz w:val="22"/>
          <w:szCs w:val="22"/>
        </w:rPr>
        <w:t xml:space="preserve">Tabulka </w:t>
      </w:r>
      <w:r w:rsidRPr="787DF464">
        <w:rPr>
          <w:sz w:val="22"/>
          <w:szCs w:val="22"/>
        </w:rPr>
        <w:fldChar w:fldCharType="begin"/>
      </w:r>
      <w:r w:rsidRPr="787DF464">
        <w:rPr>
          <w:sz w:val="22"/>
          <w:szCs w:val="22"/>
        </w:rPr>
        <w:instrText xml:space="preserve"> SEQ Table \* ARABIC </w:instrText>
      </w:r>
      <w:r w:rsidRPr="787DF464">
        <w:rPr>
          <w:sz w:val="22"/>
          <w:szCs w:val="22"/>
        </w:rPr>
        <w:fldChar w:fldCharType="separate"/>
      </w:r>
      <w:r w:rsidR="003609C5" w:rsidRPr="787DF464">
        <w:rPr>
          <w:sz w:val="22"/>
          <w:szCs w:val="22"/>
        </w:rPr>
        <w:t>1</w:t>
      </w:r>
      <w:r w:rsidRPr="787DF464">
        <w:rPr>
          <w:sz w:val="22"/>
          <w:szCs w:val="22"/>
        </w:rPr>
        <w:fldChar w:fldCharType="end"/>
      </w:r>
      <w:r w:rsidRPr="787DF464">
        <w:rPr>
          <w:sz w:val="22"/>
          <w:szCs w:val="22"/>
        </w:rPr>
        <w:t>.</w:t>
      </w:r>
      <w:r>
        <w:tab/>
      </w:r>
      <w:r w:rsidRPr="787DF464">
        <w:rPr>
          <w:sz w:val="22"/>
          <w:szCs w:val="22"/>
        </w:rPr>
        <w:t>Doporučené modifikace léčby přípravkem Cejemly</w:t>
      </w:r>
    </w:p>
    <w:p w14:paraId="2BF998AA" w14:textId="77777777" w:rsidR="004573B9" w:rsidRPr="00E756F3" w:rsidRDefault="004573B9" w:rsidP="00610656">
      <w:pPr>
        <w:spacing w:before="0" w:after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368"/>
        <w:gridCol w:w="2572"/>
      </w:tblGrid>
      <w:tr w:rsidR="00CB62FC" w:rsidRPr="00E756F3" w14:paraId="1E70974B" w14:textId="77777777" w:rsidTr="00622F33">
        <w:trPr>
          <w:tblHeader/>
        </w:trPr>
        <w:tc>
          <w:tcPr>
            <w:tcW w:w="171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7DD7" w14:textId="77777777" w:rsidR="002B35BB" w:rsidRPr="00E756F3" w:rsidRDefault="00A92E2C" w:rsidP="00610656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1" w:name="_Hlk90453155"/>
            <w:r w:rsidRPr="00E756F3">
              <w:rPr>
                <w:b/>
                <w:color w:val="000000" w:themeColor="text1"/>
                <w:sz w:val="22"/>
              </w:rPr>
              <w:t>Nežádoucí účinek</w:t>
            </w:r>
          </w:p>
        </w:tc>
        <w:tc>
          <w:tcPr>
            <w:tcW w:w="186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82E4" w14:textId="77777777" w:rsidR="002B35BB" w:rsidRPr="00E756F3" w:rsidRDefault="00A92E2C" w:rsidP="00610656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Závažnost*</w:t>
            </w:r>
          </w:p>
        </w:tc>
        <w:tc>
          <w:tcPr>
            <w:tcW w:w="142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19E1" w14:textId="77777777" w:rsidR="002B35BB" w:rsidRPr="00E756F3" w:rsidRDefault="00A92E2C" w:rsidP="00610656">
            <w:pPr>
              <w:pStyle w:val="SynchrogenixTableCellLeft"/>
              <w:spacing w:before="0"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Modifikace léčby</w:t>
            </w:r>
          </w:p>
        </w:tc>
      </w:tr>
      <w:tr w:rsidR="00CB62FC" w:rsidRPr="00E756F3" w14:paraId="01A63A41" w14:textId="77777777" w:rsidTr="00622F33">
        <w:trPr>
          <w:trHeight w:val="464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E7D1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podmíněná pneumonitida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3962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2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3321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CB62FC" w:rsidRPr="00E756F3" w14:paraId="0C9514F6" w14:textId="77777777" w:rsidTr="00622F33">
        <w:trPr>
          <w:trHeight w:val="189"/>
        </w:trPr>
        <w:tc>
          <w:tcPr>
            <w:tcW w:w="1718" w:type="pct"/>
            <w:vMerge/>
            <w:vAlign w:val="center"/>
          </w:tcPr>
          <w:p w14:paraId="61158B1B" w14:textId="77777777" w:rsidR="00804641" w:rsidRPr="00E756F3" w:rsidRDefault="00804641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6D32" w14:textId="77777777" w:rsidR="00804641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Stupeň 3 nebo 4 nebo rekurentní stupeň 2 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C2B2" w14:textId="09F1232D" w:rsidR="00804641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CB62FC" w:rsidRPr="00E756F3" w14:paraId="53534AC0" w14:textId="77777777" w:rsidTr="00622F33">
        <w:trPr>
          <w:trHeight w:val="563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E33B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podmíněná kolitida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1B50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2 nebo 3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8D79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CB62FC" w:rsidRPr="00E756F3" w14:paraId="5716FC5C" w14:textId="77777777" w:rsidTr="00622F33">
        <w:trPr>
          <w:trHeight w:val="262"/>
        </w:trPr>
        <w:tc>
          <w:tcPr>
            <w:tcW w:w="1718" w:type="pct"/>
            <w:vMerge/>
            <w:vAlign w:val="center"/>
          </w:tcPr>
          <w:p w14:paraId="3D6781E4" w14:textId="77777777" w:rsidR="00804641" w:rsidRPr="00E756F3" w:rsidRDefault="00804641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CF03" w14:textId="77777777" w:rsidR="00804641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4 nebo rekurentní stupeň 3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EFF" w14:textId="02DF3DA8" w:rsidR="00804641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CB62FC" w:rsidRPr="00E756F3" w14:paraId="7B2A1B7B" w14:textId="77777777" w:rsidTr="00622F33">
        <w:trPr>
          <w:trHeight w:val="421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3974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Imunitně podmíněná nefritida 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DD6C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Zvýšení kreatininu v krvi stupně 2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609C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Přerušit, dokud se nežádoucí účinek nezmírní na stupeň 0–1. </w:t>
            </w:r>
          </w:p>
        </w:tc>
      </w:tr>
      <w:tr w:rsidR="00CB62FC" w:rsidRPr="00E756F3" w14:paraId="3CB00256" w14:textId="77777777" w:rsidTr="00622F33">
        <w:trPr>
          <w:trHeight w:val="462"/>
        </w:trPr>
        <w:tc>
          <w:tcPr>
            <w:tcW w:w="1718" w:type="pct"/>
            <w:vMerge/>
            <w:vAlign w:val="center"/>
          </w:tcPr>
          <w:p w14:paraId="196D4395" w14:textId="77777777" w:rsidR="00706A04" w:rsidRPr="00E756F3" w:rsidRDefault="00706A04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7563" w14:textId="77777777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Zvýšení kreatininu v krvi stupně 3 nebo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0AAA" w14:textId="494D145F" w:rsidR="00706A04" w:rsidRPr="00E756F3" w:rsidRDefault="00A92E2C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FE1980" w:rsidRPr="00E756F3" w14:paraId="6A6BA17A" w14:textId="77777777" w:rsidTr="00622F33">
        <w:trPr>
          <w:trHeight w:val="462"/>
        </w:trPr>
        <w:tc>
          <w:tcPr>
            <w:tcW w:w="1718" w:type="pct"/>
            <w:vMerge w:val="restart"/>
            <w:vAlign w:val="center"/>
          </w:tcPr>
          <w:p w14:paraId="2C678FF0" w14:textId="266ECA65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podmíněná pankreatitida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A310" w14:textId="6D02CF57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Pankreatitida stupně 2</w:t>
            </w:r>
            <w:r w:rsidRPr="00E756F3">
              <w:rPr>
                <w:color w:val="000000" w:themeColor="text1"/>
                <w:sz w:val="24"/>
                <w:vertAlign w:val="superscript"/>
              </w:rPr>
              <w:t>†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B1E" w14:textId="7E1BAEF8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FE1980" w:rsidRPr="00E756F3" w14:paraId="380598F8" w14:textId="77777777" w:rsidTr="00622F33">
        <w:trPr>
          <w:trHeight w:val="462"/>
        </w:trPr>
        <w:tc>
          <w:tcPr>
            <w:tcW w:w="1718" w:type="pct"/>
            <w:vMerge/>
            <w:vAlign w:val="center"/>
          </w:tcPr>
          <w:p w14:paraId="3E1EAE85" w14:textId="77777777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FF0E" w14:textId="689CA9ED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Pankreatitida stupně 3 nebo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94A7" w14:textId="2D135F26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FE1980" w:rsidRPr="00E756F3" w14:paraId="23A03715" w14:textId="77777777" w:rsidTr="00622F33">
        <w:trPr>
          <w:trHeight w:val="462"/>
        </w:trPr>
        <w:tc>
          <w:tcPr>
            <w:tcW w:w="1718" w:type="pct"/>
            <w:vMerge w:val="restart"/>
            <w:vAlign w:val="center"/>
          </w:tcPr>
          <w:p w14:paraId="3F085E76" w14:textId="16013FE6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podmíněné oční toxicity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ADF5" w14:textId="2BEA9031" w:rsidR="00FE1980" w:rsidRPr="00E756F3" w:rsidRDefault="00FE1980" w:rsidP="00610656">
            <w:pPr>
              <w:pStyle w:val="SynchrogenixTableCellLeft"/>
              <w:spacing w:before="0" w:after="0"/>
              <w:rPr>
                <w:rFonts w:eastAsia="等线"/>
                <w:color w:val="000000" w:themeColor="text1"/>
              </w:rPr>
            </w:pPr>
            <w:r w:rsidRPr="00E756F3">
              <w:rPr>
                <w:color w:val="000000" w:themeColor="text1"/>
              </w:rPr>
              <w:t>Oční toxicity stupně 2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68B8" w14:textId="5F94E0F8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FE1980" w:rsidRPr="00E756F3" w14:paraId="54CCA660" w14:textId="77777777" w:rsidTr="00622F33">
        <w:trPr>
          <w:trHeight w:val="462"/>
        </w:trPr>
        <w:tc>
          <w:tcPr>
            <w:tcW w:w="1718" w:type="pct"/>
            <w:vMerge/>
            <w:vAlign w:val="center"/>
          </w:tcPr>
          <w:p w14:paraId="546DEB1B" w14:textId="77777777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59C8" w14:textId="49601D25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Oční toxicity stupně 3 nebo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0182" w14:textId="5B360F18" w:rsidR="00FE1980" w:rsidRPr="00E756F3" w:rsidRDefault="00FE198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6C2D00" w:rsidRPr="00E756F3" w14:paraId="6B24E133" w14:textId="77777777" w:rsidTr="00622F33">
        <w:trPr>
          <w:trHeight w:val="334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6A45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podmíněné endokrinní poruchy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A86A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Symptomatická hypotyreóza stupně 2 nebo 3</w:t>
            </w:r>
          </w:p>
          <w:p w14:paraId="4744D20F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Hypertyreóza stupně 2 nebo 3</w:t>
            </w:r>
          </w:p>
          <w:p w14:paraId="363B6457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Symptomatická hypofyzitida stupně 2 nebo 3</w:t>
            </w:r>
          </w:p>
          <w:p w14:paraId="1F851DBF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Adrenální insuficience stupně 2</w:t>
            </w:r>
          </w:p>
          <w:p w14:paraId="50D2EE72" w14:textId="476496BB" w:rsidR="006C2D00" w:rsidRPr="00E756F3" w:rsidRDefault="00EB1E58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lastRenderedPageBreak/>
              <w:t>Hyperglykémie stupně 3 související s diabetem mellitem 1. typu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5EE2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lastRenderedPageBreak/>
              <w:t>Přerušit, dokud se nežádoucí účinek nezmírní na stupeň 0–1.</w:t>
            </w:r>
          </w:p>
          <w:p w14:paraId="26CEEB48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</w:tr>
      <w:tr w:rsidR="006C2D00" w:rsidRPr="00E756F3" w14:paraId="02AACFBD" w14:textId="77777777" w:rsidTr="00622F33">
        <w:trPr>
          <w:trHeight w:val="334"/>
        </w:trPr>
        <w:tc>
          <w:tcPr>
            <w:tcW w:w="171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05CA4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9D7A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Hypotyreóza stupně 4</w:t>
            </w:r>
          </w:p>
          <w:p w14:paraId="74FC1700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Hypertyreóza stupně 4</w:t>
            </w:r>
          </w:p>
          <w:p w14:paraId="060B63D3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Symptomatická hypofyzitida stupně 4</w:t>
            </w:r>
          </w:p>
          <w:p w14:paraId="7E013CD6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Adrenální insuficience stupně 3 nebo 4</w:t>
            </w:r>
          </w:p>
          <w:p w14:paraId="1087DDDF" w14:textId="10377E6A" w:rsidR="006C2D00" w:rsidRPr="00E756F3" w:rsidRDefault="004F74E6" w:rsidP="00610656">
            <w:pPr>
              <w:pStyle w:val="SynchrogenixTableCellLeft"/>
              <w:spacing w:before="0" w:after="0"/>
              <w:ind w:left="700" w:hanging="70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Hyperglykémie stupně 4 související s diabetem mellitem 1. typu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7EDD" w14:textId="43EDE0D6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6C2D00" w:rsidRPr="00E756F3" w14:paraId="6D5372B4" w14:textId="77777777" w:rsidTr="00622F33">
        <w:trPr>
          <w:trHeight w:val="334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24E7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podmíněná hepatitida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A84F" w14:textId="17D758C5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2, aspartátaminotransferáza (AST) nebo alaninaminotransferáza (ALT) vyšší než 3 až 5násobek horní hranice norm</w:t>
            </w:r>
            <w:r w:rsidR="000636DB">
              <w:rPr>
                <w:color w:val="000000" w:themeColor="text1"/>
              </w:rPr>
              <w:t>álních hodnot</w:t>
            </w:r>
            <w:r w:rsidRPr="00E756F3">
              <w:rPr>
                <w:color w:val="000000" w:themeColor="text1"/>
              </w:rPr>
              <w:t xml:space="preserve"> (ULN) nebo celkový bilirubin (TBIL) vyšší než 1,5 až 3násobek ULN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A8F5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6C2D00" w:rsidRPr="00E756F3" w14:paraId="0B8D321E" w14:textId="77777777" w:rsidTr="00622F33">
        <w:trPr>
          <w:trHeight w:val="60"/>
        </w:trPr>
        <w:tc>
          <w:tcPr>
            <w:tcW w:w="1718" w:type="pct"/>
            <w:vMerge/>
          </w:tcPr>
          <w:p w14:paraId="356449F8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7C31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3 nebo 4, AST nebo ALT vyšší než 5násobek ULN nebo TBIL vyšší než 3násobek ULN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607B" w14:textId="3B754E0A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6C2D00" w:rsidRPr="00E756F3" w14:paraId="7D025515" w14:textId="77777777" w:rsidTr="00622F33">
        <w:trPr>
          <w:trHeight w:val="221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DCC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Imunitně podmíněné kožní reakce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3E18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3</w:t>
            </w:r>
          </w:p>
          <w:p w14:paraId="2C31D02C" w14:textId="7B295A3A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Podezření na Stevens</w:t>
            </w:r>
            <w:r w:rsidR="00541A47">
              <w:rPr>
                <w:color w:val="000000" w:themeColor="text1"/>
              </w:rPr>
              <w:t>ův</w:t>
            </w:r>
            <w:r w:rsidRPr="00E756F3">
              <w:rPr>
                <w:color w:val="000000" w:themeColor="text1"/>
              </w:rPr>
              <w:t>-Johnsonův syndrom (SJS) nebo toxickou epidermální nekrolýzu (TEN)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FD55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6C2D00" w:rsidRPr="00E756F3" w14:paraId="0D88ECCA" w14:textId="77777777" w:rsidTr="00622F33">
        <w:trPr>
          <w:trHeight w:val="655"/>
        </w:trPr>
        <w:tc>
          <w:tcPr>
            <w:tcW w:w="1718" w:type="pct"/>
            <w:vMerge/>
            <w:vAlign w:val="center"/>
          </w:tcPr>
          <w:p w14:paraId="5D86F11A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5209" w14:textId="77777777" w:rsidR="00925B35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4</w:t>
            </w:r>
          </w:p>
          <w:p w14:paraId="4B0E16B1" w14:textId="78BE7B9E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Potvrzený SJS nebo potvrzená TEN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54D8" w14:textId="1E3FB29F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6C2D00" w:rsidRPr="00E756F3" w14:paraId="63A31558" w14:textId="77777777" w:rsidTr="00622F33">
        <w:trPr>
          <w:trHeight w:val="829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C0D9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Další imunitně podmíněné nežádoucí účinky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281E" w14:textId="599CB439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První výskyt jiných imunitně podmíněných nežádoucích účinků stupně 2 nebo stupně 3 </w:t>
            </w:r>
            <w:bookmarkStart w:id="12" w:name="OLE_LINK13"/>
            <w:r w:rsidRPr="00E756F3">
              <w:rPr>
                <w:color w:val="000000" w:themeColor="text1"/>
              </w:rPr>
              <w:t>v závislosti na závažnosti a typu reakce</w:t>
            </w:r>
            <w:bookmarkEnd w:id="12"/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C458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Přerušit, dokud se nežádoucí účinek nezmírní na stupeň 0–1.</w:t>
            </w:r>
          </w:p>
        </w:tc>
      </w:tr>
      <w:tr w:rsidR="006C2D00" w:rsidRPr="00E756F3" w14:paraId="0DC9387D" w14:textId="77777777" w:rsidTr="00622F33">
        <w:trPr>
          <w:trHeight w:val="1375"/>
        </w:trPr>
        <w:tc>
          <w:tcPr>
            <w:tcW w:w="1718" w:type="pct"/>
            <w:vMerge/>
            <w:vAlign w:val="center"/>
          </w:tcPr>
          <w:p w14:paraId="0276C5B6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D971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Myokarditida stupně 2, 3 nebo 4</w:t>
            </w:r>
          </w:p>
          <w:p w14:paraId="5A4F8876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Encefalitida stupně 3 nebo 4</w:t>
            </w:r>
          </w:p>
          <w:p w14:paraId="3832F5FD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Myozitida </w:t>
            </w:r>
            <w:bookmarkStart w:id="13" w:name="OLE_LINK8"/>
            <w:r w:rsidRPr="00E756F3">
              <w:rPr>
                <w:color w:val="000000" w:themeColor="text1"/>
              </w:rPr>
              <w:t>stupně 4</w:t>
            </w:r>
            <w:bookmarkEnd w:id="13"/>
          </w:p>
          <w:p w14:paraId="1613C846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První výskyt jiných imunitně podmíněných nežádoucích účinků stupně 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E559" w14:textId="0CB44133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  <w:tr w:rsidR="006C2D00" w:rsidRPr="00E756F3" w14:paraId="07B42454" w14:textId="77777777" w:rsidTr="00622F33">
        <w:trPr>
          <w:trHeight w:val="574"/>
        </w:trPr>
        <w:tc>
          <w:tcPr>
            <w:tcW w:w="1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CCE0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Rekurentní nežádoucí účinky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B9CA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Rekurentní stupeň 3 nebo stupeň 4 (kromě endokrinních poruch)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6383" w14:textId="7A360748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  <w:p w14:paraId="343245FF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</w:tr>
      <w:tr w:rsidR="006C2D00" w:rsidRPr="00E756F3" w14:paraId="3BFBB152" w14:textId="77777777" w:rsidTr="00622F33">
        <w:trPr>
          <w:trHeight w:val="848"/>
        </w:trPr>
        <w:tc>
          <w:tcPr>
            <w:tcW w:w="17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5214" w14:textId="05C2597C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Reakce </w:t>
            </w:r>
            <w:r w:rsidR="009678C7">
              <w:rPr>
                <w:color w:val="000000" w:themeColor="text1"/>
              </w:rPr>
              <w:t>související</w:t>
            </w:r>
            <w:r w:rsidRPr="00E756F3">
              <w:rPr>
                <w:color w:val="000000" w:themeColor="text1"/>
              </w:rPr>
              <w:t xml:space="preserve"> s infuzí</w:t>
            </w:r>
          </w:p>
        </w:tc>
        <w:tc>
          <w:tcPr>
            <w:tcW w:w="1861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9F83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2</w:t>
            </w:r>
          </w:p>
        </w:tc>
        <w:tc>
          <w:tcPr>
            <w:tcW w:w="1421" w:type="pc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1AB1" w14:textId="0138FDD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Je třeba přerušit infuzi, a pokud reakce </w:t>
            </w:r>
            <w:r w:rsidR="009678C7">
              <w:rPr>
                <w:color w:val="000000" w:themeColor="text1"/>
              </w:rPr>
              <w:t>související</w:t>
            </w:r>
            <w:r w:rsidRPr="00E756F3">
              <w:rPr>
                <w:color w:val="000000" w:themeColor="text1"/>
              </w:rPr>
              <w:t xml:space="preserve"> s infuzí vymizí nebo se zmírní na stupeň ≤1, </w:t>
            </w:r>
            <w:r w:rsidR="00800AAE">
              <w:rPr>
                <w:color w:val="000000" w:themeColor="text1"/>
              </w:rPr>
              <w:t>znovu</w:t>
            </w:r>
            <w:r w:rsidRPr="00E756F3">
              <w:rPr>
                <w:color w:val="000000" w:themeColor="text1"/>
              </w:rPr>
              <w:t xml:space="preserve"> ji </w:t>
            </w:r>
            <w:r w:rsidR="00800AAE">
              <w:rPr>
                <w:color w:val="000000" w:themeColor="text1"/>
              </w:rPr>
              <w:t xml:space="preserve">zahájit </w:t>
            </w:r>
            <w:r w:rsidRPr="00E756F3">
              <w:rPr>
                <w:color w:val="000000" w:themeColor="text1"/>
              </w:rPr>
              <w:t>při 50 % původní rychlosti za pečlivého sledování.</w:t>
            </w:r>
          </w:p>
        </w:tc>
      </w:tr>
      <w:tr w:rsidR="006C2D00" w:rsidRPr="00E756F3" w14:paraId="49C6DE78" w14:textId="77777777" w:rsidTr="00622F33">
        <w:trPr>
          <w:trHeight w:val="389"/>
        </w:trPr>
        <w:tc>
          <w:tcPr>
            <w:tcW w:w="1718" w:type="pct"/>
            <w:vMerge/>
            <w:vAlign w:val="center"/>
          </w:tcPr>
          <w:p w14:paraId="41CE7965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F308" w14:textId="77777777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>Stupeň 3 nebo 4</w:t>
            </w:r>
          </w:p>
        </w:tc>
        <w:tc>
          <w:tcPr>
            <w:tcW w:w="14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3D7D" w14:textId="026ED556" w:rsidR="006C2D00" w:rsidRPr="00E756F3" w:rsidRDefault="006C2D00" w:rsidP="00610656">
            <w:pPr>
              <w:pStyle w:val="SynchrogenixTableCellLeft"/>
              <w:spacing w:before="0" w:after="0"/>
              <w:rPr>
                <w:color w:val="000000" w:themeColor="text1"/>
              </w:rPr>
            </w:pPr>
            <w:r w:rsidRPr="00E756F3">
              <w:rPr>
                <w:color w:val="000000" w:themeColor="text1"/>
              </w:rPr>
              <w:t xml:space="preserve">Trvale </w:t>
            </w:r>
            <w:r w:rsidR="000636DB">
              <w:rPr>
                <w:color w:val="000000" w:themeColor="text1"/>
              </w:rPr>
              <w:t>ukončit</w:t>
            </w:r>
            <w:r w:rsidRPr="00E756F3">
              <w:rPr>
                <w:color w:val="000000" w:themeColor="text1"/>
              </w:rPr>
              <w:t>.</w:t>
            </w:r>
          </w:p>
        </w:tc>
      </w:tr>
    </w:tbl>
    <w:p w14:paraId="6D517762" w14:textId="77777777" w:rsidR="002B35BB" w:rsidRPr="00E756F3" w:rsidRDefault="00A92E2C" w:rsidP="00610656">
      <w:pPr>
        <w:pStyle w:val="SynchrogenixTableFootnote"/>
        <w:tabs>
          <w:tab w:val="clear" w:pos="360"/>
        </w:tabs>
        <w:ind w:left="187" w:hanging="187"/>
        <w:rPr>
          <w:color w:val="000000" w:themeColor="text1"/>
          <w:sz w:val="18"/>
          <w:szCs w:val="18"/>
        </w:rPr>
      </w:pPr>
      <w:bookmarkStart w:id="14" w:name="_Hlk90453233"/>
      <w:bookmarkEnd w:id="11"/>
      <w:r w:rsidRPr="00E756F3">
        <w:rPr>
          <w:color w:val="000000" w:themeColor="text1"/>
          <w:sz w:val="18"/>
        </w:rPr>
        <w:t>* Stupně toxicity se určují v souladu s </w:t>
      </w:r>
      <w:r w:rsidRPr="000C31DE">
        <w:rPr>
          <w:i/>
          <w:iCs/>
          <w:color w:val="000000" w:themeColor="text1"/>
          <w:sz w:val="18"/>
        </w:rPr>
        <w:t>National Cancer Institute Common Terminology Criteria for Adverse Events</w:t>
      </w:r>
      <w:r w:rsidRPr="00E756F3">
        <w:rPr>
          <w:color w:val="000000" w:themeColor="text1"/>
          <w:sz w:val="18"/>
        </w:rPr>
        <w:t>, verze 4.03 (NCI CTCAE V4.03).</w:t>
      </w:r>
    </w:p>
    <w:p w14:paraId="695DE9FA" w14:textId="70FAE882" w:rsidR="002B35BB" w:rsidRPr="00E756F3" w:rsidRDefault="00A92E2C" w:rsidP="00610656">
      <w:pPr>
        <w:pStyle w:val="SynchrogenixTableFootnote"/>
        <w:tabs>
          <w:tab w:val="clear" w:pos="360"/>
        </w:tabs>
        <w:ind w:left="180" w:hanging="180"/>
        <w:rPr>
          <w:color w:val="000000" w:themeColor="text1"/>
          <w:sz w:val="18"/>
          <w:szCs w:val="18"/>
        </w:rPr>
      </w:pPr>
      <w:r w:rsidRPr="00E756F3">
        <w:rPr>
          <w:color w:val="000000" w:themeColor="text1"/>
          <w:sz w:val="18"/>
          <w:vertAlign w:val="superscript"/>
        </w:rPr>
        <w:t>†</w:t>
      </w:r>
      <w:r w:rsidRPr="00E756F3">
        <w:rPr>
          <w:color w:val="000000" w:themeColor="text1"/>
          <w:sz w:val="18"/>
        </w:rPr>
        <w:t xml:space="preserve"> V případě asymptomatické pankreatitidy nebo zvýšení pankreatického enzymu / lipázy se doporučuje pokračovat v klinickém sledování, ale dočasné přerušení </w:t>
      </w:r>
      <w:r w:rsidR="009C3064">
        <w:rPr>
          <w:color w:val="000000" w:themeColor="text1"/>
          <w:sz w:val="18"/>
        </w:rPr>
        <w:t>léčby</w:t>
      </w:r>
      <w:r w:rsidRPr="00E756F3">
        <w:rPr>
          <w:color w:val="000000" w:themeColor="text1"/>
          <w:sz w:val="18"/>
        </w:rPr>
        <w:t xml:space="preserve"> není nutné.</w:t>
      </w:r>
    </w:p>
    <w:bookmarkEnd w:id="14"/>
    <w:p w14:paraId="798054DB" w14:textId="77777777" w:rsidR="001837B3" w:rsidRPr="00E756F3" w:rsidRDefault="001837B3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750A1D2" w14:textId="77777777" w:rsidR="00C458F6" w:rsidRPr="00E756F3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  <w:u w:val="single"/>
        </w:rPr>
      </w:pPr>
      <w:r w:rsidRPr="00E756F3">
        <w:rPr>
          <w:i/>
          <w:color w:val="000000" w:themeColor="text1"/>
          <w:sz w:val="22"/>
          <w:u w:val="single"/>
        </w:rPr>
        <w:t>Zvláštní populace</w:t>
      </w:r>
    </w:p>
    <w:p w14:paraId="2B5CBDBF" w14:textId="77777777" w:rsidR="00621CEC" w:rsidRPr="00E756F3" w:rsidRDefault="00621CE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</w:p>
    <w:p w14:paraId="1FE814AA" w14:textId="382A7956" w:rsidR="00313063" w:rsidRPr="00E756F3" w:rsidRDefault="009678C7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</w:rPr>
        <w:t>Starší o</w:t>
      </w:r>
      <w:r w:rsidR="00A92E2C" w:rsidRPr="00E756F3">
        <w:rPr>
          <w:i/>
          <w:color w:val="000000" w:themeColor="text1"/>
          <w:sz w:val="22"/>
        </w:rPr>
        <w:t>soby</w:t>
      </w:r>
    </w:p>
    <w:p w14:paraId="256D9427" w14:textId="77777777" w:rsidR="00313063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pacientů ve věku 65 let a starších není nutná žádná modifikace léčby sugemalimabem (viz bod 5.1).</w:t>
      </w:r>
    </w:p>
    <w:p w14:paraId="77D96033" w14:textId="77777777" w:rsidR="00313063" w:rsidRPr="00E756F3" w:rsidRDefault="0031306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94C8208" w14:textId="77777777" w:rsidR="00C458F6" w:rsidRPr="00E756F3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Porucha funkce ledvin</w:t>
      </w:r>
    </w:p>
    <w:p w14:paraId="11BF60F3" w14:textId="77777777" w:rsidR="00925B35" w:rsidRPr="00E756F3" w:rsidRDefault="00A92E2C" w:rsidP="00610656">
      <w:pPr>
        <w:pStyle w:val="paragraph"/>
        <w:keepNext/>
        <w:spacing w:before="0" w:beforeAutospacing="0" w:after="0" w:afterAutospacing="0"/>
        <w:textAlignment w:val="baseline"/>
        <w:rPr>
          <w:rStyle w:val="normaltextrun"/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U pacientů s lehkou nebo středně těžkou poruchou funkce ledvin není nutná žádná modifikace léčby sugemalimabem (viz bod 5.2). </w:t>
      </w:r>
      <w:r w:rsidRPr="00E756F3">
        <w:rPr>
          <w:rStyle w:val="normaltextrun"/>
          <w:color w:val="000000" w:themeColor="text1"/>
          <w:sz w:val="22"/>
        </w:rPr>
        <w:t>U pacientů s těžkou poruchou funkce ledvin nebyl sugemalimab hodnocen. U pacientů s těžkou poruchou funkce ledvin musí být sugemalimab podáván s opatrností.</w:t>
      </w:r>
    </w:p>
    <w:p w14:paraId="2D87CE82" w14:textId="1AED0401" w:rsidR="00247971" w:rsidRPr="00E756F3" w:rsidRDefault="00247971" w:rsidP="00610656">
      <w:pPr>
        <w:pStyle w:val="paragraph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</w:p>
    <w:p w14:paraId="4E0A0DD8" w14:textId="77777777" w:rsidR="002B35BB" w:rsidRPr="00E756F3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lastRenderedPageBreak/>
        <w:t>Porucha funkce jater</w:t>
      </w:r>
    </w:p>
    <w:p w14:paraId="200CDFCE" w14:textId="77777777" w:rsidR="00925B35" w:rsidRPr="00E756F3" w:rsidRDefault="00A92E2C" w:rsidP="00610656">
      <w:pPr>
        <w:pStyle w:val="SynchrogenixBodyText"/>
        <w:keepNext/>
        <w:spacing w:before="0" w:after="0"/>
        <w:rPr>
          <w:rStyle w:val="normaltextrun"/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U pacientů s lehkou poruchou funkce jater se nedoporučuje žádná modifikace léčby sugemalimabem (viz bod 5.2). U pacientů se středně těžkou nebo těžkou poruchou funkce jater nebyl sugemalimab hodnocen.</w:t>
      </w:r>
      <w:r w:rsidRPr="00E756F3">
        <w:rPr>
          <w:rStyle w:val="normaltextrun"/>
          <w:color w:val="000000" w:themeColor="text1"/>
          <w:sz w:val="22"/>
        </w:rPr>
        <w:t xml:space="preserve"> U pacientů se středně těžkou nebo těžkou poruchou funkce jater musí být sugemalimab podáván s opatrností.</w:t>
      </w:r>
    </w:p>
    <w:p w14:paraId="150598DE" w14:textId="75F701CC" w:rsidR="002E31B1" w:rsidRPr="00E756F3" w:rsidRDefault="002E31B1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12C62BEE" w14:textId="77777777" w:rsidR="002B35BB" w:rsidRPr="00E756F3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Pediatrická populace</w:t>
      </w:r>
    </w:p>
    <w:p w14:paraId="5790148A" w14:textId="77777777" w:rsidR="002B35BB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Bezpečnost a účinnost sugemalimabu u dětí ve věku do 18 let nebyla stanovena. Nejsou dostupné žádné údaje.</w:t>
      </w:r>
    </w:p>
    <w:p w14:paraId="4D70CC1F" w14:textId="77777777" w:rsidR="002E31B1" w:rsidRPr="00E756F3" w:rsidRDefault="002E31B1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7B53A0DE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u w:val="single"/>
        </w:rPr>
        <w:t>Způsob podání</w:t>
      </w:r>
    </w:p>
    <w:p w14:paraId="17BB86E2" w14:textId="30490923" w:rsidR="005B0D47" w:rsidRPr="00E756F3" w:rsidRDefault="003E55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Přípravek Cejemly je určen pouze k intravenóznímu podání.</w:t>
      </w:r>
    </w:p>
    <w:p w14:paraId="7E6AE351" w14:textId="77777777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Sugemalimab se po naředění podává intravenózní infuzí po dobu 60 minut.</w:t>
      </w:r>
    </w:p>
    <w:p w14:paraId="1C609298" w14:textId="507D9D66" w:rsidR="00B264C4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Sugemalimab se nesmí podávat jako </w:t>
      </w:r>
      <w:r w:rsidR="0011597A">
        <w:rPr>
          <w:color w:val="000000" w:themeColor="text1"/>
          <w:sz w:val="22"/>
        </w:rPr>
        <w:t xml:space="preserve">rychlá </w:t>
      </w:r>
      <w:r w:rsidRPr="00E756F3">
        <w:rPr>
          <w:color w:val="000000" w:themeColor="text1"/>
          <w:sz w:val="22"/>
        </w:rPr>
        <w:t xml:space="preserve">intravenózní injekce </w:t>
      </w:r>
      <w:r w:rsidR="0011597A">
        <w:rPr>
          <w:color w:val="000000" w:themeColor="text1"/>
          <w:sz w:val="22"/>
        </w:rPr>
        <w:t>ani jako</w:t>
      </w:r>
      <w:r w:rsidRPr="00E756F3">
        <w:rPr>
          <w:color w:val="000000" w:themeColor="text1"/>
          <w:sz w:val="22"/>
        </w:rPr>
        <w:t xml:space="preserve"> bolus. Informace o léčbě reakcí souvisejících s infuzí jsou uvedeny v tabulce 1.</w:t>
      </w:r>
    </w:p>
    <w:p w14:paraId="3FE4963A" w14:textId="77777777" w:rsidR="00090BF0" w:rsidRPr="00E756F3" w:rsidRDefault="00090BF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F641413" w14:textId="62943A4B" w:rsidR="0077729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Nejprve se podává naředěný roztok sugemalimabu, poté chemoterapie. Chemoterapii lze zahájit 30 minut po dokončení podání sugemalimabu.</w:t>
      </w:r>
    </w:p>
    <w:p w14:paraId="7D62F10B" w14:textId="77777777" w:rsidR="00777295" w:rsidRPr="00E756F3" w:rsidRDefault="0077729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7C63286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Návod k naředění tohoto léčivého přípravku před jeho podáním je uveden v bodě 6.6.</w:t>
      </w:r>
    </w:p>
    <w:p w14:paraId="698D1E83" w14:textId="77777777" w:rsidR="006E2DA7" w:rsidRPr="00E756F3" w:rsidRDefault="006E2DA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5D86DA4" w14:textId="77777777" w:rsidR="002B35BB" w:rsidRPr="00E756F3" w:rsidRDefault="00A92E2C" w:rsidP="00610656">
      <w:pPr>
        <w:pStyle w:val="Heading2"/>
        <w:keepNext w:val="0"/>
        <w:keepLines w:val="0"/>
        <w:numPr>
          <w:ilvl w:val="1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15" w:name="_Ref534269785"/>
      <w:bookmarkStart w:id="16" w:name="_Toc92709856"/>
      <w:bookmarkStart w:id="17" w:name="_Toc92897997"/>
      <w:r w:rsidRPr="00E756F3">
        <w:rPr>
          <w:color w:val="000000" w:themeColor="text1"/>
          <w:sz w:val="22"/>
        </w:rPr>
        <w:t>4.3</w:t>
      </w:r>
      <w:r w:rsidRPr="00E756F3">
        <w:rPr>
          <w:color w:val="000000" w:themeColor="text1"/>
          <w:sz w:val="22"/>
        </w:rPr>
        <w:tab/>
        <w:t>Kontraindikace</w:t>
      </w:r>
      <w:bookmarkEnd w:id="15"/>
      <w:bookmarkEnd w:id="16"/>
      <w:bookmarkEnd w:id="17"/>
    </w:p>
    <w:p w14:paraId="3AF3158E" w14:textId="77777777" w:rsidR="003C37DE" w:rsidRPr="00E756F3" w:rsidRDefault="003C37D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bookmarkStart w:id="18" w:name="_Hlk84930863"/>
    </w:p>
    <w:p w14:paraId="1A8EAE6C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Hypersenzitivita na léčivou látku nebo na kteroukoli pomocnou látku uvedenou v bodě 6.1.</w:t>
      </w:r>
      <w:bookmarkEnd w:id="18"/>
    </w:p>
    <w:p w14:paraId="6EC623CC" w14:textId="77777777" w:rsidR="003C37DE" w:rsidRPr="00E756F3" w:rsidRDefault="003C37D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2583CA6" w14:textId="77777777" w:rsidR="002B35BB" w:rsidRPr="00E756F3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19" w:name="_Ref534269796"/>
      <w:bookmarkStart w:id="20" w:name="_Toc92709857"/>
      <w:bookmarkStart w:id="21" w:name="_Toc92897998"/>
      <w:r w:rsidRPr="00E756F3">
        <w:rPr>
          <w:color w:val="000000" w:themeColor="text1"/>
          <w:sz w:val="22"/>
        </w:rPr>
        <w:t>4.4</w:t>
      </w:r>
      <w:r w:rsidRPr="00E756F3">
        <w:rPr>
          <w:color w:val="000000" w:themeColor="text1"/>
          <w:sz w:val="22"/>
        </w:rPr>
        <w:tab/>
      </w:r>
      <w:bookmarkStart w:id="22" w:name="OLE_LINK10"/>
      <w:r w:rsidRPr="00E756F3">
        <w:rPr>
          <w:color w:val="000000" w:themeColor="text1"/>
          <w:sz w:val="22"/>
        </w:rPr>
        <w:t>Zvláštní upozornění a opatření pro použití</w:t>
      </w:r>
      <w:bookmarkEnd w:id="19"/>
      <w:bookmarkEnd w:id="20"/>
      <w:bookmarkEnd w:id="21"/>
    </w:p>
    <w:bookmarkEnd w:id="22"/>
    <w:p w14:paraId="4E1B89BD" w14:textId="77777777" w:rsidR="003C37DE" w:rsidRPr="00E756F3" w:rsidRDefault="003C37DE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</w:p>
    <w:p w14:paraId="118004E9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Sledovatelnost</w:t>
      </w:r>
    </w:p>
    <w:p w14:paraId="4851CC0E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Aby se zlepšila sledovatelnost biologických léčivých přípravků, má se přehledně zaznamenat název podaného přípravku a číslo šarže.</w:t>
      </w:r>
    </w:p>
    <w:p w14:paraId="050E179F" w14:textId="77777777" w:rsidR="00EA17B8" w:rsidRPr="00E756F3" w:rsidRDefault="00EA17B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8ACDCC5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bookmarkStart w:id="23" w:name="_Toc89774267"/>
      <w:r w:rsidRPr="00E756F3">
        <w:rPr>
          <w:color w:val="000000" w:themeColor="text1"/>
          <w:sz w:val="22"/>
          <w:u w:val="single"/>
        </w:rPr>
        <w:t>Imunitně podmíněné nežádoucí účinky</w:t>
      </w:r>
      <w:bookmarkEnd w:id="23"/>
    </w:p>
    <w:p w14:paraId="530805C0" w14:textId="77777777" w:rsidR="00F03018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bookmarkStart w:id="24" w:name="_Hlk133306850"/>
      <w:r w:rsidRPr="00E756F3">
        <w:rPr>
          <w:rStyle w:val="normaltextrun"/>
          <w:color w:val="000000" w:themeColor="text1"/>
          <w:sz w:val="22"/>
          <w:shd w:val="clear" w:color="auto" w:fill="FFFFFF"/>
        </w:rPr>
        <w:t>U pacientů léčených sugemalimabem se vyskytly imunitně podmíněné nežádoucí účinky, včetně závažných a fatálních případů</w:t>
      </w:r>
      <w:bookmarkEnd w:id="24"/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. </w:t>
      </w:r>
      <w:r w:rsidRPr="00E756F3">
        <w:rPr>
          <w:color w:val="000000" w:themeColor="text1"/>
          <w:sz w:val="22"/>
        </w:rPr>
        <w:t xml:space="preserve">Tyto imunitně podmíněné nežádoucí účinky se mohou objevit až po ukončení léčby. V klinických studiích byly imunitně podmíněné nežádoucí účinky většinou reverzibilní a daly se zvládnout přerušením léčby sugemalimabem, podáním kortikosteroidů a/nebo podpůrnou léčbou. </w:t>
      </w:r>
      <w:bookmarkStart w:id="25" w:name="OLE_LINK12"/>
      <w:r w:rsidRPr="00E756F3">
        <w:rPr>
          <w:color w:val="000000" w:themeColor="text1"/>
          <w:sz w:val="22"/>
        </w:rPr>
        <w:t>Současně se mohou vyskytnout imunitně podmíněné nežádoucí účinky postihující více než jeden orgánový systém</w:t>
      </w:r>
      <w:bookmarkEnd w:id="25"/>
      <w:r w:rsidRPr="00E756F3">
        <w:rPr>
          <w:color w:val="000000" w:themeColor="text1"/>
          <w:sz w:val="22"/>
        </w:rPr>
        <w:t>.</w:t>
      </w:r>
    </w:p>
    <w:p w14:paraId="75D16FFD" w14:textId="77777777" w:rsidR="0046765C" w:rsidRPr="00E756F3" w:rsidRDefault="0046765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EC2238F" w14:textId="766FA354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Při podezření na imunitně podmíněné nežádoucí účinky má být provedeno adekvátní vyhodnocení pro potvrzení etiologie nebo vyloučení jiných příčin. Na základě závažnosti nežádoucího účinku léčbu sugemalimabem přerušte nebo trvale ukončete a zvažte podávání kortikosteroidů. Po zlepšení na stupeň 1 nebo 0 se má zahájit snižování dávky kortikosteroidů a pokračovat v něm po dobu nejméně 1 měsíce. Pokud nežádoucí účinky po snížení dávky kortikosteroidů zůstanou na stupni 1 nebo 0, znovu začněte podávat sugemalimab. Pokud dojde k další </w:t>
      </w:r>
      <w:bookmarkStart w:id="26" w:name="OLE_LINK14"/>
      <w:r w:rsidRPr="00E756F3">
        <w:rPr>
          <w:color w:val="000000" w:themeColor="text1"/>
          <w:sz w:val="22"/>
        </w:rPr>
        <w:t>epizodě závažného nežádoucího účinku,</w:t>
      </w:r>
      <w:bookmarkEnd w:id="26"/>
      <w:r w:rsidRPr="00E756F3">
        <w:rPr>
          <w:color w:val="000000" w:themeColor="text1"/>
          <w:sz w:val="22"/>
        </w:rPr>
        <w:t xml:space="preserve"> léčbu sugemalimabem trvale ukončete (viz body 4.2 a 4.4).</w:t>
      </w:r>
    </w:p>
    <w:p w14:paraId="78DB1F74" w14:textId="77777777" w:rsidR="00EA17B8" w:rsidRPr="00E756F3" w:rsidRDefault="00EA17B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952A4BF" w14:textId="77777777" w:rsidR="00C35E91" w:rsidRPr="00E756F3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i/>
          <w:color w:val="000000" w:themeColor="text1"/>
          <w:sz w:val="22"/>
        </w:rPr>
        <w:t>podmíněná pneumonitida</w:t>
      </w:r>
    </w:p>
    <w:p w14:paraId="4286F3C0" w14:textId="7E0C44FE" w:rsidR="00C35E91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pacientů léčených sugemalimabem byla hlášena imunitně podmíněná pneumonitida (viz bod 4.8). U pacientů je třeba sledovat známky a příznaky pneumonitidy</w:t>
      </w:r>
      <w:r w:rsidR="00154AE9">
        <w:rPr>
          <w:color w:val="000000" w:themeColor="text1"/>
          <w:sz w:val="22"/>
        </w:rPr>
        <w:t>.</w:t>
      </w:r>
      <w:r w:rsidRPr="00E756F3">
        <w:rPr>
          <w:color w:val="000000" w:themeColor="text1"/>
          <w:sz w:val="22"/>
        </w:rPr>
        <w:t xml:space="preserve"> Podezření na pneumonitidu je třeba potvrdit rentgenovým snímkem a vyloučit jiné příčiny. V případě pneumonitidy stupně 2 se má léčba sugemalimabem přerušit a má se podat 1 až 2 mg/kg/den prednisonu nebo ekvivalentního přípravku. Pokud se příznaky zlepší na stupeň 0 nebo 1, má se dávka kortikosteroidů postupně snižovat po dobu nejméně 1 měsíce. Pokud příznaky po snížení dávky kortikosteroidů zůstanou na stupni 0 nebo 1, lze znovu </w:t>
      </w:r>
      <w:r w:rsidR="00800AAE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těžké </w:t>
      </w:r>
      <w:r w:rsidRPr="00E756F3">
        <w:rPr>
          <w:color w:val="000000" w:themeColor="text1"/>
          <w:sz w:val="22"/>
        </w:rPr>
        <w:lastRenderedPageBreak/>
        <w:t>(stupeň 3), život ohrožující (stupeň 4) nebo rekurentní středně těžké (stupeň 2) pneumonitidy (viz bod 4.2) a má se podat 1 až 2 mg/kg/den methylprednisolonu nebo ekvivalentního přípravku.</w:t>
      </w:r>
    </w:p>
    <w:p w14:paraId="5B9897CA" w14:textId="77777777" w:rsidR="005279AB" w:rsidRPr="00E756F3" w:rsidRDefault="005279A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1631E96" w14:textId="77777777" w:rsidR="00E22DC8" w:rsidRPr="00E756F3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podmíněné kožní reakce</w:t>
      </w:r>
    </w:p>
    <w:p w14:paraId="629948CA" w14:textId="21270AA8" w:rsidR="00B70E40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byly hlášeny imunitně podmíněné těžké kožní reakce (viz bod 4.8). Pacienty je třeba v případě podezření na těžké kožní reakce sledovat a vyloučit jiné příčiny. V případě kožních reakcí stupně 3 se má léčba </w:t>
      </w:r>
      <w:bookmarkStart w:id="27" w:name="_Hlk110267263"/>
      <w:r w:rsidRPr="00E756F3">
        <w:rPr>
          <w:color w:val="000000" w:themeColor="text1"/>
          <w:sz w:val="22"/>
        </w:rPr>
        <w:t>sugemalimabem</w:t>
      </w:r>
      <w:bookmarkEnd w:id="27"/>
      <w:r w:rsidRPr="00E756F3">
        <w:rPr>
          <w:color w:val="000000" w:themeColor="text1"/>
          <w:sz w:val="22"/>
        </w:rPr>
        <w:t xml:space="preserve"> přerušit až do zlepšení na stupeň 0 nebo 1 a má se podat 1 až 2 mg/kg/den prednisonu nebo ekvivalentního přípravku. V případě kožních reakcí stupně 4 se má léčba sugemalimabem trvale ukončit a mají se podat kortikosteroidy.</w:t>
      </w:r>
    </w:p>
    <w:p w14:paraId="2D8A6798" w14:textId="77777777" w:rsidR="00E22DC8" w:rsidRPr="00E756F3" w:rsidRDefault="00E22DC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1B4EF83" w14:textId="37BFB68A" w:rsidR="00B70E40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pacientů léčených inhibitory kontrolních bodů imunitní reakce PD</w:t>
      </w:r>
      <w:r w:rsidRPr="00E756F3">
        <w:rPr>
          <w:color w:val="000000" w:themeColor="text1"/>
          <w:sz w:val="22"/>
        </w:rPr>
        <w:noBreakHyphen/>
        <w:t>1/PD</w:t>
      </w:r>
      <w:r w:rsidRPr="00E756F3">
        <w:rPr>
          <w:color w:val="000000" w:themeColor="text1"/>
          <w:sz w:val="22"/>
        </w:rPr>
        <w:noBreakHyphen/>
        <w:t>L1 byly hlášeny případy Stevens</w:t>
      </w:r>
      <w:r w:rsidR="005C0A63">
        <w:rPr>
          <w:color w:val="000000" w:themeColor="text1"/>
          <w:sz w:val="22"/>
        </w:rPr>
        <w:t>ova</w:t>
      </w:r>
      <w:r w:rsidRPr="00E756F3">
        <w:rPr>
          <w:color w:val="000000" w:themeColor="text1"/>
          <w:sz w:val="22"/>
        </w:rPr>
        <w:t xml:space="preserve">-Johnsonova syndromu (SJS) a toxické epidermální nekrolýzy (TEN). V případě podezření na SJS nebo TEN je třeba léčbu sugemalimabem přerušit a pacienta je třeba odeslat na specializované </w:t>
      </w:r>
      <w:r w:rsidR="00154AE9">
        <w:rPr>
          <w:color w:val="000000" w:themeColor="text1"/>
          <w:sz w:val="22"/>
        </w:rPr>
        <w:t>pracoviště</w:t>
      </w:r>
      <w:r w:rsidR="00154AE9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k vyšetření a léčbě. Pokud se SJS nebo TEN potvrdí, má se léčba sugemalimabem trvale ukončit</w:t>
      </w:r>
      <w:bookmarkStart w:id="28" w:name="_Hlk110786721"/>
      <w:r w:rsidRPr="00E756F3">
        <w:rPr>
          <w:color w:val="000000" w:themeColor="text1"/>
          <w:sz w:val="22"/>
        </w:rPr>
        <w:t xml:space="preserve"> (viz bod 4.2</w:t>
      </w:r>
      <w:bookmarkEnd w:id="28"/>
      <w:r w:rsidRPr="00E756F3">
        <w:rPr>
          <w:color w:val="000000" w:themeColor="text1"/>
          <w:sz w:val="22"/>
        </w:rPr>
        <w:t>).</w:t>
      </w:r>
    </w:p>
    <w:p w14:paraId="05553E66" w14:textId="77777777" w:rsidR="00E22DC8" w:rsidRPr="00E756F3" w:rsidRDefault="00E22DC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2477F4F" w14:textId="77777777" w:rsidR="00B70E40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Opatrnosti je třeba, pokud se zvažuje použití sugemalimabu u pacientů, kteří prodělali těžké nebo život ohrožující kožní nežádoucí účinky při předchozí léčbě jinými imunostimulačními protinádorovými léky.</w:t>
      </w:r>
    </w:p>
    <w:p w14:paraId="7BEBD2A3" w14:textId="77777777" w:rsidR="00B70E40" w:rsidRPr="00E756F3" w:rsidRDefault="00B70E4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0FCA85C" w14:textId="77777777" w:rsidR="00C35E91" w:rsidRPr="00E756F3" w:rsidRDefault="00A92E2C" w:rsidP="00610656">
      <w:pPr>
        <w:pStyle w:val="SynchrogenixBodyText"/>
        <w:keepNext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kolitida</w:t>
      </w:r>
    </w:p>
    <w:p w14:paraId="17D38FB1" w14:textId="50CAA61F" w:rsidR="00C35E91" w:rsidRPr="00E756F3" w:rsidRDefault="00A92E2C" w:rsidP="00610656">
      <w:pPr>
        <w:pStyle w:val="SynchrogenixBodyText"/>
        <w:keepNext/>
        <w:spacing w:before="0" w:after="0"/>
        <w:rPr>
          <w:rFonts w:eastAsia="宋体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pacientů léčených sugemalimabem v monoterapii byla hlášena imunitně podmíněná kolitida (viz bod 4.8). U pacientů je třeba sledovat známky a příznaky kolitidy a vyloučit jiné příčiny. V případě kolitidy stupně 2 se má léčba sugemalimabem přerušit a má se podat 1 až 2 mg/kg/den prednisonu nebo ekvivalentního přípravku</w:t>
      </w:r>
      <w:r w:rsidR="002D712C" w:rsidRPr="00E756F3">
        <w:rPr>
          <w:color w:val="000000" w:themeColor="text1"/>
          <w:sz w:val="22"/>
        </w:rPr>
        <w:t>.</w:t>
      </w:r>
      <w:r w:rsidRPr="00E756F3">
        <w:rPr>
          <w:color w:val="000000" w:themeColor="text1"/>
          <w:sz w:val="22"/>
        </w:rPr>
        <w:t xml:space="preserve"> </w:t>
      </w:r>
      <w:r w:rsidR="002D712C" w:rsidRPr="00E756F3">
        <w:rPr>
          <w:color w:val="000000" w:themeColor="text1"/>
          <w:sz w:val="22"/>
        </w:rPr>
        <w:t>V </w:t>
      </w:r>
      <w:r w:rsidRPr="00E756F3">
        <w:rPr>
          <w:color w:val="000000" w:themeColor="text1"/>
          <w:sz w:val="22"/>
        </w:rPr>
        <w:t xml:space="preserve">případě </w:t>
      </w:r>
      <w:r w:rsidR="002D712C" w:rsidRPr="00E756F3">
        <w:rPr>
          <w:color w:val="000000" w:themeColor="text1"/>
          <w:sz w:val="22"/>
        </w:rPr>
        <w:t xml:space="preserve">kolitidy </w:t>
      </w:r>
      <w:r w:rsidRPr="00E756F3">
        <w:rPr>
          <w:color w:val="000000" w:themeColor="text1"/>
          <w:sz w:val="22"/>
        </w:rPr>
        <w:t>stupně </w:t>
      </w:r>
      <w:r w:rsidR="002D712C" w:rsidRPr="00E756F3">
        <w:rPr>
          <w:color w:val="000000" w:themeColor="text1"/>
          <w:sz w:val="22"/>
        </w:rPr>
        <w:t xml:space="preserve">3 se má léčba sugemalimabem přerušit </w:t>
      </w:r>
      <w:r w:rsidRPr="00E756F3">
        <w:rPr>
          <w:color w:val="000000" w:themeColor="text1"/>
          <w:sz w:val="22"/>
        </w:rPr>
        <w:t>a </w:t>
      </w:r>
      <w:r w:rsidR="002D712C" w:rsidRPr="00E756F3">
        <w:rPr>
          <w:color w:val="000000" w:themeColor="text1"/>
          <w:sz w:val="22"/>
        </w:rPr>
        <w:t xml:space="preserve">má se podat </w:t>
      </w:r>
      <w:r w:rsidRPr="00E756F3">
        <w:rPr>
          <w:color w:val="000000" w:themeColor="text1"/>
          <w:sz w:val="22"/>
        </w:rPr>
        <w:t>1 až 2 mg</w:t>
      </w:r>
      <w:r w:rsidR="002D712C" w:rsidRPr="00E756F3">
        <w:rPr>
          <w:color w:val="000000" w:themeColor="text1"/>
          <w:sz w:val="22"/>
        </w:rPr>
        <w:t>/kg/den</w:t>
      </w:r>
      <w:r w:rsidRPr="00E756F3">
        <w:rPr>
          <w:color w:val="000000" w:themeColor="text1"/>
          <w:sz w:val="22"/>
        </w:rPr>
        <w:t xml:space="preserve"> methylprednisolonu nebo ekvivalentního přípravku. Pokud příznaky po snížení dávky kortikosteroidů zůstanou na stupni 0 nebo 1, lze znovu </w:t>
      </w:r>
      <w:r w:rsidR="00800AAE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život ohrožující kolitidy (stupeň 4) nebo rekurentní kolitidy stupně 3 (viz bod 4.2) a má se podat 1 až 2 mg/kg/den methylprednisolonu nebo ekvivalentního přípravku.</w:t>
      </w:r>
    </w:p>
    <w:p w14:paraId="7BEFD0FF" w14:textId="77777777" w:rsidR="00BE1037" w:rsidRPr="00E756F3" w:rsidRDefault="00BE1037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613B43B7" w14:textId="77777777" w:rsidR="009B33A9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hepatitida</w:t>
      </w:r>
    </w:p>
    <w:p w14:paraId="351EB9B4" w14:textId="0953D2E0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U pacientů léčených sugemalimabem byla hlášena imunitně podmíněná hepatitida (viz bod 4.8). U pacientů je třeba před léčbou sugemalimabem a podle klinického stavu i během této léčby sledovat abnormální jaterní testy.</w:t>
      </w:r>
      <w:r w:rsidRPr="00E756F3">
        <w:t xml:space="preserve"> </w:t>
      </w:r>
      <w:r w:rsidRPr="00E756F3">
        <w:rPr>
          <w:sz w:val="22"/>
        </w:rPr>
        <w:t>V případě hepatitidy stupně 2</w:t>
      </w:r>
      <w:r w:rsidRPr="00E756F3">
        <w:t xml:space="preserve"> </w:t>
      </w:r>
      <w:r w:rsidRPr="00E756F3">
        <w:rPr>
          <w:color w:val="000000" w:themeColor="text1"/>
          <w:sz w:val="22"/>
        </w:rPr>
        <w:t>se má léčba sugemalimabem přerušit a má se podat 1 až 2 mg/kg/den prednisonu nebo ekvivalentního přípravku.</w:t>
      </w:r>
      <w:r w:rsidRPr="00E756F3">
        <w:t xml:space="preserve"> </w:t>
      </w:r>
      <w:r w:rsidRPr="00E756F3">
        <w:rPr>
          <w:color w:val="000000" w:themeColor="text1"/>
          <w:sz w:val="22"/>
        </w:rPr>
        <w:t xml:space="preserve">Pokud příznaky po snížení dávky kortikosteroidů zůstanou na stupni 0 nebo 1, lze znovu </w:t>
      </w:r>
      <w:r w:rsidR="00800AAE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těžké hepatitidy (stupeň 3) nebo život ohrožující hepatitidy (stupeň 4) (viz bod 4.2) a má se podat 1 až 2 mg/kg/den</w:t>
      </w:r>
      <w:r w:rsidRPr="00E756F3">
        <w:t xml:space="preserve"> </w:t>
      </w:r>
      <w:r w:rsidRPr="00E756F3">
        <w:rPr>
          <w:color w:val="000000" w:themeColor="text1"/>
          <w:sz w:val="22"/>
        </w:rPr>
        <w:t>methylprednisolonu nebo ekvivalentního přípravku.</w:t>
      </w:r>
    </w:p>
    <w:p w14:paraId="08B57D9C" w14:textId="659F8E30" w:rsidR="00A36495" w:rsidRPr="00E756F3" w:rsidRDefault="00A3649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5A08876" w14:textId="77777777" w:rsidR="00267663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nefritida</w:t>
      </w:r>
    </w:p>
    <w:p w14:paraId="6A9FF8F2" w14:textId="6FCD8628" w:rsidR="00B0780C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byla hlášena imunitně podmíněná nefritida (viz bod 4.8). U pacientů je třeba před léčbou sugemalimabem a pravidelně během této léčby sledovat abnormální výsledky testů funkce ledvin a řešit je, jak je doporučeno. V případě nefritidy stupně 2 se má léčba sugemalimabem přerušit a má se podat 1 až 2 mg/kg/den prednisonu nebo ekvivalentního přípravku. Pokud v případě nefritidy stupně 2 příznaky po snížení dávky kortikosteroidů zůstanou na stupni 0 nebo 1, lze znovu </w:t>
      </w:r>
      <w:r w:rsidR="00800AAE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těžké nefritidy (stupeň 3) nebo život ohrožující nefritidy (stupeň 4) (viz bod 4.2) a má se podat 1 až 2 mg/kg/den methylprednisolonu nebo ekvivalentního přípravku.</w:t>
      </w:r>
    </w:p>
    <w:p w14:paraId="161E5334" w14:textId="77777777" w:rsidR="0043355C" w:rsidRPr="00E756F3" w:rsidRDefault="0043355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246AABF6" w14:textId="77777777" w:rsidR="002B35BB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bookmarkStart w:id="29" w:name="_Toc89774268"/>
      <w:r w:rsidRPr="00E756F3">
        <w:rPr>
          <w:i/>
          <w:color w:val="000000" w:themeColor="text1"/>
          <w:sz w:val="22"/>
        </w:rPr>
        <w:t>Imunitně </w:t>
      </w:r>
      <w:bookmarkEnd w:id="29"/>
      <w:r w:rsidRPr="00E756F3">
        <w:rPr>
          <w:i/>
          <w:color w:val="000000" w:themeColor="text1"/>
          <w:sz w:val="22"/>
        </w:rPr>
        <w:t>podmíněné endokrinopatie</w:t>
      </w:r>
    </w:p>
    <w:p w14:paraId="4C9670FA" w14:textId="77777777" w:rsidR="00925B35" w:rsidRPr="00E756F3" w:rsidRDefault="00A92E2C" w:rsidP="00610656">
      <w:pPr>
        <w:pStyle w:val="SynchrogenixBodyText"/>
        <w:spacing w:before="0" w:after="0"/>
      </w:pPr>
      <w:r w:rsidRPr="00E756F3">
        <w:rPr>
          <w:color w:val="000000" w:themeColor="text1"/>
          <w:sz w:val="22"/>
        </w:rPr>
        <w:t>U pacientů léčených sugemalimabem byly hlášeny imunitně podmíněné endokrinopatie, včetně hypertyreózy, hypotyreózy, tyreoiditidy, diabetu mellitu, adrenální insuficience a hypofyzitidy (viz bod 4.8).</w:t>
      </w:r>
    </w:p>
    <w:p w14:paraId="48FD300F" w14:textId="76C7084D" w:rsidR="002B35BB" w:rsidRPr="00E756F3" w:rsidRDefault="002B35BB" w:rsidP="00610656">
      <w:pPr>
        <w:pStyle w:val="SynchrogenixBodyTextIndented"/>
        <w:spacing w:before="0" w:after="0"/>
        <w:ind w:left="0"/>
        <w:rPr>
          <w:i/>
          <w:iCs/>
          <w:color w:val="000000" w:themeColor="text1"/>
          <w:sz w:val="22"/>
          <w:szCs w:val="22"/>
          <w:u w:val="single"/>
        </w:rPr>
      </w:pPr>
    </w:p>
    <w:p w14:paraId="366EACD4" w14:textId="3F6EACDF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lastRenderedPageBreak/>
        <w:t xml:space="preserve">U pacientů léčených sugemalimabem byly hlášeny poruchy štítné žlázy včetně hypertyreózy, hypotyreózy a tyreoiditidy. Ty se mohou objevit kdykoli během léčby; pacienti proto </w:t>
      </w:r>
      <w:r w:rsidR="00800AAE">
        <w:rPr>
          <w:color w:val="000000" w:themeColor="text1"/>
          <w:sz w:val="22"/>
        </w:rPr>
        <w:t>mají</w:t>
      </w:r>
      <w:r w:rsidRPr="00E756F3">
        <w:rPr>
          <w:color w:val="000000" w:themeColor="text1"/>
          <w:sz w:val="22"/>
        </w:rPr>
        <w:t xml:space="preserve"> být sledováni kvůli změnám funkce štítné žlázy a klinickým známkám a příznakům poruch štítné žlázy (na začátku léčby, pravidelně během léčby a podle indikace na základě klinického zhodnocení).</w:t>
      </w:r>
    </w:p>
    <w:p w14:paraId="347F930F" w14:textId="4278FC2A" w:rsidR="002D0221" w:rsidRPr="00E756F3" w:rsidRDefault="002D022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5F82AEA" w14:textId="59945618" w:rsidR="00A2674E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symptomatické hypotyreózy se má</w:t>
      </w:r>
      <w:r w:rsidRPr="00E756F3">
        <w:rPr>
          <w:color w:val="000000"/>
          <w:sz w:val="22"/>
        </w:rPr>
        <w:t xml:space="preserve"> </w:t>
      </w:r>
      <w:r w:rsidR="00800AAE">
        <w:rPr>
          <w:color w:val="000000"/>
          <w:sz w:val="22"/>
        </w:rPr>
        <w:t xml:space="preserve">léčba </w:t>
      </w:r>
      <w:r w:rsidRPr="00E756F3">
        <w:rPr>
          <w:color w:val="000000"/>
          <w:sz w:val="22"/>
        </w:rPr>
        <w:t>sugemalimab</w:t>
      </w:r>
      <w:r w:rsidR="00800AAE">
        <w:rPr>
          <w:color w:val="000000"/>
          <w:sz w:val="22"/>
        </w:rPr>
        <w:t>em</w:t>
      </w:r>
      <w:r w:rsidRPr="00E756F3">
        <w:rPr>
          <w:color w:val="000000"/>
          <w:sz w:val="22"/>
        </w:rPr>
        <w:t xml:space="preserve"> </w:t>
      </w:r>
      <w:r w:rsidR="00800AAE">
        <w:rPr>
          <w:color w:val="000000"/>
          <w:sz w:val="22"/>
        </w:rPr>
        <w:t>přerušit</w:t>
      </w:r>
      <w:r w:rsidRPr="00E756F3">
        <w:rPr>
          <w:color w:val="000000" w:themeColor="text1"/>
          <w:sz w:val="22"/>
        </w:rPr>
        <w:t xml:space="preserve"> a dle potřeby má být zahájena</w:t>
      </w:r>
      <w:r w:rsidR="00154AE9">
        <w:rPr>
          <w:color w:val="000000" w:themeColor="text1"/>
          <w:sz w:val="22"/>
        </w:rPr>
        <w:t xml:space="preserve"> substituční</w:t>
      </w:r>
      <w:r w:rsidRPr="00E756F3">
        <w:rPr>
          <w:color w:val="000000" w:themeColor="text1"/>
          <w:sz w:val="22"/>
        </w:rPr>
        <w:t xml:space="preserve"> léčba tyroxin</w:t>
      </w:r>
      <w:r w:rsidR="00154AE9">
        <w:rPr>
          <w:color w:val="000000" w:themeColor="text1"/>
          <w:sz w:val="22"/>
        </w:rPr>
        <w:t>em</w:t>
      </w:r>
      <w:r w:rsidRPr="00E756F3">
        <w:rPr>
          <w:color w:val="000000" w:themeColor="text1"/>
          <w:sz w:val="22"/>
        </w:rPr>
        <w:t xml:space="preserve">. U symptomatické hypertyreózy se má </w:t>
      </w:r>
      <w:r w:rsidR="00800AAE">
        <w:rPr>
          <w:color w:val="000000" w:themeColor="text1"/>
          <w:sz w:val="22"/>
        </w:rPr>
        <w:t xml:space="preserve">léčba </w:t>
      </w:r>
      <w:r w:rsidRPr="00E756F3">
        <w:rPr>
          <w:color w:val="000000"/>
          <w:sz w:val="22"/>
        </w:rPr>
        <w:t>sugemalimab</w:t>
      </w:r>
      <w:r w:rsidR="00800AAE">
        <w:rPr>
          <w:color w:val="000000"/>
          <w:sz w:val="22"/>
        </w:rPr>
        <w:t>em</w:t>
      </w:r>
      <w:r w:rsidRPr="00E756F3">
        <w:rPr>
          <w:color w:val="000000"/>
          <w:sz w:val="22"/>
        </w:rPr>
        <w:t xml:space="preserve"> </w:t>
      </w:r>
      <w:r w:rsidR="00800AAE">
        <w:rPr>
          <w:color w:val="000000"/>
          <w:sz w:val="22"/>
        </w:rPr>
        <w:t>přerušit</w:t>
      </w:r>
      <w:r w:rsidRPr="00E756F3">
        <w:rPr>
          <w:color w:val="000000" w:themeColor="text1"/>
          <w:sz w:val="22"/>
        </w:rPr>
        <w:t xml:space="preserve"> a dle potřeby má být zahájena antityreoidální léčba. Pokud jsou příznaky pod kontrolou a funkce štítné žlázy se zlepšuje, lze znovu </w:t>
      </w:r>
      <w:r w:rsidR="009810DF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život ohrožující hypotyreózy a hypertyreózy (stupeň 4) (viz bod 4.2).</w:t>
      </w:r>
    </w:p>
    <w:p w14:paraId="0C9314CC" w14:textId="77777777" w:rsidR="00A2674E" w:rsidRPr="00E756F3" w:rsidRDefault="00A2674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1919C06" w14:textId="67F9A1B5" w:rsidR="009F43B7" w:rsidRPr="00E756F3" w:rsidRDefault="00A92E2C" w:rsidP="00610656">
      <w:pPr>
        <w:pStyle w:val="SynchrogenixBodyTextIndented"/>
        <w:keepNext/>
        <w:keepLines/>
        <w:spacing w:before="0" w:after="0"/>
        <w:ind w:left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pacientů léčených sugemalimabem byl hlášen diabetes mellitus 1. typu. U pacientů je třeba sledovat hyperglykemii a další známky a příznaky diabetu a řešit je inzulinem podle klinického stavu.</w:t>
      </w:r>
      <w:r w:rsidRPr="00E756F3">
        <w:t xml:space="preserve"> </w:t>
      </w:r>
      <w:r w:rsidRPr="00E756F3">
        <w:rPr>
          <w:color w:val="000000" w:themeColor="text1"/>
          <w:sz w:val="22"/>
        </w:rPr>
        <w:t xml:space="preserve">Pokud se v souvislosti s diabetem mellitem 1. typu vyskytne hyperglykemie stupně 3, má se léčba sugemalimabem </w:t>
      </w:r>
      <w:r w:rsidR="00800AAE">
        <w:rPr>
          <w:color w:val="000000" w:themeColor="text1"/>
          <w:sz w:val="22"/>
        </w:rPr>
        <w:t>přerušit</w:t>
      </w:r>
      <w:r w:rsidRPr="00E756F3">
        <w:rPr>
          <w:color w:val="000000" w:themeColor="text1"/>
          <w:sz w:val="22"/>
        </w:rPr>
        <w:t xml:space="preserve">. Pokud je při substituční terapii inzulinem dosaženo metabolické kontroly, lze znovu </w:t>
      </w:r>
      <w:r w:rsidR="009810DF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diabetu mellitu 1. typu spojeného s život ohrožující hyperglykémií (stupeň 4) (viz bod 4.2).</w:t>
      </w:r>
    </w:p>
    <w:p w14:paraId="6B1280C2" w14:textId="77777777" w:rsidR="003000B6" w:rsidRPr="00E756F3" w:rsidRDefault="003000B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C767ABC" w14:textId="6EBD9756" w:rsidR="00925B35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U pacientů léčených </w:t>
      </w:r>
      <w:r w:rsidRPr="00E756F3">
        <w:rPr>
          <w:color w:val="000000" w:themeColor="text1"/>
          <w:sz w:val="22"/>
        </w:rPr>
        <w:t>sugemalimabem</w:t>
      </w:r>
      <w:r w:rsidRPr="00E756F3">
        <w:rPr>
          <w:color w:val="000000" w:themeColor="text1"/>
          <w:sz w:val="22"/>
          <w:shd w:val="clear" w:color="auto" w:fill="FFFFFF"/>
        </w:rPr>
        <w:t xml:space="preserve"> byla hlášena adrenální insuficience. </w:t>
      </w:r>
      <w:r w:rsidRPr="00E756F3">
        <w:rPr>
          <w:color w:val="000000" w:themeColor="text1"/>
          <w:sz w:val="22"/>
        </w:rPr>
        <w:t>U pacientů léčených sugemalimabem byla dále hlášena hypofyzitida. U pacientů je třeba sledovat známky a příznaky adrenální insuficience nebo hypofyzitidy (včetně hypopitu</w:t>
      </w:r>
      <w:r w:rsidR="0002103B">
        <w:rPr>
          <w:color w:val="000000" w:themeColor="text1"/>
          <w:sz w:val="22"/>
        </w:rPr>
        <w:t>it</w:t>
      </w:r>
      <w:r w:rsidRPr="00E756F3">
        <w:rPr>
          <w:color w:val="000000" w:themeColor="text1"/>
          <w:sz w:val="22"/>
        </w:rPr>
        <w:t xml:space="preserve">arismu) a vyloučit jiné příčiny. V případě adrenální insuficience stupně 2 nebo hypofyzitidy stupně 2 nebo 3 se má léčba sugemalimabem přerušit (viz bod 4.2) a lze </w:t>
      </w:r>
      <w:r w:rsidRPr="00E756F3">
        <w:rPr>
          <w:color w:val="000000"/>
          <w:sz w:val="22"/>
        </w:rPr>
        <w:t xml:space="preserve">ji znovu </w:t>
      </w:r>
      <w:r w:rsidR="009810DF">
        <w:rPr>
          <w:color w:val="000000"/>
          <w:sz w:val="22"/>
        </w:rPr>
        <w:t>zahájit</w:t>
      </w:r>
      <w:r w:rsidRPr="00E756F3">
        <w:rPr>
          <w:color w:val="000000"/>
          <w:sz w:val="22"/>
        </w:rPr>
        <w:t xml:space="preserve"> poté, co se příznaky zlepší na stupeň 0 nebo 1. </w:t>
      </w:r>
      <w:r w:rsidRPr="00E756F3">
        <w:rPr>
          <w:color w:val="000000" w:themeColor="text1"/>
          <w:sz w:val="22"/>
        </w:rPr>
        <w:t>K léčbě adrenální insuficience nebo hypofyzitidy mají být podány kortikosteroidy a jiné hormonální substituční přípravky (např. tyroxin u pacientů s hypofyzitidou) podle klinického stavu. Je třeba monitorovat funkce hypofýzy a hladiny hormonů, aby byla zajištěna vhodná hormonální substituce. V případě adrenální insuficience stupně 3 nebo 4 a v případě hypofyzitidy stupně 4 se má léčba sugemalimabem trvale ukončit.</w:t>
      </w:r>
    </w:p>
    <w:p w14:paraId="2B7938E0" w14:textId="4EE90520" w:rsidR="006D55BB" w:rsidRPr="00E756F3" w:rsidRDefault="006D55BB" w:rsidP="00610656">
      <w:pPr>
        <w:pStyle w:val="SynchrogenixBodyText"/>
        <w:spacing w:before="0" w:after="0"/>
        <w:rPr>
          <w:rFonts w:eastAsia="等线"/>
          <w:i/>
          <w:color w:val="000000" w:themeColor="text1"/>
          <w:sz w:val="22"/>
          <w:szCs w:val="22"/>
          <w:u w:val="single"/>
        </w:rPr>
      </w:pPr>
      <w:bookmarkStart w:id="30" w:name="_Toc89774271"/>
    </w:p>
    <w:p w14:paraId="6487BD25" w14:textId="77777777" w:rsidR="00F83609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 podmíněná myozitida</w:t>
      </w:r>
      <w:bookmarkEnd w:id="30"/>
    </w:p>
    <w:p w14:paraId="46701121" w14:textId="7BDD198B" w:rsidR="00785C41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byla hlášena imunitně podmíněná myozitida s velmi nízkou frekvencí nebo se zpožděným nástupem příznaků (viz bod 4.8). </w:t>
      </w:r>
      <w:r w:rsidR="0002103B">
        <w:rPr>
          <w:color w:val="000000" w:themeColor="text1"/>
          <w:sz w:val="22"/>
        </w:rPr>
        <w:t>U p</w:t>
      </w:r>
      <w:r w:rsidRPr="00E756F3">
        <w:rPr>
          <w:color w:val="000000" w:themeColor="text1"/>
          <w:sz w:val="22"/>
        </w:rPr>
        <w:t>acient</w:t>
      </w:r>
      <w:r w:rsidR="0002103B">
        <w:rPr>
          <w:color w:val="000000" w:themeColor="text1"/>
          <w:sz w:val="22"/>
        </w:rPr>
        <w:t>ů</w:t>
      </w:r>
      <w:r w:rsidRPr="00E756F3">
        <w:rPr>
          <w:color w:val="000000" w:themeColor="text1"/>
          <w:sz w:val="22"/>
        </w:rPr>
        <w:t xml:space="preserve"> je třeba </w:t>
      </w:r>
      <w:r w:rsidR="0002103B" w:rsidRPr="00E756F3">
        <w:rPr>
          <w:color w:val="000000" w:themeColor="text1"/>
          <w:sz w:val="22"/>
        </w:rPr>
        <w:t xml:space="preserve">sledovat </w:t>
      </w:r>
      <w:r w:rsidR="0002103B">
        <w:rPr>
          <w:color w:val="000000" w:themeColor="text1"/>
          <w:sz w:val="22"/>
        </w:rPr>
        <w:t xml:space="preserve">výskyt </w:t>
      </w:r>
      <w:r w:rsidRPr="00E756F3">
        <w:rPr>
          <w:color w:val="000000" w:themeColor="text1"/>
          <w:sz w:val="22"/>
        </w:rPr>
        <w:t>potenciální myozitidy a vyloučit jiné příčiny. Pokud se u pacienta objeví známky a příznaky myozitidy, je třeba jej pečlivě sledovat a neprodleně odeslat k odbornému lékaři k vyšetření a léčbě. Na základě závažnosti nežádoucího účinku léčbu sugemalimabem přerušte nebo trvale ukončete (viz bod 4.2).</w:t>
      </w:r>
      <w:r w:rsidR="002C5B94" w:rsidRPr="00E756F3">
        <w:rPr>
          <w:color w:val="000000" w:themeColor="text1"/>
          <w:sz w:val="22"/>
        </w:rPr>
        <w:t xml:space="preserve"> V případě myozitidy stupně 2 se má podat </w:t>
      </w:r>
      <w:r w:rsidR="002C5B94" w:rsidRPr="00E756F3">
        <w:rPr>
          <w:sz w:val="22"/>
        </w:rPr>
        <w:t>1 až 2 mg/kg/den prednisonu nebo ekvivalentního přípravku</w:t>
      </w:r>
      <w:r w:rsidR="00A61765" w:rsidRPr="00E756F3">
        <w:rPr>
          <w:sz w:val="22"/>
        </w:rPr>
        <w:t xml:space="preserve">. V případě myozitidy stupně 3 nebo 4 </w:t>
      </w:r>
      <w:r w:rsidR="00A61765" w:rsidRPr="00E756F3">
        <w:rPr>
          <w:color w:val="000000" w:themeColor="text1"/>
          <w:sz w:val="22"/>
        </w:rPr>
        <w:t>se má podat 1 až 2 mg/kg/den methylprednisolonu nebo ekvivalentního přípravku.</w:t>
      </w:r>
    </w:p>
    <w:p w14:paraId="544DECEA" w14:textId="77777777" w:rsidR="00160DB1" w:rsidRPr="00E756F3" w:rsidRDefault="00160DB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C86A340" w14:textId="77777777" w:rsidR="002B35BB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</w:rPr>
      </w:pPr>
      <w:bookmarkStart w:id="31" w:name="_Toc89774272"/>
      <w:r w:rsidRPr="00E756F3">
        <w:rPr>
          <w:i/>
          <w:color w:val="000000" w:themeColor="text1"/>
          <w:sz w:val="22"/>
        </w:rPr>
        <w:t>Imunitně podmíněná myokarditida</w:t>
      </w:r>
      <w:bookmarkEnd w:id="31"/>
    </w:p>
    <w:p w14:paraId="6431AAB6" w14:textId="6C29E2BA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byla hlášena imunitně podmíněná myokarditida (viz bod 4.8). Pacienty je třeba při podezření na myokarditidu sledovat a vyloučit jiné příčiny. </w:t>
      </w:r>
      <w:r w:rsidRPr="00E756F3">
        <w:rPr>
          <w:sz w:val="22"/>
        </w:rPr>
        <w:t xml:space="preserve">V případě podezření na myokarditidu se má léčba sugemalimabem přerušit a má být zahájeno podávání systémových kortikosteroidů v dávce 1 až 2 mg/kg/den prednisonu nebo ekvivalentního přípravku. Je třeba také urychleně zajistit konzultaci s kardiologem spolu se zahájením diagnostického vyšetření podle aktuálně platných klinických postupů. Pokud je diagnóza myokarditidy potvrzena, má se léčba </w:t>
      </w:r>
      <w:r w:rsidRPr="00E756F3">
        <w:rPr>
          <w:color w:val="000000" w:themeColor="text1"/>
          <w:sz w:val="22"/>
        </w:rPr>
        <w:t>sugemalimabem trvale ukončit, pokud se jedná o myokarditidu stupně 2, 3 nebo 4 (viz bod 4.2).</w:t>
      </w:r>
    </w:p>
    <w:p w14:paraId="54A7FAD2" w14:textId="77777777" w:rsidR="00FF46D6" w:rsidRPr="00E756F3" w:rsidRDefault="00FF46D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5967304" w14:textId="77777777" w:rsidR="005D6DCF" w:rsidRPr="00E756F3" w:rsidRDefault="005D6DC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pankreatitida</w:t>
      </w:r>
    </w:p>
    <w:p w14:paraId="07C732CE" w14:textId="1DEBF5E1" w:rsidR="005D6DCF" w:rsidRPr="00E756F3" w:rsidRDefault="005D6DC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byla hlášena imunitně podmíněná pankreatitida (viz bod 4.8). U pacientů je třeba pečlivě sledovat známky a příznaky svědčící o akutní pankreatitidě a zvýšení amylázy nebo lipázy v séru. V případě pankreatitidy stupně 2 se má léčba sugemalimabem přerušit a má se podat 1 až 2 mg/kg/den prednisonu nebo ekvivalentního přípravku. Pokud v případě pankreatitidy stupně 2 příznaky po snížení dávky kortikosteroidů zůstanou na stupni 0 nebo 1, lze znovu </w:t>
      </w:r>
      <w:r w:rsidR="009810DF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těžké pankreatitidy (stupeň 3) nebo život ohrožující pankreatitidy (stupeň 4) (viz bod 4.2) a má se podat 1 až 2 mg/kg/den methylprednisolonu nebo ekvivalentního přípravku.</w:t>
      </w:r>
    </w:p>
    <w:p w14:paraId="68BE53B1" w14:textId="77777777" w:rsidR="005D6DCF" w:rsidRPr="00E756F3" w:rsidRDefault="005D6DCF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lastRenderedPageBreak/>
        <w:t>Imunitně podmíněné oční toxicity</w:t>
      </w:r>
    </w:p>
    <w:p w14:paraId="689DA2DC" w14:textId="00447968" w:rsidR="005D6DCF" w:rsidRPr="00E756F3" w:rsidRDefault="005D6DCF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byly hlášeny imunitně podmíněné oční toxicity (viz bod 4.8). V případě očních toxicit stupně 2 se má léčba sugemalimabem přerušit a má se podat 1 až 2 mg/kg/den prednisonu nebo ekvivalentního přípravku. Pokud v případě očních toxicit stupně 2 příznaky po snížení dávky kortikosteroidů zůstanou na stupni 0 nebo 1, lze znovu </w:t>
      </w:r>
      <w:r w:rsidR="009810DF">
        <w:rPr>
          <w:color w:val="000000" w:themeColor="text1"/>
          <w:sz w:val="22"/>
        </w:rPr>
        <w:t>zahájit</w:t>
      </w:r>
      <w:r w:rsidRPr="00E756F3">
        <w:rPr>
          <w:color w:val="000000" w:themeColor="text1"/>
          <w:sz w:val="22"/>
        </w:rPr>
        <w:t xml:space="preserve"> léčbu sugemalimabem. Léčba sugemalimabem se má trvale ukončit v případě těžkých očních toxicit (stupeň 3) nebo život ohrožujících očních toxicit (stupeň 4) (viz bod 4.2) a má se podat 1 až 2 mg/kg/den methylprednisolonu nebo ekvivalentního přípravku.</w:t>
      </w:r>
    </w:p>
    <w:p w14:paraId="7222DCAF" w14:textId="77777777" w:rsidR="00FF46D6" w:rsidRPr="00E756F3" w:rsidRDefault="00FF46D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9B3FC1C" w14:textId="77777777" w:rsidR="009D6695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Další imunitně podmíněné nežádoucí účinky</w:t>
      </w:r>
    </w:p>
    <w:p w14:paraId="5066CAF9" w14:textId="5DF234E4" w:rsidR="00BA44A6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 pacientů léčených sugemalimabem byly hlášeny další imunitně podmíněné nežádoucí účinky, včetně imunitně podmíněných poruch horního gastrointestinálního traktu, imunitně podmíněné artritidy, imunitně podmíněné pancytopenie/bicytopenie, imunitně podmíněné meningoencefalitidy/encefalitidy, imunitně podmíněného Guillain</w:t>
      </w:r>
      <w:r w:rsidR="007B0853">
        <w:rPr>
          <w:color w:val="000000" w:themeColor="text1"/>
          <w:sz w:val="22"/>
        </w:rPr>
        <w:t>ova</w:t>
      </w:r>
      <w:r w:rsidRPr="00E756F3">
        <w:rPr>
          <w:color w:val="000000" w:themeColor="text1"/>
          <w:sz w:val="22"/>
        </w:rPr>
        <w:t>-Barr</w:t>
      </w:r>
      <w:r w:rsidR="007B0853">
        <w:rPr>
          <w:color w:val="000000" w:themeColor="text1"/>
          <w:sz w:val="22"/>
        </w:rPr>
        <w:t>é</w:t>
      </w:r>
      <w:r w:rsidRPr="00E756F3">
        <w:rPr>
          <w:color w:val="000000" w:themeColor="text1"/>
          <w:sz w:val="22"/>
        </w:rPr>
        <w:t>ho syndromu / demyelinizace a imunitně podmíněné r</w:t>
      </w:r>
      <w:r w:rsidR="00F0070A">
        <w:rPr>
          <w:color w:val="000000" w:themeColor="text1"/>
          <w:sz w:val="22"/>
        </w:rPr>
        <w:t>h</w:t>
      </w:r>
      <w:r w:rsidRPr="00E756F3">
        <w:rPr>
          <w:color w:val="000000" w:themeColor="text1"/>
          <w:sz w:val="22"/>
        </w:rPr>
        <w:t>abdomyolýzy/myopatie (viz bod 4.8).</w:t>
      </w:r>
    </w:p>
    <w:p w14:paraId="3DD3DB95" w14:textId="77777777" w:rsidR="005343CF" w:rsidRPr="00E756F3" w:rsidRDefault="005343CF" w:rsidP="00610656">
      <w:pPr>
        <w:pStyle w:val="SynchrogenixBodyText"/>
        <w:keepNext/>
        <w:spacing w:before="0" w:after="0"/>
        <w:rPr>
          <w:color w:val="000000" w:themeColor="text1"/>
          <w:sz w:val="22"/>
        </w:rPr>
      </w:pPr>
    </w:p>
    <w:p w14:paraId="28DB7326" w14:textId="5BABF276" w:rsidR="00322BE7" w:rsidRPr="00E756F3" w:rsidRDefault="00885AA7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Při podezření na imunitně podmíněné nežádoucí účinky je třeba pacienty sledovat a provést adekvátní vyhodnocení pro potvrzení etiologie nebo vyloučení jiných příčin. Na základě závažnosti nežádoucího účinku </w:t>
      </w:r>
      <w:r w:rsidR="007B0853">
        <w:rPr>
          <w:color w:val="000000" w:themeColor="text1"/>
          <w:sz w:val="22"/>
        </w:rPr>
        <w:t xml:space="preserve">se má </w:t>
      </w:r>
      <w:r w:rsidRPr="00E756F3">
        <w:rPr>
          <w:color w:val="000000" w:themeColor="text1"/>
          <w:sz w:val="22"/>
        </w:rPr>
        <w:t>léčb</w:t>
      </w:r>
      <w:r w:rsidR="007B0853">
        <w:rPr>
          <w:color w:val="000000" w:themeColor="text1"/>
          <w:sz w:val="22"/>
        </w:rPr>
        <w:t>a</w:t>
      </w:r>
      <w:r w:rsidRPr="00E756F3">
        <w:rPr>
          <w:color w:val="000000" w:themeColor="text1"/>
          <w:sz w:val="22"/>
        </w:rPr>
        <w:t xml:space="preserve"> sugemalimabem přeruš</w:t>
      </w:r>
      <w:r w:rsidR="007B0853">
        <w:rPr>
          <w:color w:val="000000" w:themeColor="text1"/>
          <w:sz w:val="22"/>
        </w:rPr>
        <w:t>it</w:t>
      </w:r>
      <w:r w:rsidRPr="00E756F3">
        <w:rPr>
          <w:color w:val="000000" w:themeColor="text1"/>
          <w:sz w:val="22"/>
        </w:rPr>
        <w:t xml:space="preserve"> nebo trvale ukonč</w:t>
      </w:r>
      <w:r w:rsidR="007B0853">
        <w:rPr>
          <w:color w:val="000000" w:themeColor="text1"/>
          <w:sz w:val="22"/>
        </w:rPr>
        <w:t>it</w:t>
      </w:r>
      <w:r w:rsidRPr="00E756F3">
        <w:rPr>
          <w:color w:val="000000" w:themeColor="text1"/>
          <w:sz w:val="22"/>
        </w:rPr>
        <w:t xml:space="preserve"> (viz bod 4.2). </w:t>
      </w:r>
      <w:r w:rsidR="007D6D8E" w:rsidRPr="00E756F3">
        <w:rPr>
          <w:color w:val="000000" w:themeColor="text1"/>
          <w:sz w:val="22"/>
        </w:rPr>
        <w:t xml:space="preserve">V případě imunitně </w:t>
      </w:r>
      <w:r w:rsidR="00304FAF" w:rsidRPr="00E756F3">
        <w:rPr>
          <w:color w:val="000000" w:themeColor="text1"/>
          <w:sz w:val="22"/>
        </w:rPr>
        <w:t>zprostředkovaných</w:t>
      </w:r>
      <w:r w:rsidR="007D6D8E" w:rsidRPr="00E756F3">
        <w:rPr>
          <w:color w:val="000000" w:themeColor="text1"/>
          <w:sz w:val="22"/>
        </w:rPr>
        <w:t xml:space="preserve"> nežádoucích účinků stupně 2 se má podat </w:t>
      </w:r>
      <w:r w:rsidR="007D6D8E" w:rsidRPr="00E756F3">
        <w:rPr>
          <w:sz w:val="22"/>
        </w:rPr>
        <w:t xml:space="preserve">1 až 2 mg/kg/den prednisonu nebo ekvivalentního přípravku. V případě nežádoucích účinků stupně 3 nebo 4 </w:t>
      </w:r>
      <w:r w:rsidR="007D6D8E" w:rsidRPr="00E756F3">
        <w:rPr>
          <w:color w:val="000000" w:themeColor="text1"/>
          <w:sz w:val="22"/>
        </w:rPr>
        <w:t>se má podat 1 až 2 mg/kg/den methylprednisolonu nebo ekvivalentního přípravku</w:t>
      </w:r>
      <w:r w:rsidR="00607848" w:rsidRPr="00E756F3">
        <w:rPr>
          <w:color w:val="000000" w:themeColor="text1"/>
          <w:sz w:val="22"/>
        </w:rPr>
        <w:t>.</w:t>
      </w:r>
    </w:p>
    <w:p w14:paraId="2661C331" w14:textId="77777777" w:rsidR="2D990FB6" w:rsidRPr="00E756F3" w:rsidRDefault="2D990FB6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64CB4DD0" w14:textId="6E818BBB" w:rsidR="002B35BB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bookmarkStart w:id="32" w:name="_Toc89774275"/>
      <w:r w:rsidRPr="00E756F3">
        <w:rPr>
          <w:color w:val="000000" w:themeColor="text1"/>
          <w:sz w:val="22"/>
          <w:u w:val="single"/>
        </w:rPr>
        <w:t xml:space="preserve">Reakce </w:t>
      </w:r>
      <w:r w:rsidR="009678C7">
        <w:rPr>
          <w:color w:val="000000" w:themeColor="text1"/>
          <w:sz w:val="22"/>
          <w:u w:val="single"/>
        </w:rPr>
        <w:t>s</w:t>
      </w:r>
      <w:r w:rsidR="007B0853">
        <w:rPr>
          <w:color w:val="000000" w:themeColor="text1"/>
          <w:sz w:val="22"/>
          <w:u w:val="single"/>
        </w:rPr>
        <w:t>o</w:t>
      </w:r>
      <w:r w:rsidR="009678C7">
        <w:rPr>
          <w:color w:val="000000" w:themeColor="text1"/>
          <w:sz w:val="22"/>
          <w:u w:val="single"/>
        </w:rPr>
        <w:t>uvisející</w:t>
      </w:r>
      <w:r w:rsidRPr="00E756F3">
        <w:rPr>
          <w:color w:val="000000" w:themeColor="text1"/>
          <w:sz w:val="22"/>
          <w:u w:val="single"/>
        </w:rPr>
        <w:t xml:space="preserve"> s infuzí</w:t>
      </w:r>
      <w:bookmarkEnd w:id="32"/>
    </w:p>
    <w:p w14:paraId="323C3C7C" w14:textId="10180F75" w:rsidR="007D6D5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U pacientů léčených sugemalimabem byly hlášeny reakce </w:t>
      </w:r>
      <w:r w:rsidR="009678C7">
        <w:rPr>
          <w:color w:val="000000" w:themeColor="text1"/>
          <w:sz w:val="22"/>
        </w:rPr>
        <w:t>související</w:t>
      </w:r>
      <w:r w:rsidRPr="00E756F3">
        <w:rPr>
          <w:color w:val="000000" w:themeColor="text1"/>
          <w:sz w:val="22"/>
        </w:rPr>
        <w:t xml:space="preserve"> s infuzí, včetně anafylaktické reakce, hyperhidrózy, pyrexie, zimnice, erytému a vyrážky (viz bod 4.8). U pacientů je třeba pečlivě sledovat klinické známky a příznaky reakcí </w:t>
      </w:r>
      <w:r w:rsidR="009678C7">
        <w:rPr>
          <w:color w:val="000000" w:themeColor="text1"/>
          <w:sz w:val="22"/>
        </w:rPr>
        <w:t>souvisejících</w:t>
      </w:r>
      <w:r w:rsidRPr="00E756F3">
        <w:rPr>
          <w:color w:val="000000" w:themeColor="text1"/>
          <w:sz w:val="22"/>
        </w:rPr>
        <w:t xml:space="preserve"> s infuzí a řešit je dle doporučení v bod</w:t>
      </w:r>
      <w:r w:rsidR="007B0853">
        <w:rPr>
          <w:color w:val="000000" w:themeColor="text1"/>
          <w:sz w:val="22"/>
        </w:rPr>
        <w:t>ě</w:t>
      </w:r>
      <w:r w:rsidRPr="00E756F3">
        <w:rPr>
          <w:color w:val="000000" w:themeColor="text1"/>
          <w:sz w:val="22"/>
        </w:rPr>
        <w:t> 4.2.</w:t>
      </w:r>
    </w:p>
    <w:p w14:paraId="4BE941C7" w14:textId="77777777" w:rsidR="00102717" w:rsidRPr="00E756F3" w:rsidRDefault="0010271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E8D5C3D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Pacienti vyloučení z klinických studií</w:t>
      </w:r>
    </w:p>
    <w:p w14:paraId="27C3FF14" w14:textId="77777777" w:rsidR="00925B35" w:rsidRPr="00E756F3" w:rsidRDefault="00A92E2C" w:rsidP="00610656">
      <w:pPr>
        <w:pStyle w:val="SynchrogenixBodyText"/>
        <w:spacing w:before="0" w:after="0"/>
        <w:rPr>
          <w:sz w:val="22"/>
        </w:rPr>
      </w:pPr>
      <w:r w:rsidRPr="00E756F3">
        <w:rPr>
          <w:color w:val="000000" w:themeColor="text1"/>
          <w:sz w:val="22"/>
        </w:rPr>
        <w:t xml:space="preserve">Z klinické studie byli vyloučeni pacienti s následujícími stavy: aktivní autoimunitní onemocnění; imunosupresivní léčba; podání živé virové vakcíny v průběhu 28 dnů od zahájení léčby; infekce HIV, hepatitida B nebo hepatitida C; </w:t>
      </w:r>
      <w:r w:rsidRPr="00E756F3">
        <w:rPr>
          <w:sz w:val="22"/>
        </w:rPr>
        <w:t>intersticiální plicní onemocnění nebo idiopatická plicní fibróza v anamnéze.</w:t>
      </w:r>
    </w:p>
    <w:p w14:paraId="6C74FB12" w14:textId="484F5D88" w:rsidR="003E1D10" w:rsidRPr="00E756F3" w:rsidRDefault="003E1D10" w:rsidP="00610656">
      <w:pPr>
        <w:pStyle w:val="SynchrogenixBodyText"/>
        <w:tabs>
          <w:tab w:val="left" w:pos="1160"/>
        </w:tabs>
        <w:spacing w:before="0" w:after="0"/>
        <w:rPr>
          <w:color w:val="000000" w:themeColor="text1"/>
          <w:sz w:val="22"/>
          <w:szCs w:val="22"/>
        </w:rPr>
      </w:pPr>
    </w:p>
    <w:p w14:paraId="1990388D" w14:textId="77777777" w:rsidR="00FB2AE3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Sodík</w:t>
      </w:r>
    </w:p>
    <w:p w14:paraId="536033F4" w14:textId="04AD8BF4" w:rsidR="00FB2AE3" w:rsidRDefault="00A92E2C" w:rsidP="787DF464">
      <w:pPr>
        <w:spacing w:before="0" w:after="0"/>
        <w:rPr>
          <w:color w:val="000000" w:themeColor="text1"/>
          <w:sz w:val="22"/>
          <w:szCs w:val="22"/>
          <w:lang w:eastAsia="zh-CN"/>
        </w:rPr>
      </w:pPr>
      <w:r w:rsidRPr="787DF464">
        <w:rPr>
          <w:color w:val="000000" w:themeColor="text1"/>
          <w:sz w:val="22"/>
          <w:szCs w:val="22"/>
        </w:rPr>
        <w:t>Tento léčivý přípravek obsahuje 51,6 mg sodíku v dávce 1200 mg a 64,5 mg sodíku v dávce 1500 mg, což odpovídá 2,58 % a 3,23 % doporučeného maximálního denního příjmu sodíku potravou podle WHO pro dospělého, který činí 2 g sodíku.</w:t>
      </w:r>
      <w:r w:rsidR="00236724" w:rsidRPr="787DF464">
        <w:rPr>
          <w:color w:val="000000" w:themeColor="text1"/>
          <w:sz w:val="22"/>
          <w:szCs w:val="22"/>
          <w:lang w:eastAsia="zh-CN"/>
        </w:rPr>
        <w:t xml:space="preserve"> Ke zředění přípravku </w:t>
      </w:r>
      <w:r w:rsidRPr="787DF464">
        <w:rPr>
          <w:color w:val="000000" w:themeColor="text1"/>
          <w:sz w:val="22"/>
          <w:szCs w:val="22"/>
          <w:lang w:eastAsia="zh-CN"/>
        </w:rPr>
        <w:t>Cejemly</w:t>
      </w:r>
      <w:r w:rsidR="00236724" w:rsidRPr="787DF464">
        <w:rPr>
          <w:color w:val="000000" w:themeColor="text1"/>
          <w:sz w:val="22"/>
          <w:szCs w:val="22"/>
          <w:lang w:eastAsia="zh-CN"/>
        </w:rPr>
        <w:t xml:space="preserve"> před podáním se ovšem používá </w:t>
      </w:r>
      <w:r w:rsidR="00DF2161" w:rsidRPr="787DF464">
        <w:rPr>
          <w:color w:val="000000" w:themeColor="text1"/>
          <w:sz w:val="22"/>
          <w:szCs w:val="22"/>
          <w:lang w:eastAsia="zh-CN"/>
        </w:rPr>
        <w:t xml:space="preserve">infuzní </w:t>
      </w:r>
      <w:r w:rsidR="00236724" w:rsidRPr="787DF464">
        <w:rPr>
          <w:color w:val="000000" w:themeColor="text1"/>
          <w:sz w:val="22"/>
          <w:szCs w:val="22"/>
          <w:lang w:eastAsia="zh-CN"/>
        </w:rPr>
        <w:t xml:space="preserve">roztok chloridu sodného </w:t>
      </w:r>
      <w:r w:rsidR="00DF2161" w:rsidRPr="787DF464">
        <w:rPr>
          <w:color w:val="000000" w:themeColor="text1"/>
          <w:sz w:val="22"/>
          <w:szCs w:val="22"/>
          <w:lang w:eastAsia="zh-CN"/>
        </w:rPr>
        <w:t xml:space="preserve">o koncentraci </w:t>
      </w:r>
      <w:r w:rsidR="00236724" w:rsidRPr="787DF464">
        <w:rPr>
          <w:color w:val="000000" w:themeColor="text1"/>
          <w:sz w:val="22"/>
          <w:szCs w:val="22"/>
          <w:lang w:eastAsia="zh-CN"/>
        </w:rPr>
        <w:t>9</w:t>
      </w:r>
      <w:r w:rsidR="00CC79B2" w:rsidRPr="787DF464">
        <w:rPr>
          <w:color w:val="000000" w:themeColor="text1"/>
          <w:sz w:val="22"/>
          <w:szCs w:val="22"/>
          <w:lang w:eastAsia="zh-CN"/>
        </w:rPr>
        <w:t> </w:t>
      </w:r>
      <w:r w:rsidR="00236724" w:rsidRPr="787DF464">
        <w:rPr>
          <w:color w:val="000000" w:themeColor="text1"/>
          <w:sz w:val="22"/>
          <w:szCs w:val="22"/>
          <w:lang w:eastAsia="zh-CN"/>
        </w:rPr>
        <w:t>mg/ml (0,9</w:t>
      </w:r>
      <w:r w:rsidR="00CC79B2" w:rsidRPr="787DF464">
        <w:rPr>
          <w:color w:val="000000" w:themeColor="text1"/>
          <w:sz w:val="22"/>
          <w:szCs w:val="22"/>
          <w:lang w:eastAsia="zh-CN"/>
        </w:rPr>
        <w:t> </w:t>
      </w:r>
      <w:r w:rsidR="00236724" w:rsidRPr="787DF464">
        <w:rPr>
          <w:color w:val="000000" w:themeColor="text1"/>
          <w:sz w:val="22"/>
          <w:szCs w:val="22"/>
          <w:lang w:eastAsia="zh-CN"/>
        </w:rPr>
        <w:t>%) a to se m</w:t>
      </w:r>
      <w:r w:rsidR="002B1008" w:rsidRPr="787DF464">
        <w:rPr>
          <w:color w:val="000000" w:themeColor="text1"/>
          <w:sz w:val="22"/>
          <w:szCs w:val="22"/>
          <w:lang w:eastAsia="zh-CN"/>
        </w:rPr>
        <w:t>usí</w:t>
      </w:r>
      <w:r w:rsidR="00236724" w:rsidRPr="787DF464">
        <w:rPr>
          <w:color w:val="000000" w:themeColor="text1"/>
          <w:sz w:val="22"/>
          <w:szCs w:val="22"/>
          <w:lang w:eastAsia="zh-CN"/>
        </w:rPr>
        <w:t xml:space="preserve"> vzít v</w:t>
      </w:r>
      <w:r w:rsidR="006543A9" w:rsidRPr="787DF464">
        <w:rPr>
          <w:color w:val="000000" w:themeColor="text1"/>
          <w:sz w:val="22"/>
          <w:szCs w:val="22"/>
          <w:lang w:eastAsia="zh-CN"/>
        </w:rPr>
        <w:t> </w:t>
      </w:r>
      <w:r w:rsidR="00236724" w:rsidRPr="787DF464">
        <w:rPr>
          <w:color w:val="000000" w:themeColor="text1"/>
          <w:sz w:val="22"/>
          <w:szCs w:val="22"/>
          <w:lang w:eastAsia="zh-CN"/>
        </w:rPr>
        <w:t>úvahu v</w:t>
      </w:r>
      <w:r w:rsidR="006543A9" w:rsidRPr="787DF464">
        <w:rPr>
          <w:color w:val="000000" w:themeColor="text1"/>
          <w:sz w:val="22"/>
          <w:szCs w:val="22"/>
          <w:lang w:eastAsia="zh-CN"/>
        </w:rPr>
        <w:t> </w:t>
      </w:r>
      <w:r w:rsidR="00236724" w:rsidRPr="787DF464">
        <w:rPr>
          <w:color w:val="000000" w:themeColor="text1"/>
          <w:sz w:val="22"/>
          <w:szCs w:val="22"/>
          <w:lang w:eastAsia="zh-CN"/>
        </w:rPr>
        <w:t>kontextu denního příjmu sodíku pacientem.</w:t>
      </w:r>
    </w:p>
    <w:p w14:paraId="376FEC80" w14:textId="77777777" w:rsidR="00236724" w:rsidRDefault="00236724" w:rsidP="00610656">
      <w:pPr>
        <w:spacing w:before="0" w:after="0"/>
        <w:rPr>
          <w:color w:val="000000" w:themeColor="text1"/>
          <w:sz w:val="22"/>
          <w:lang w:eastAsia="zh-CN"/>
        </w:rPr>
      </w:pPr>
    </w:p>
    <w:p w14:paraId="215B7C62" w14:textId="77777777" w:rsidR="00236724" w:rsidRPr="00C34284" w:rsidRDefault="00236724" w:rsidP="00236724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>
        <w:rPr>
          <w:rFonts w:eastAsia="等线"/>
          <w:color w:val="000000" w:themeColor="text1"/>
          <w:sz w:val="22"/>
          <w:szCs w:val="22"/>
          <w:u w:val="single"/>
          <w:lang w:eastAsia="zh-CN"/>
        </w:rPr>
        <w:t>Polysorbát 80</w:t>
      </w:r>
    </w:p>
    <w:p w14:paraId="2BE8E9BB" w14:textId="1A5B6522" w:rsidR="00236724" w:rsidRPr="00E756F3" w:rsidRDefault="00236724" w:rsidP="00236724">
      <w:pPr>
        <w:spacing w:before="0" w:after="0"/>
        <w:rPr>
          <w:color w:val="000000" w:themeColor="text1"/>
          <w:sz w:val="22"/>
          <w:szCs w:val="22"/>
          <w:lang w:eastAsia="zh-CN"/>
        </w:rPr>
      </w:pPr>
      <w:r w:rsidRPr="505E110D">
        <w:rPr>
          <w:rFonts w:eastAsia="等线"/>
          <w:color w:val="000000" w:themeColor="text1"/>
          <w:sz w:val="22"/>
          <w:szCs w:val="22"/>
          <w:lang w:eastAsia="zh-CN"/>
        </w:rPr>
        <w:t>Tento léčivý přípravek obsahuje 4,08 mg polysorbátu 80 v jedné dávce 1200 mg a </w:t>
      </w:r>
      <w:r w:rsidR="009C67EB" w:rsidRPr="505E110D">
        <w:rPr>
          <w:rFonts w:eastAsia="等线"/>
          <w:color w:val="000000" w:themeColor="text1"/>
          <w:sz w:val="22"/>
          <w:szCs w:val="22"/>
          <w:lang w:eastAsia="zh-CN"/>
        </w:rPr>
        <w:t>5</w:t>
      </w:r>
      <w:r w:rsidR="2BA620FA" w:rsidRPr="505E110D">
        <w:rPr>
          <w:rFonts w:eastAsia="等线"/>
          <w:color w:val="000000" w:themeColor="text1"/>
          <w:sz w:val="22"/>
          <w:szCs w:val="22"/>
          <w:lang w:eastAsia="zh-CN"/>
        </w:rPr>
        <w:t>,</w:t>
      </w:r>
      <w:r w:rsidR="009C67EB" w:rsidRPr="505E110D">
        <w:rPr>
          <w:rFonts w:eastAsia="等线"/>
          <w:color w:val="000000" w:themeColor="text1"/>
          <w:sz w:val="22"/>
          <w:szCs w:val="22"/>
          <w:lang w:eastAsia="zh-CN"/>
        </w:rPr>
        <w:t>10</w:t>
      </w:r>
      <w:r w:rsidRPr="505E110D">
        <w:rPr>
          <w:rFonts w:eastAsia="等线"/>
          <w:color w:val="000000" w:themeColor="text1"/>
          <w:sz w:val="22"/>
          <w:szCs w:val="22"/>
          <w:lang w:eastAsia="zh-CN"/>
        </w:rPr>
        <w:t> mg polysorbátu 80 v jedné dávce 1500 mg. Polysorbáty mohou způsobovat alergické reakce.</w:t>
      </w:r>
    </w:p>
    <w:p w14:paraId="2CB5EA96" w14:textId="534129CE" w:rsidR="008C32A6" w:rsidRPr="00E756F3" w:rsidRDefault="008C32A6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72E4DAE1" w14:textId="77777777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u w:val="single"/>
        </w:rPr>
      </w:pPr>
      <w:r w:rsidRPr="00E756F3">
        <w:rPr>
          <w:color w:val="000000" w:themeColor="text1"/>
          <w:sz w:val="22"/>
          <w:u w:val="single"/>
        </w:rPr>
        <w:t>Karta pacienta</w:t>
      </w:r>
    </w:p>
    <w:p w14:paraId="238C0DCF" w14:textId="500DF083" w:rsidR="00236724" w:rsidRPr="002E31A7" w:rsidRDefault="00A92E2C" w:rsidP="00236724">
      <w:pPr>
        <w:pStyle w:val="SynchrogenixBodyText"/>
        <w:spacing w:before="0" w:after="0"/>
        <w:rPr>
          <w:color w:val="000000" w:themeColor="text1"/>
          <w:sz w:val="22"/>
          <w:lang w:eastAsia="zh-CN"/>
        </w:rPr>
      </w:pPr>
      <w:r w:rsidRPr="00E756F3">
        <w:rPr>
          <w:color w:val="000000" w:themeColor="text1"/>
          <w:sz w:val="22"/>
        </w:rPr>
        <w:t xml:space="preserve">Všichni lékaři </w:t>
      </w:r>
      <w:r w:rsidR="005343CF" w:rsidRPr="00E756F3">
        <w:rPr>
          <w:color w:val="000000" w:themeColor="text1"/>
          <w:sz w:val="22"/>
        </w:rPr>
        <w:t xml:space="preserve">podávající </w:t>
      </w:r>
      <w:r w:rsidRPr="00E756F3">
        <w:rPr>
          <w:color w:val="000000" w:themeColor="text1"/>
          <w:sz w:val="22"/>
        </w:rPr>
        <w:t>sugemalimab se musí seznámit s informacemi pro lékaře a pokyny pro léčbu. Lékař musí s pacientem prodiskutovat rizika léčby sugemalimabem. Pacient obdrží kartu pacienta a lékař ho poučí, aby ji nosil neustále u sebe.</w:t>
      </w:r>
    </w:p>
    <w:p w14:paraId="63AC91FD" w14:textId="77777777" w:rsidR="006D6E7A" w:rsidRPr="00E756F3" w:rsidRDefault="006D6E7A" w:rsidP="00610656">
      <w:pPr>
        <w:pStyle w:val="SynchrogenixBodyText"/>
        <w:tabs>
          <w:tab w:val="left" w:pos="1160"/>
        </w:tabs>
        <w:spacing w:before="0" w:after="0"/>
        <w:rPr>
          <w:color w:val="000000" w:themeColor="text1"/>
          <w:sz w:val="22"/>
          <w:szCs w:val="22"/>
        </w:rPr>
      </w:pPr>
    </w:p>
    <w:p w14:paraId="36FCCC8F" w14:textId="77777777" w:rsidR="002B35BB" w:rsidRPr="00E756F3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  <w:tab w:val="left" w:pos="567"/>
        </w:tabs>
        <w:spacing w:before="0" w:after="0"/>
        <w:rPr>
          <w:rFonts w:eastAsiaTheme="minorEastAsia"/>
          <w:bCs/>
          <w:color w:val="000000" w:themeColor="text1"/>
          <w:sz w:val="22"/>
          <w:szCs w:val="22"/>
        </w:rPr>
      </w:pPr>
      <w:bookmarkStart w:id="33" w:name="_Ref534270832"/>
      <w:bookmarkStart w:id="34" w:name="_Toc89774281"/>
      <w:bookmarkStart w:id="35" w:name="_Toc92709858"/>
      <w:bookmarkStart w:id="36" w:name="_Toc92897999"/>
      <w:r w:rsidRPr="00E756F3">
        <w:rPr>
          <w:color w:val="000000" w:themeColor="text1"/>
          <w:sz w:val="22"/>
        </w:rPr>
        <w:t>4.5</w:t>
      </w:r>
      <w:r w:rsidRPr="00E756F3">
        <w:rPr>
          <w:color w:val="000000" w:themeColor="text1"/>
          <w:sz w:val="22"/>
        </w:rPr>
        <w:tab/>
        <w:t>Interakce s jinými léčivými přípravky a jiné formy interakce</w:t>
      </w:r>
      <w:bookmarkEnd w:id="33"/>
      <w:bookmarkEnd w:id="34"/>
      <w:bookmarkEnd w:id="35"/>
      <w:bookmarkEnd w:id="36"/>
    </w:p>
    <w:p w14:paraId="1B405EEC" w14:textId="77777777" w:rsidR="003E3D12" w:rsidRPr="00E756F3" w:rsidRDefault="003E3D1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B1712BF" w14:textId="77777777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Se sugemalimabem nebyly provedeny žádné formální farmakokinetické studie interakcí. Vzhledem k tomu, že sugemalimab je odstraňován z oběhu prostřednictvím katabolismu, neočekávají se žádné metabolické interakce s jinými léčivými přípravky.</w:t>
      </w:r>
    </w:p>
    <w:p w14:paraId="2AE42595" w14:textId="50ADEAD7" w:rsidR="00FC1D4A" w:rsidRPr="00E756F3" w:rsidRDefault="00FC1D4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D82A15E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lastRenderedPageBreak/>
        <w:t>Před zahájením léčby sugemalimabem je třeba se vyhnout použití systémových kortikosteroidů nebo imunosupresiv, a to z důvodu jejich možného narušení farmakodynamické aktivity a účinnosti sugemalimabu. Systémové kortikosteroidy nebo jiná imunosupresiva lze však použít po zahájení léčby sugemalimabem k léčbě imunitně podmíněných nežádoucích účinků (viz bod 4.4).</w:t>
      </w:r>
    </w:p>
    <w:p w14:paraId="67755DA0" w14:textId="5F9750C4" w:rsidR="00626517" w:rsidRDefault="00626517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1C95B219" w14:textId="77777777" w:rsidR="002B35BB" w:rsidRPr="00E756F3" w:rsidRDefault="00A92E2C" w:rsidP="00610656">
      <w:pPr>
        <w:pStyle w:val="Heading2"/>
        <w:numPr>
          <w:ilvl w:val="1"/>
          <w:numId w:val="0"/>
        </w:numPr>
        <w:tabs>
          <w:tab w:val="clear" w:pos="720"/>
        </w:tabs>
        <w:spacing w:before="0" w:after="0"/>
        <w:ind w:left="567" w:hanging="557"/>
        <w:rPr>
          <w:color w:val="000000" w:themeColor="text1"/>
          <w:sz w:val="22"/>
          <w:szCs w:val="22"/>
        </w:rPr>
      </w:pPr>
      <w:bookmarkStart w:id="37" w:name="_Ref534271788"/>
      <w:bookmarkStart w:id="38" w:name="_Toc92709859"/>
      <w:bookmarkStart w:id="39" w:name="_Toc92898000"/>
      <w:r w:rsidRPr="00E756F3">
        <w:rPr>
          <w:color w:val="000000" w:themeColor="text1"/>
          <w:sz w:val="22"/>
        </w:rPr>
        <w:t>4.6</w:t>
      </w:r>
      <w:r w:rsidRPr="00E756F3">
        <w:rPr>
          <w:color w:val="000000" w:themeColor="text1"/>
          <w:sz w:val="22"/>
        </w:rPr>
        <w:tab/>
        <w:t>Fertilita, těhotenství a kojení</w:t>
      </w:r>
      <w:bookmarkEnd w:id="37"/>
      <w:bookmarkEnd w:id="38"/>
      <w:bookmarkEnd w:id="39"/>
    </w:p>
    <w:p w14:paraId="35DE1CEF" w14:textId="77777777" w:rsidR="003E3D12" w:rsidRPr="00E756F3" w:rsidRDefault="003E3D1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508CAFA" w14:textId="742FBF55" w:rsidR="002B35BB" w:rsidRPr="00E756F3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  <w:u w:val="single"/>
        </w:rPr>
      </w:pPr>
      <w:bookmarkStart w:id="40" w:name="OLE_LINK1"/>
      <w:r w:rsidRPr="00E756F3">
        <w:rPr>
          <w:color w:val="000000" w:themeColor="text1"/>
          <w:sz w:val="22"/>
          <w:u w:val="single"/>
        </w:rPr>
        <w:t>Ženy ve fertilním věku / antikoncepce u žen</w:t>
      </w:r>
    </w:p>
    <w:bookmarkEnd w:id="40"/>
    <w:p w14:paraId="382E1368" w14:textId="0EEF78DE" w:rsidR="002B35BB" w:rsidRPr="00E756F3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Ženám ve fertilním věku je třeba doporučit, aby se během léčby sugemalimabem </w:t>
      </w:r>
      <w:r w:rsidR="009A505A">
        <w:rPr>
          <w:color w:val="000000" w:themeColor="text1"/>
          <w:sz w:val="22"/>
        </w:rPr>
        <w:t>vyvarovaly</w:t>
      </w:r>
      <w:r w:rsidR="009A505A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 xml:space="preserve">těhotenství. Ženy ve fertilním věku musí během léčby sugemalimabem a ještě alespoň 4 měsíce po podání poslední dávky </w:t>
      </w:r>
      <w:bookmarkStart w:id="41" w:name="_Hlk111546867"/>
      <w:r w:rsidRPr="00E756F3">
        <w:rPr>
          <w:color w:val="000000" w:themeColor="text1"/>
          <w:sz w:val="22"/>
        </w:rPr>
        <w:t>sugemalimabu</w:t>
      </w:r>
      <w:bookmarkEnd w:id="41"/>
      <w:r w:rsidRPr="00E756F3">
        <w:rPr>
          <w:color w:val="000000" w:themeColor="text1"/>
          <w:sz w:val="22"/>
        </w:rPr>
        <w:t xml:space="preserve"> používat účinnou antikoncepci (viz dále a bod 5.3).</w:t>
      </w:r>
    </w:p>
    <w:p w14:paraId="56314E62" w14:textId="01AC711A" w:rsidR="00BA16FB" w:rsidRPr="00E756F3" w:rsidRDefault="00BA16FB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7B26B7EC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Těhotenství</w:t>
      </w:r>
    </w:p>
    <w:p w14:paraId="7BD441A1" w14:textId="13FC8497" w:rsidR="00925B35" w:rsidRPr="00E756F3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Údaje o podávání </w:t>
      </w:r>
      <w:bookmarkStart w:id="42" w:name="_Hlk107992605"/>
      <w:r w:rsidRPr="00E756F3">
        <w:rPr>
          <w:color w:val="000000" w:themeColor="text1"/>
          <w:sz w:val="22"/>
        </w:rPr>
        <w:t>sugemalimabu</w:t>
      </w:r>
      <w:bookmarkEnd w:id="42"/>
      <w:r w:rsidRPr="00E756F3">
        <w:rPr>
          <w:color w:val="000000" w:themeColor="text1"/>
          <w:sz w:val="22"/>
        </w:rPr>
        <w:t xml:space="preserve"> těhotným ženám nejsou k dispozici. Studie reprodukční a vývojové toxicity na zvířatech nebyly se sugemalimabem provedeny. U myších modelů březosti se však prokázalo, že inhibice </w:t>
      </w:r>
      <w:r w:rsidR="00CC4FCC">
        <w:rPr>
          <w:color w:val="000000" w:themeColor="text1"/>
          <w:sz w:val="22"/>
        </w:rPr>
        <w:t>signalizace</w:t>
      </w:r>
      <w:r w:rsidRPr="00E756F3">
        <w:rPr>
          <w:color w:val="000000" w:themeColor="text1"/>
          <w:sz w:val="22"/>
        </w:rPr>
        <w:t xml:space="preserve"> PD</w:t>
      </w:r>
      <w:r w:rsidRPr="00E756F3">
        <w:rPr>
          <w:color w:val="000000" w:themeColor="text1"/>
          <w:sz w:val="22"/>
        </w:rPr>
        <w:noBreakHyphen/>
      </w:r>
      <w:r w:rsidR="00CC4FCC">
        <w:rPr>
          <w:color w:val="000000" w:themeColor="text1"/>
          <w:sz w:val="22"/>
        </w:rPr>
        <w:t>L</w:t>
      </w:r>
      <w:r w:rsidRPr="00E756F3">
        <w:rPr>
          <w:color w:val="000000" w:themeColor="text1"/>
          <w:sz w:val="22"/>
        </w:rPr>
        <w:t>1 může narušovat toleranci plodu a zvyšovat riziko jeho ztráty (viz bod 5.3).</w:t>
      </w:r>
    </w:p>
    <w:p w14:paraId="6F609F16" w14:textId="7F36FEA7" w:rsidR="2D990FB6" w:rsidRPr="00E756F3" w:rsidRDefault="2D990FB6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68C400CE" w14:textId="59774136" w:rsidR="00DE6D90" w:rsidRPr="00E756F3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Podávání sugemalimabu se v těhotenství a u žen v</w:t>
      </w:r>
      <w:r w:rsidR="00CC4FCC">
        <w:rPr>
          <w:color w:val="000000" w:themeColor="text1"/>
          <w:sz w:val="22"/>
        </w:rPr>
        <w:t>e fertilním</w:t>
      </w:r>
      <w:r w:rsidRPr="00E756F3">
        <w:rPr>
          <w:color w:val="000000" w:themeColor="text1"/>
          <w:sz w:val="22"/>
        </w:rPr>
        <w:t xml:space="preserve"> věku, které nepoužívají antikoncepci, nedoporučuje.</w:t>
      </w:r>
    </w:p>
    <w:p w14:paraId="425FDBBE" w14:textId="77777777" w:rsidR="0054209A" w:rsidRPr="00E756F3" w:rsidRDefault="0054209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27DD9FE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Kojení</w:t>
      </w:r>
    </w:p>
    <w:p w14:paraId="446C9DF3" w14:textId="4BE86A72" w:rsidR="002B35BB" w:rsidRPr="00E756F3" w:rsidRDefault="00A92E2C" w:rsidP="00610656">
      <w:pPr>
        <w:widowControl w:val="0"/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Není známo, zda se sugemalimab vylučuje do lidského mateřského mléka. </w:t>
      </w:r>
      <w:r w:rsidRPr="00E756F3">
        <w:rPr>
          <w:sz w:val="22"/>
        </w:rPr>
        <w:t>Protože je známo, že se protilátky mohou vylučovat do lidského mateřského mléka, riziko pro kojené novorozence/děti nelze vyloučit. Na základě posouzení prospěšnosti kojení pro dítě a prospěšnosti léčby sugemalimabem pro matku je nutno rozhodnout, zda přerušit kojení nebo přerušit podávání sugemalimabu.</w:t>
      </w:r>
    </w:p>
    <w:p w14:paraId="15F44780" w14:textId="77777777" w:rsidR="003E3D12" w:rsidRPr="00E756F3" w:rsidRDefault="003E3D12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767B345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Fertilita</w:t>
      </w:r>
    </w:p>
    <w:p w14:paraId="2090ADFB" w14:textId="3781E75B" w:rsidR="00AD308E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Nejsou k dispozici žádné klinické údaje o možných účincích sugemalimabu na fertilitu. </w:t>
      </w:r>
      <w:r w:rsidRPr="00E756F3">
        <w:rPr>
          <w:sz w:val="22"/>
        </w:rPr>
        <w:t>Údaje ze studií na zvířatech neodhalily výrazné účinky na samčí a samičí reprodukční orgány</w:t>
      </w:r>
      <w:r w:rsidRPr="00E756F3">
        <w:rPr>
          <w:color w:val="000000" w:themeColor="text1"/>
          <w:sz w:val="22"/>
        </w:rPr>
        <w:t xml:space="preserve"> (viz bod 5.3).</w:t>
      </w:r>
    </w:p>
    <w:p w14:paraId="27D53469" w14:textId="45727569" w:rsidR="00BA16FB" w:rsidRPr="00E756F3" w:rsidRDefault="00BA16F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B97C7CB" w14:textId="77777777" w:rsidR="002B35BB" w:rsidRPr="00E756F3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  <w:tab w:val="left" w:pos="567"/>
        </w:tabs>
        <w:spacing w:before="0" w:after="0"/>
        <w:rPr>
          <w:color w:val="000000" w:themeColor="text1"/>
          <w:sz w:val="22"/>
          <w:szCs w:val="22"/>
        </w:rPr>
      </w:pPr>
      <w:bookmarkStart w:id="43" w:name="_Ref534272073"/>
      <w:bookmarkStart w:id="44" w:name="_Toc92709860"/>
      <w:bookmarkStart w:id="45" w:name="_Toc92898001"/>
      <w:r w:rsidRPr="00E756F3">
        <w:rPr>
          <w:color w:val="000000" w:themeColor="text1"/>
          <w:sz w:val="22"/>
        </w:rPr>
        <w:t>4.7</w:t>
      </w:r>
      <w:r w:rsidRPr="00E756F3">
        <w:rPr>
          <w:color w:val="000000" w:themeColor="text1"/>
          <w:sz w:val="22"/>
        </w:rPr>
        <w:tab/>
        <w:t>Účinky na schopnost řídit a obsluhovat stroje</w:t>
      </w:r>
      <w:bookmarkEnd w:id="43"/>
      <w:bookmarkEnd w:id="44"/>
      <w:bookmarkEnd w:id="45"/>
    </w:p>
    <w:p w14:paraId="38D8A497" w14:textId="77777777" w:rsidR="00F95F1C" w:rsidRPr="00E756F3" w:rsidRDefault="00F95F1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A2F19C8" w14:textId="4F0DA2D6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Sugemalimab má malý vliv na schopnost řídit nebo obsluhovat stroje. U některých pacientů byla po podání sugemalimabu hlášena únava (viz bod 4.8</w:t>
      </w:r>
      <w:bookmarkStart w:id="46" w:name="_Ref534269807"/>
      <w:bookmarkStart w:id="47" w:name="_Toc89774290"/>
      <w:r w:rsidRPr="00E756F3">
        <w:rPr>
          <w:color w:val="000000" w:themeColor="text1"/>
          <w:sz w:val="22"/>
        </w:rPr>
        <w:t>). Pacientům, kteří pociťují únavu, je třeba doporučit, aby neřídili a </w:t>
      </w:r>
      <w:r w:rsidR="00CC4FCC">
        <w:rPr>
          <w:color w:val="000000" w:themeColor="text1"/>
          <w:sz w:val="22"/>
        </w:rPr>
        <w:t>neobsluhovali</w:t>
      </w:r>
      <w:r w:rsidRPr="00E756F3">
        <w:rPr>
          <w:color w:val="000000" w:themeColor="text1"/>
          <w:sz w:val="22"/>
        </w:rPr>
        <w:t xml:space="preserve"> stroje, dokud příznaky neodezní.</w:t>
      </w:r>
    </w:p>
    <w:p w14:paraId="64E3901D" w14:textId="77777777" w:rsidR="00E70534" w:rsidRPr="00E756F3" w:rsidRDefault="00E7053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423B874" w14:textId="77777777" w:rsidR="002B35BB" w:rsidRPr="00E756F3" w:rsidRDefault="00A92E2C" w:rsidP="00610656">
      <w:pPr>
        <w:pStyle w:val="Heading2"/>
        <w:numPr>
          <w:ilvl w:val="0"/>
          <w:numId w:val="0"/>
        </w:numPr>
        <w:tabs>
          <w:tab w:val="clear" w:pos="720"/>
          <w:tab w:val="left" w:pos="567"/>
        </w:tabs>
        <w:spacing w:before="0" w:after="0"/>
        <w:rPr>
          <w:color w:val="000000" w:themeColor="text1"/>
          <w:sz w:val="22"/>
          <w:szCs w:val="22"/>
        </w:rPr>
      </w:pPr>
      <w:bookmarkStart w:id="48" w:name="_Toc92709861"/>
      <w:bookmarkStart w:id="49" w:name="_Toc92898002"/>
      <w:bookmarkStart w:id="50" w:name="OLE_LINK2"/>
      <w:r w:rsidRPr="00E756F3">
        <w:rPr>
          <w:color w:val="000000" w:themeColor="text1"/>
          <w:sz w:val="22"/>
        </w:rPr>
        <w:t>4.8</w:t>
      </w:r>
      <w:r w:rsidRPr="00E756F3">
        <w:rPr>
          <w:color w:val="000000" w:themeColor="text1"/>
          <w:sz w:val="22"/>
        </w:rPr>
        <w:tab/>
        <w:t>Nežádoucí účinky</w:t>
      </w:r>
      <w:bookmarkEnd w:id="46"/>
      <w:bookmarkEnd w:id="47"/>
      <w:bookmarkEnd w:id="48"/>
      <w:bookmarkEnd w:id="49"/>
    </w:p>
    <w:bookmarkEnd w:id="50"/>
    <w:p w14:paraId="0967F317" w14:textId="77777777" w:rsidR="00F95F1C" w:rsidRPr="00E756F3" w:rsidRDefault="00F95F1C" w:rsidP="00610656">
      <w:pPr>
        <w:pStyle w:val="SynchrogenixBodyText"/>
        <w:keepNext/>
        <w:keepLines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73E56EA0" w14:textId="2ABB8396" w:rsidR="002B35BB" w:rsidRPr="00E756F3" w:rsidRDefault="00CC4FCC" w:rsidP="00610656">
      <w:pPr>
        <w:pStyle w:val="SynchrogenixBodyText"/>
        <w:keepNext/>
        <w:keepLines/>
        <w:spacing w:before="0" w:after="0"/>
        <w:rPr>
          <w:bCs/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u w:val="single"/>
        </w:rPr>
        <w:t>Souhrn</w:t>
      </w:r>
      <w:r w:rsidR="00A92E2C" w:rsidRPr="00E756F3">
        <w:rPr>
          <w:color w:val="000000" w:themeColor="text1"/>
          <w:sz w:val="22"/>
          <w:u w:val="single"/>
        </w:rPr>
        <w:t xml:space="preserve"> bezpečnostního profilu</w:t>
      </w:r>
    </w:p>
    <w:p w14:paraId="68D52EA3" w14:textId="0DDE845A" w:rsidR="005C40D6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Bezpečnost sugemalimabu v kombinaci s chemoterapií byla hodnocena v klinických studiích s různými typy nádorů u 435 pacientů, kterým byla každé 3 týdny podávána dávka 1200 mg.</w:t>
      </w:r>
    </w:p>
    <w:p w14:paraId="556B085E" w14:textId="77777777" w:rsidR="0004414E" w:rsidRPr="00E756F3" w:rsidRDefault="0004414E" w:rsidP="00610656">
      <w:pPr>
        <w:pStyle w:val="SynchrogenixBodyText"/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64675F4F" w14:textId="2BA326E9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Incidence nežádoucích účinků u této populace pacientů byla 95,6 %. Nejčastějšími nežádoucími účinky (≥ 10 %) byly </w:t>
      </w:r>
      <w:bookmarkStart w:id="51" w:name="_Hlk143692714"/>
      <w:r w:rsidRPr="00E756F3">
        <w:rPr>
          <w:color w:val="000000" w:themeColor="text1"/>
          <w:sz w:val="22"/>
        </w:rPr>
        <w:t>anémie (77,5 %), zvýšená aspartátaminotransferáza (34,0 %), zvýšená alaninaminotransferáza (32,0 %), vyrážka (</w:t>
      </w:r>
      <w:r w:rsidR="00FF7568" w:rsidRPr="00E756F3">
        <w:rPr>
          <w:color w:val="000000" w:themeColor="text1"/>
          <w:sz w:val="22"/>
        </w:rPr>
        <w:t>26,2</w:t>
      </w:r>
      <w:r w:rsidRPr="00E756F3">
        <w:rPr>
          <w:color w:val="000000" w:themeColor="text1"/>
          <w:sz w:val="22"/>
        </w:rPr>
        <w:t> %), hyperlipidemie (21,6 %), hyperglykémie (18,4 %), hyponatremie (16,8 %), hypokalemie (15,6 %), proteinurie (14,0 %), bolest břicha (13,8 %), únava (13,3 %), artralgie (12,2 %), hypestezie (11,5 %), hypotyreóza (10,3 %) a hypokalcemie (10,1 %).</w:t>
      </w:r>
      <w:bookmarkEnd w:id="51"/>
    </w:p>
    <w:p w14:paraId="02A3085C" w14:textId="71F0E87C" w:rsidR="00811E34" w:rsidRPr="00E756F3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Incidence nežádoucích účinků </w:t>
      </w:r>
      <w:r w:rsidRPr="00E756F3">
        <w:rPr>
          <w:sz w:val="22"/>
        </w:rPr>
        <w:t xml:space="preserve">stupně ≥ 3 </w:t>
      </w:r>
      <w:r w:rsidRPr="00E756F3">
        <w:rPr>
          <w:color w:val="000000" w:themeColor="text1"/>
          <w:sz w:val="22"/>
        </w:rPr>
        <w:t xml:space="preserve">u těchto pacientů byla </w:t>
      </w:r>
      <w:r w:rsidR="003F408E" w:rsidRPr="00E756F3">
        <w:rPr>
          <w:color w:val="000000" w:themeColor="text1"/>
          <w:sz w:val="22"/>
        </w:rPr>
        <w:t>33,1</w:t>
      </w:r>
      <w:r w:rsidRPr="00E756F3">
        <w:rPr>
          <w:color w:val="000000" w:themeColor="text1"/>
          <w:sz w:val="22"/>
        </w:rPr>
        <w:t> %.</w:t>
      </w:r>
      <w:r w:rsidRPr="00E756F3">
        <w:rPr>
          <w:sz w:val="22"/>
        </w:rPr>
        <w:t xml:space="preserve"> Nejčastějšími nežádoucími účinky stupně ≥ 3 (≥ 1 %) byly </w:t>
      </w:r>
      <w:r w:rsidRPr="00E756F3">
        <w:rPr>
          <w:color w:val="000000" w:themeColor="text1"/>
          <w:sz w:val="22"/>
        </w:rPr>
        <w:t>anémie (17,5 %), hyponatremie (4,4 %), hypokalemie (3,0 %), hyperlipidemie (2,3 %), zvýšená amyláza (2,1 %), abnormální jaterní funkce (1,8 %), hyperglykemie (1,6 %), únava (1,4 %), vyrážka (1,</w:t>
      </w:r>
      <w:r w:rsidR="00E80A83" w:rsidRPr="00E756F3">
        <w:rPr>
          <w:color w:val="000000" w:themeColor="text1"/>
          <w:sz w:val="22"/>
        </w:rPr>
        <w:t>4</w:t>
      </w:r>
      <w:r w:rsidRPr="00E756F3">
        <w:rPr>
          <w:color w:val="000000" w:themeColor="text1"/>
          <w:sz w:val="22"/>
        </w:rPr>
        <w:t> %), zvýšená alkalická fosfatáza v krvi (1,1 %) a pneumonitida (1,1 %).</w:t>
      </w:r>
    </w:p>
    <w:p w14:paraId="43846B7E" w14:textId="77777777" w:rsidR="00A256F7" w:rsidRDefault="00A256F7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  <w:lang w:eastAsia="zh-CN"/>
        </w:rPr>
      </w:pPr>
    </w:p>
    <w:p w14:paraId="335ACEFA" w14:textId="77777777" w:rsidR="001B5545" w:rsidRDefault="001B5545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  <w:lang w:eastAsia="zh-CN"/>
        </w:rPr>
      </w:pPr>
    </w:p>
    <w:p w14:paraId="67750469" w14:textId="77777777" w:rsidR="001B5545" w:rsidRPr="00264E6D" w:rsidRDefault="001B5545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  <w:lang w:eastAsia="zh-CN"/>
        </w:rPr>
      </w:pPr>
    </w:p>
    <w:p w14:paraId="4A1C91D9" w14:textId="77777777" w:rsidR="002B35BB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lastRenderedPageBreak/>
        <w:t>Tabulkový seznam nežádoucích účinků</w:t>
      </w:r>
    </w:p>
    <w:p w14:paraId="2DD6EE3C" w14:textId="34EF17AF" w:rsidR="004012E4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 tabulce 2 jsou uvedeny nežádoucí účinky léku pozorované v klinických studiích sugemalimabu v kombinaci s chemoterapií nebo sugemalimabu v monoterapii. Tyto nežádoucí účinky jsou seřazené podle tříd orgánových systémů a podle frekvence. Frekvence jsou definovány jako: velmi časté (≥ 1/10); časté (≥ 1/100 až &lt; 1/10); méně časté (≥ 1/1 000 až &lt; 1/100); vzácné (≥ 1/10 000 až &lt; 1/</w:t>
      </w:r>
      <w:r w:rsidR="00DA5CC8" w:rsidRPr="00E756F3">
        <w:rPr>
          <w:color w:val="000000" w:themeColor="text1"/>
          <w:sz w:val="22"/>
        </w:rPr>
        <w:t>1</w:t>
      </w:r>
      <w:r w:rsidR="00DA5CC8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000) a velmi vzácné (&lt; 1/</w:t>
      </w:r>
      <w:r w:rsidR="00DA5CC8" w:rsidRPr="00E756F3">
        <w:rPr>
          <w:color w:val="000000" w:themeColor="text1"/>
          <w:sz w:val="22"/>
        </w:rPr>
        <w:t>10</w:t>
      </w:r>
      <w:r w:rsidR="00DA5CC8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000). V rámci každé skupiny frekvencí jsou nežádoucí účinky uvedeny v pořadí podle klesající frekvence.</w:t>
      </w:r>
    </w:p>
    <w:p w14:paraId="6B0573F3" w14:textId="6C2F6374" w:rsidR="00F13A31" w:rsidRPr="00E756F3" w:rsidRDefault="00A92E2C" w:rsidP="00610656">
      <w:pPr>
        <w:pStyle w:val="SynchrogenixTableHeading"/>
        <w:spacing w:before="0" w:after="0"/>
        <w:ind w:left="810" w:hanging="81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Tabulka </w:t>
      </w:r>
      <w:r w:rsidRPr="00E756F3">
        <w:rPr>
          <w:color w:val="000000" w:themeColor="text1"/>
          <w:sz w:val="22"/>
        </w:rPr>
        <w:fldChar w:fldCharType="begin"/>
      </w:r>
      <w:r w:rsidRPr="00E756F3">
        <w:rPr>
          <w:color w:val="000000" w:themeColor="text1"/>
          <w:sz w:val="22"/>
        </w:rPr>
        <w:instrText>SEQ Table \* ARABIC</w:instrText>
      </w:r>
      <w:r w:rsidRPr="00E756F3">
        <w:rPr>
          <w:color w:val="000000" w:themeColor="text1"/>
          <w:sz w:val="22"/>
        </w:rPr>
        <w:fldChar w:fldCharType="separate"/>
      </w:r>
      <w:r w:rsidR="003609C5" w:rsidRPr="00E756F3">
        <w:rPr>
          <w:color w:val="000000" w:themeColor="text1"/>
          <w:sz w:val="22"/>
        </w:rPr>
        <w:t>2</w:t>
      </w:r>
      <w:r w:rsidRPr="00E756F3">
        <w:rPr>
          <w:color w:val="000000" w:themeColor="text1"/>
          <w:sz w:val="22"/>
        </w:rPr>
        <w:fldChar w:fldCharType="end"/>
      </w:r>
      <w:r w:rsidRPr="00E756F3">
        <w:rPr>
          <w:color w:val="000000" w:themeColor="text1"/>
          <w:sz w:val="22"/>
        </w:rPr>
        <w:t>. Nežádoucí účinky</w:t>
      </w:r>
    </w:p>
    <w:p w14:paraId="4B3E1694" w14:textId="77777777" w:rsidR="00F13A31" w:rsidRPr="00E756F3" w:rsidRDefault="00F13A31" w:rsidP="00610656">
      <w:pPr>
        <w:keepNext/>
        <w:spacing w:before="0" w:after="0"/>
        <w:rPr>
          <w:color w:val="000000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5"/>
      </w:tblGrid>
      <w:tr w:rsidR="00CB62FC" w:rsidRPr="00E756F3" w14:paraId="4CE8FB5F" w14:textId="77777777" w:rsidTr="695D56A5">
        <w:trPr>
          <w:trHeight w:val="20"/>
        </w:trPr>
        <w:tc>
          <w:tcPr>
            <w:tcW w:w="9060" w:type="dxa"/>
            <w:gridSpan w:val="2"/>
          </w:tcPr>
          <w:p w14:paraId="2D9F2206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krve a lymfatického systému</w:t>
            </w:r>
          </w:p>
        </w:tc>
      </w:tr>
      <w:tr w:rsidR="00CB62FC" w:rsidRPr="00E756F3" w14:paraId="5C4182C4" w14:textId="77777777" w:rsidTr="695D56A5">
        <w:trPr>
          <w:trHeight w:val="20"/>
        </w:trPr>
        <w:tc>
          <w:tcPr>
            <w:tcW w:w="2405" w:type="dxa"/>
          </w:tcPr>
          <w:p w14:paraId="21005862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254B7E85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anémie</w:t>
            </w:r>
          </w:p>
        </w:tc>
      </w:tr>
      <w:tr w:rsidR="00CB62FC" w:rsidRPr="00E756F3" w14:paraId="702CA38F" w14:textId="77777777" w:rsidTr="695D56A5">
        <w:trPr>
          <w:trHeight w:val="20"/>
        </w:trPr>
        <w:tc>
          <w:tcPr>
            <w:tcW w:w="2405" w:type="dxa"/>
          </w:tcPr>
          <w:p w14:paraId="584279DC" w14:textId="4E66E51F" w:rsidR="00CB6697" w:rsidRPr="00E756F3" w:rsidRDefault="007A3835" w:rsidP="00610656">
            <w:pPr>
              <w:spacing w:before="0" w:after="0"/>
              <w:rPr>
                <w:rFonts w:eastAsia="等线"/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0949D2E7" w14:textId="05F86B61" w:rsidR="00CB6697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hemolytická anémie</w:t>
            </w:r>
            <w:r w:rsidRPr="00E756F3">
              <w:rPr>
                <w:color w:val="000000"/>
                <w:sz w:val="22"/>
                <w:vertAlign w:val="superscript"/>
              </w:rPr>
              <w:t>#</w:t>
            </w:r>
            <w:r w:rsidR="0077719D" w:rsidRPr="00E756F3">
              <w:rPr>
                <w:color w:val="000000" w:themeColor="text1"/>
                <w:sz w:val="22"/>
              </w:rPr>
              <w:t>, imunitně podmíněná pancytopenie/bicytopenie</w:t>
            </w:r>
            <w:r w:rsidR="0077719D" w:rsidRPr="00A91D9C">
              <w:rPr>
                <w:color w:val="000000" w:themeColor="text1"/>
                <w:sz w:val="22"/>
                <w:vertAlign w:val="superscript"/>
              </w:rPr>
              <w:t>*</w:t>
            </w:r>
          </w:p>
        </w:tc>
      </w:tr>
      <w:tr w:rsidR="00CB62FC" w:rsidRPr="00E756F3" w14:paraId="34EA3655" w14:textId="77777777" w:rsidTr="695D56A5">
        <w:trPr>
          <w:trHeight w:val="20"/>
        </w:trPr>
        <w:tc>
          <w:tcPr>
            <w:tcW w:w="9060" w:type="dxa"/>
            <w:gridSpan w:val="2"/>
          </w:tcPr>
          <w:p w14:paraId="7B8B9543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imunitního systému</w:t>
            </w:r>
          </w:p>
        </w:tc>
      </w:tr>
      <w:tr w:rsidR="00CB62FC" w:rsidRPr="00E756F3" w14:paraId="01893468" w14:textId="77777777" w:rsidTr="695D56A5">
        <w:trPr>
          <w:trHeight w:val="20"/>
        </w:trPr>
        <w:tc>
          <w:tcPr>
            <w:tcW w:w="2405" w:type="dxa"/>
          </w:tcPr>
          <w:p w14:paraId="1833329F" w14:textId="77777777" w:rsidR="00F13A31" w:rsidRPr="00E756F3" w:rsidRDefault="00A92E2C" w:rsidP="00610656">
            <w:pPr>
              <w:spacing w:before="0" w:after="0"/>
              <w:rPr>
                <w:rFonts w:eastAsia="宋体"/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7F29CC22" w14:textId="64AD23A1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anafylaktická reakce, vaskulitida s pozitivními protilátkami proti cytoplazmě neutrofilů</w:t>
            </w:r>
            <w:r w:rsidRPr="00E756F3">
              <w:rPr>
                <w:color w:val="000000"/>
                <w:sz w:val="22"/>
                <w:vertAlign w:val="superscript"/>
              </w:rPr>
              <w:t>#</w:t>
            </w:r>
          </w:p>
        </w:tc>
      </w:tr>
      <w:tr w:rsidR="00CB62FC" w:rsidRPr="00E756F3" w14:paraId="77C3BA44" w14:textId="77777777" w:rsidTr="695D56A5">
        <w:trPr>
          <w:trHeight w:val="20"/>
        </w:trPr>
        <w:tc>
          <w:tcPr>
            <w:tcW w:w="9060" w:type="dxa"/>
            <w:gridSpan w:val="2"/>
          </w:tcPr>
          <w:p w14:paraId="40BEEE2B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Endokrinní poruchy</w:t>
            </w:r>
          </w:p>
        </w:tc>
      </w:tr>
      <w:tr w:rsidR="00CB62FC" w:rsidRPr="00E756F3" w14:paraId="5BCDDF2E" w14:textId="77777777" w:rsidTr="695D56A5">
        <w:trPr>
          <w:trHeight w:val="20"/>
        </w:trPr>
        <w:tc>
          <w:tcPr>
            <w:tcW w:w="2405" w:type="dxa"/>
          </w:tcPr>
          <w:p w14:paraId="2ACDA9F5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2EFDDB2B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hypotyreóza</w:t>
            </w:r>
          </w:p>
        </w:tc>
      </w:tr>
      <w:tr w:rsidR="00CB62FC" w:rsidRPr="00E756F3" w14:paraId="5AE86CAE" w14:textId="77777777" w:rsidTr="695D56A5">
        <w:trPr>
          <w:trHeight w:val="20"/>
        </w:trPr>
        <w:tc>
          <w:tcPr>
            <w:tcW w:w="2405" w:type="dxa"/>
          </w:tcPr>
          <w:p w14:paraId="03F7CA65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541C40A2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hypertyreóza</w:t>
            </w:r>
          </w:p>
        </w:tc>
      </w:tr>
      <w:tr w:rsidR="00CB62FC" w:rsidRPr="00E756F3" w14:paraId="35D68780" w14:textId="77777777" w:rsidTr="695D56A5">
        <w:trPr>
          <w:trHeight w:val="20"/>
        </w:trPr>
        <w:tc>
          <w:tcPr>
            <w:tcW w:w="2405" w:type="dxa"/>
          </w:tcPr>
          <w:p w14:paraId="219E2348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4ABC535A" w14:textId="58849CF7" w:rsidR="00F13A31" w:rsidRPr="00E756F3" w:rsidRDefault="00227564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imunitně podmíněná hypofyzitida</w:t>
            </w:r>
            <w:r w:rsidRPr="00A91D9C">
              <w:rPr>
                <w:color w:val="000000"/>
                <w:sz w:val="22"/>
                <w:vertAlign w:val="superscript"/>
              </w:rPr>
              <w:t>*</w:t>
            </w:r>
            <w:r w:rsidRPr="00E756F3">
              <w:rPr>
                <w:color w:val="000000"/>
                <w:sz w:val="22"/>
              </w:rPr>
              <w:t xml:space="preserve">, </w:t>
            </w:r>
            <w:r w:rsidR="00A92E2C" w:rsidRPr="00E756F3">
              <w:rPr>
                <w:color w:val="000000"/>
                <w:sz w:val="22"/>
              </w:rPr>
              <w:t>adrenální insuficience,</w:t>
            </w:r>
            <w:r w:rsidR="00A92E2C" w:rsidRPr="00E756F3">
              <w:rPr>
                <w:rFonts w:ascii="宋体" w:hAnsi="宋体"/>
                <w:color w:val="000000"/>
                <w:sz w:val="22"/>
              </w:rPr>
              <w:t xml:space="preserve"> </w:t>
            </w:r>
            <w:r w:rsidR="00A92E2C" w:rsidRPr="00E756F3">
              <w:rPr>
                <w:color w:val="000000"/>
                <w:sz w:val="22"/>
              </w:rPr>
              <w:t>imunitně zprostředkovaná tyreoiditida</w:t>
            </w:r>
          </w:p>
        </w:tc>
      </w:tr>
      <w:tr w:rsidR="00CB62FC" w:rsidRPr="00E756F3" w14:paraId="16B745E7" w14:textId="77777777" w:rsidTr="695D56A5">
        <w:trPr>
          <w:trHeight w:val="20"/>
        </w:trPr>
        <w:tc>
          <w:tcPr>
            <w:tcW w:w="9060" w:type="dxa"/>
            <w:gridSpan w:val="2"/>
          </w:tcPr>
          <w:p w14:paraId="0219113F" w14:textId="77777777" w:rsidR="00F13A31" w:rsidRPr="00E756F3" w:rsidRDefault="00A92E2C" w:rsidP="00610656">
            <w:pPr>
              <w:keepNext/>
              <w:keepLines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metabolismu a výživy</w:t>
            </w:r>
          </w:p>
        </w:tc>
      </w:tr>
      <w:tr w:rsidR="00CB62FC" w:rsidRPr="00E756F3" w14:paraId="75D003B0" w14:textId="77777777" w:rsidTr="695D56A5">
        <w:trPr>
          <w:trHeight w:val="20"/>
        </w:trPr>
        <w:tc>
          <w:tcPr>
            <w:tcW w:w="2405" w:type="dxa"/>
          </w:tcPr>
          <w:p w14:paraId="10016240" w14:textId="77777777" w:rsidR="00F13A31" w:rsidRPr="00E756F3" w:rsidRDefault="00A92E2C" w:rsidP="00610656">
            <w:pPr>
              <w:keepNext/>
              <w:keepLines/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2022E5A1" w14:textId="01C95E22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hyperlipidemie</w:t>
            </w:r>
            <w:r w:rsidRPr="00E756F3">
              <w:rPr>
                <w:color w:val="000000"/>
                <w:sz w:val="22"/>
                <w:vertAlign w:val="superscript"/>
              </w:rPr>
              <w:t>a</w:t>
            </w:r>
            <w:r w:rsidRPr="00E756F3">
              <w:rPr>
                <w:color w:val="000000"/>
                <w:sz w:val="22"/>
              </w:rPr>
              <w:t>, hyperglykemie</w:t>
            </w:r>
            <w:r w:rsidRPr="00E756F3">
              <w:rPr>
                <w:color w:val="000000"/>
                <w:sz w:val="22"/>
                <w:vertAlign w:val="superscript"/>
              </w:rPr>
              <w:t>b</w:t>
            </w:r>
            <w:r w:rsidRPr="00E756F3">
              <w:rPr>
                <w:color w:val="000000"/>
                <w:sz w:val="22"/>
              </w:rPr>
              <w:t>, hyponatremie</w:t>
            </w:r>
            <w:r w:rsidRPr="00E756F3">
              <w:rPr>
                <w:rFonts w:ascii="宋体" w:hAnsi="宋体"/>
                <w:color w:val="000000"/>
                <w:sz w:val="22"/>
              </w:rPr>
              <w:t>,</w:t>
            </w:r>
            <w:r w:rsidRPr="00E756F3">
              <w:rPr>
                <w:color w:val="000000"/>
                <w:sz w:val="22"/>
              </w:rPr>
              <w:t>hypokalemie, hypokalcemie</w:t>
            </w:r>
            <w:r w:rsidRPr="00E756F3">
              <w:rPr>
                <w:color w:val="000000"/>
                <w:sz w:val="22"/>
                <w:vertAlign w:val="superscript"/>
              </w:rPr>
              <w:t>c</w:t>
            </w:r>
          </w:p>
        </w:tc>
      </w:tr>
      <w:tr w:rsidR="00CB62FC" w:rsidRPr="00E756F3" w14:paraId="1AA4D8DA" w14:textId="77777777" w:rsidTr="695D56A5">
        <w:trPr>
          <w:trHeight w:val="20"/>
        </w:trPr>
        <w:tc>
          <w:tcPr>
            <w:tcW w:w="2405" w:type="dxa"/>
          </w:tcPr>
          <w:p w14:paraId="482A6B9A" w14:textId="77777777" w:rsidR="00F13A31" w:rsidRPr="00E756F3" w:rsidRDefault="00A92E2C" w:rsidP="00610656">
            <w:pPr>
              <w:keepNext/>
              <w:keepLines/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1E6EC5BE" w14:textId="1DBB09B8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hyperurikemie</w:t>
            </w:r>
            <w:r w:rsidRPr="00E756F3">
              <w:rPr>
                <w:color w:val="000000"/>
                <w:sz w:val="22"/>
                <w:vertAlign w:val="superscript"/>
              </w:rPr>
              <w:t>d</w:t>
            </w:r>
            <w:r w:rsidRPr="00E756F3">
              <w:rPr>
                <w:color w:val="000000"/>
                <w:sz w:val="22"/>
              </w:rPr>
              <w:t>, hypochloremie</w:t>
            </w:r>
            <w:r w:rsidRPr="00E756F3">
              <w:rPr>
                <w:color w:val="000000"/>
                <w:sz w:val="22"/>
                <w:vertAlign w:val="superscript"/>
              </w:rPr>
              <w:t>e</w:t>
            </w:r>
            <w:r w:rsidRPr="00E756F3">
              <w:rPr>
                <w:color w:val="000000"/>
                <w:sz w:val="22"/>
              </w:rPr>
              <w:t>, hypomagnezemie</w:t>
            </w:r>
            <w:r w:rsidRPr="00E756F3">
              <w:rPr>
                <w:rFonts w:ascii="宋体" w:hAnsi="宋体"/>
                <w:color w:val="000000"/>
                <w:sz w:val="22"/>
              </w:rPr>
              <w:t>,</w:t>
            </w:r>
            <w:r w:rsidRPr="00E756F3">
              <w:rPr>
                <w:color w:val="000000"/>
                <w:sz w:val="22"/>
              </w:rPr>
              <w:t>diabetes mellitus</w:t>
            </w:r>
          </w:p>
        </w:tc>
      </w:tr>
      <w:tr w:rsidR="00CB62FC" w:rsidRPr="00E756F3" w14:paraId="73BF491B" w14:textId="77777777" w:rsidTr="695D56A5">
        <w:trPr>
          <w:trHeight w:val="20"/>
        </w:trPr>
        <w:tc>
          <w:tcPr>
            <w:tcW w:w="2405" w:type="dxa"/>
          </w:tcPr>
          <w:p w14:paraId="411FD9F8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7DF9D076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dyslipidemie</w:t>
            </w:r>
          </w:p>
        </w:tc>
      </w:tr>
      <w:tr w:rsidR="00CB62FC" w:rsidRPr="00E756F3" w14:paraId="09D9A94E" w14:textId="77777777" w:rsidTr="695D56A5">
        <w:trPr>
          <w:trHeight w:val="20"/>
        </w:trPr>
        <w:tc>
          <w:tcPr>
            <w:tcW w:w="9060" w:type="dxa"/>
            <w:gridSpan w:val="2"/>
          </w:tcPr>
          <w:p w14:paraId="0C6495F6" w14:textId="77777777" w:rsidR="00F13A31" w:rsidRPr="00E756F3" w:rsidRDefault="00A92E2C" w:rsidP="00610656">
            <w:pPr>
              <w:keepNext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nervového systému</w:t>
            </w:r>
          </w:p>
        </w:tc>
      </w:tr>
      <w:tr w:rsidR="00CB62FC" w:rsidRPr="00E756F3" w14:paraId="576ABDC7" w14:textId="77777777" w:rsidTr="695D56A5">
        <w:trPr>
          <w:trHeight w:val="20"/>
        </w:trPr>
        <w:tc>
          <w:tcPr>
            <w:tcW w:w="2405" w:type="dxa"/>
          </w:tcPr>
          <w:p w14:paraId="7E40CBE1" w14:textId="77777777" w:rsidR="00F13A31" w:rsidRPr="00E756F3" w:rsidRDefault="00A92E2C" w:rsidP="00610656">
            <w:pPr>
              <w:keepNext/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16DA7FEF" w14:textId="0894C2E8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hypestezie</w:t>
            </w:r>
            <w:r w:rsidRPr="00E756F3">
              <w:rPr>
                <w:color w:val="000000"/>
                <w:sz w:val="22"/>
                <w:vertAlign w:val="superscript"/>
              </w:rPr>
              <w:t>f</w:t>
            </w:r>
          </w:p>
        </w:tc>
      </w:tr>
      <w:tr w:rsidR="00CB62FC" w:rsidRPr="00E756F3" w14:paraId="3BDBA4EF" w14:textId="77777777" w:rsidTr="695D56A5">
        <w:trPr>
          <w:trHeight w:val="20"/>
        </w:trPr>
        <w:tc>
          <w:tcPr>
            <w:tcW w:w="2405" w:type="dxa"/>
          </w:tcPr>
          <w:p w14:paraId="34FF5FD9" w14:textId="77777777" w:rsidR="00F13A31" w:rsidRPr="00E756F3" w:rsidRDefault="00A92E2C" w:rsidP="00610656">
            <w:pPr>
              <w:keepNext/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440CD888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periferní neuropatie</w:t>
            </w:r>
          </w:p>
        </w:tc>
      </w:tr>
      <w:tr w:rsidR="00E94BA5" w:rsidRPr="00E756F3" w14:paraId="084BDCF5" w14:textId="77777777" w:rsidTr="695D56A5">
        <w:trPr>
          <w:trHeight w:val="20"/>
        </w:trPr>
        <w:tc>
          <w:tcPr>
            <w:tcW w:w="2405" w:type="dxa"/>
          </w:tcPr>
          <w:p w14:paraId="37DB69DF" w14:textId="13656DDF" w:rsidR="00E94BA5" w:rsidRPr="00E756F3" w:rsidRDefault="00E94BA5" w:rsidP="00610656">
            <w:pPr>
              <w:keepNext/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77796CB2" w14:textId="6CBA2BAE" w:rsidR="00E94BA5" w:rsidRPr="00E756F3" w:rsidRDefault="00E94BA5" w:rsidP="00610656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imunitně podmíněná encefalitida, imunitně podmíněný Guillain</w:t>
            </w:r>
            <w:r w:rsidR="00CC4FCC">
              <w:rPr>
                <w:color w:val="000000"/>
                <w:sz w:val="22"/>
              </w:rPr>
              <w:t>ův</w:t>
            </w:r>
            <w:r w:rsidRPr="00E756F3">
              <w:rPr>
                <w:color w:val="000000"/>
                <w:sz w:val="22"/>
              </w:rPr>
              <w:t>-Barr</w:t>
            </w:r>
            <w:r w:rsidR="00CC4FCC">
              <w:rPr>
                <w:color w:val="000000"/>
                <w:sz w:val="22"/>
              </w:rPr>
              <w:t>ého</w:t>
            </w:r>
            <w:r w:rsidRPr="00E756F3">
              <w:rPr>
                <w:color w:val="000000"/>
                <w:sz w:val="22"/>
              </w:rPr>
              <w:t xml:space="preserve"> syndrom / demyelinizace</w:t>
            </w:r>
            <w:r w:rsidRPr="00A91D9C">
              <w:rPr>
                <w:color w:val="000000"/>
                <w:sz w:val="22"/>
                <w:vertAlign w:val="superscript"/>
              </w:rPr>
              <w:t>*</w:t>
            </w:r>
          </w:p>
        </w:tc>
      </w:tr>
      <w:tr w:rsidR="00EB6C9F" w:rsidRPr="00E756F3" w14:paraId="53A44554" w14:textId="77777777" w:rsidTr="009479CE">
        <w:trPr>
          <w:trHeight w:val="20"/>
        </w:trPr>
        <w:tc>
          <w:tcPr>
            <w:tcW w:w="9060" w:type="dxa"/>
            <w:gridSpan w:val="2"/>
          </w:tcPr>
          <w:p w14:paraId="2B3CB97A" w14:textId="77777777" w:rsidR="00EB6C9F" w:rsidRPr="00E756F3" w:rsidRDefault="00EB6C9F" w:rsidP="009479CE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oka</w:t>
            </w:r>
          </w:p>
        </w:tc>
      </w:tr>
      <w:tr w:rsidR="00EB6C9F" w:rsidRPr="00E756F3" w14:paraId="2D8A756D" w14:textId="77777777" w:rsidTr="009479CE">
        <w:trPr>
          <w:trHeight w:val="20"/>
        </w:trPr>
        <w:tc>
          <w:tcPr>
            <w:tcW w:w="2405" w:type="dxa"/>
          </w:tcPr>
          <w:p w14:paraId="60047BD9" w14:textId="77777777" w:rsidR="00EB6C9F" w:rsidRPr="00E756F3" w:rsidRDefault="00EB6C9F" w:rsidP="009479CE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27100B33" w14:textId="77777777" w:rsidR="00EB6C9F" w:rsidRPr="00E756F3" w:rsidRDefault="00EB6C9F" w:rsidP="009479CE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konjunktivitida, suché oko</w:t>
            </w:r>
          </w:p>
        </w:tc>
      </w:tr>
      <w:tr w:rsidR="00CB62FC" w:rsidRPr="00E756F3" w14:paraId="3921CB39" w14:textId="77777777" w:rsidTr="695D56A5">
        <w:trPr>
          <w:trHeight w:val="20"/>
        </w:trPr>
        <w:tc>
          <w:tcPr>
            <w:tcW w:w="9060" w:type="dxa"/>
            <w:gridSpan w:val="2"/>
          </w:tcPr>
          <w:p w14:paraId="74534242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Srdeční poruchy</w:t>
            </w:r>
          </w:p>
        </w:tc>
      </w:tr>
      <w:tr w:rsidR="000A4684" w:rsidRPr="00E756F3" w14:paraId="1738B38B" w14:textId="77777777" w:rsidTr="695D56A5">
        <w:trPr>
          <w:trHeight w:val="20"/>
        </w:trPr>
        <w:tc>
          <w:tcPr>
            <w:tcW w:w="2405" w:type="dxa"/>
          </w:tcPr>
          <w:p w14:paraId="1A13B1BB" w14:textId="3D2AB32A" w:rsidR="000A4684" w:rsidRPr="00E756F3" w:rsidRDefault="000A4684" w:rsidP="00610656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Čast</w:t>
            </w:r>
            <w:r w:rsidR="00CC4FCC">
              <w:rPr>
                <w:color w:val="000000"/>
                <w:sz w:val="22"/>
              </w:rPr>
              <w:t>é</w:t>
            </w:r>
          </w:p>
        </w:tc>
        <w:tc>
          <w:tcPr>
            <w:tcW w:w="6655" w:type="dxa"/>
          </w:tcPr>
          <w:p w14:paraId="00960B35" w14:textId="75802A65" w:rsidR="000A4684" w:rsidRPr="00E756F3" w:rsidRDefault="000A4684" w:rsidP="00610656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tachykardie</w:t>
            </w:r>
            <w:r w:rsidRPr="00A91D9C">
              <w:rPr>
                <w:color w:val="000000"/>
                <w:sz w:val="22"/>
                <w:vertAlign w:val="superscript"/>
              </w:rPr>
              <w:t>g</w:t>
            </w:r>
          </w:p>
        </w:tc>
      </w:tr>
      <w:tr w:rsidR="00CB62FC" w:rsidRPr="00E756F3" w14:paraId="4B7612FB" w14:textId="77777777" w:rsidTr="695D56A5">
        <w:trPr>
          <w:trHeight w:val="20"/>
        </w:trPr>
        <w:tc>
          <w:tcPr>
            <w:tcW w:w="2405" w:type="dxa"/>
          </w:tcPr>
          <w:p w14:paraId="607E1D40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61350E65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imunitně zprostředkovaná myokarditida</w:t>
            </w:r>
          </w:p>
        </w:tc>
      </w:tr>
      <w:tr w:rsidR="00EB6C9F" w:rsidRPr="00E756F3" w14:paraId="48CEEC8C" w14:textId="77777777" w:rsidTr="00E41F5D">
        <w:trPr>
          <w:trHeight w:val="20"/>
        </w:trPr>
        <w:tc>
          <w:tcPr>
            <w:tcW w:w="9060" w:type="dxa"/>
            <w:gridSpan w:val="2"/>
          </w:tcPr>
          <w:p w14:paraId="68380970" w14:textId="536C523D" w:rsidR="00EB6C9F" w:rsidRPr="003368EA" w:rsidRDefault="00EB6C9F" w:rsidP="00E41F5D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b/>
                <w:color w:val="000000"/>
                <w:sz w:val="22"/>
              </w:rPr>
              <w:t>Cévní poruchy</w:t>
            </w:r>
          </w:p>
        </w:tc>
      </w:tr>
      <w:tr w:rsidR="00EB6C9F" w:rsidRPr="00E756F3" w14:paraId="6C5736D2" w14:textId="77777777" w:rsidTr="00E41F5D">
        <w:trPr>
          <w:trHeight w:val="20"/>
        </w:trPr>
        <w:tc>
          <w:tcPr>
            <w:tcW w:w="2405" w:type="dxa"/>
          </w:tcPr>
          <w:p w14:paraId="45558F0D" w14:textId="77777777" w:rsidR="00EB6C9F" w:rsidRPr="00E756F3" w:rsidRDefault="00EB6C9F" w:rsidP="00E41F5D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7E5DB78A" w14:textId="5F25F936" w:rsidR="00EB6C9F" w:rsidRPr="00E756F3" w:rsidRDefault="00EB6C9F" w:rsidP="00E41F5D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hypertenze</w:t>
            </w:r>
          </w:p>
        </w:tc>
      </w:tr>
      <w:tr w:rsidR="00CB62FC" w:rsidRPr="00E756F3" w14:paraId="48B5B81A" w14:textId="77777777" w:rsidTr="695D56A5">
        <w:trPr>
          <w:trHeight w:val="20"/>
        </w:trPr>
        <w:tc>
          <w:tcPr>
            <w:tcW w:w="9060" w:type="dxa"/>
            <w:gridSpan w:val="2"/>
          </w:tcPr>
          <w:p w14:paraId="5C8DD874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Respirační, hrudní a mediastinální poruchy</w:t>
            </w:r>
          </w:p>
        </w:tc>
      </w:tr>
      <w:tr w:rsidR="00CB62FC" w:rsidRPr="00E756F3" w14:paraId="079C12A9" w14:textId="77777777" w:rsidTr="695D56A5">
        <w:trPr>
          <w:trHeight w:val="20"/>
        </w:trPr>
        <w:tc>
          <w:tcPr>
            <w:tcW w:w="2405" w:type="dxa"/>
          </w:tcPr>
          <w:p w14:paraId="7E648EBD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72C4EBEF" w14:textId="4213E3B1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pneumonitida</w:t>
            </w:r>
            <w:r w:rsidR="00EE6767" w:rsidRPr="00E756F3">
              <w:rPr>
                <w:color w:val="000000"/>
                <w:sz w:val="22"/>
                <w:vertAlign w:val="superscript"/>
              </w:rPr>
              <w:t>h</w:t>
            </w:r>
          </w:p>
        </w:tc>
      </w:tr>
      <w:tr w:rsidR="00CB62FC" w:rsidRPr="00E756F3" w14:paraId="3B55281A" w14:textId="77777777" w:rsidTr="695D56A5">
        <w:trPr>
          <w:trHeight w:val="20"/>
        </w:trPr>
        <w:tc>
          <w:tcPr>
            <w:tcW w:w="9060" w:type="dxa"/>
            <w:gridSpan w:val="2"/>
          </w:tcPr>
          <w:p w14:paraId="098480FD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Gastrointestinální poruchy</w:t>
            </w:r>
          </w:p>
        </w:tc>
      </w:tr>
      <w:tr w:rsidR="00CB62FC" w:rsidRPr="00E756F3" w14:paraId="3205F388" w14:textId="77777777" w:rsidTr="695D56A5">
        <w:trPr>
          <w:trHeight w:val="20"/>
        </w:trPr>
        <w:tc>
          <w:tcPr>
            <w:tcW w:w="2405" w:type="dxa"/>
          </w:tcPr>
          <w:p w14:paraId="4CF03E25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378CDCF8" w14:textId="1012E6E1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bolest břicha</w:t>
            </w:r>
            <w:r w:rsidR="00EE6767" w:rsidRPr="00E756F3">
              <w:rPr>
                <w:color w:val="000000"/>
                <w:sz w:val="22"/>
                <w:vertAlign w:val="superscript"/>
              </w:rPr>
              <w:t>i</w:t>
            </w:r>
          </w:p>
        </w:tc>
      </w:tr>
      <w:tr w:rsidR="00CB62FC" w:rsidRPr="00E756F3" w14:paraId="0809AD01" w14:textId="77777777" w:rsidTr="695D56A5">
        <w:trPr>
          <w:trHeight w:val="20"/>
        </w:trPr>
        <w:tc>
          <w:tcPr>
            <w:tcW w:w="2405" w:type="dxa"/>
          </w:tcPr>
          <w:p w14:paraId="295C6F4A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5A263D47" w14:textId="402FF698" w:rsidR="00F13A31" w:rsidRPr="00E756F3" w:rsidRDefault="00F76A38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stomatitida</w:t>
            </w:r>
            <w:r w:rsidR="00EE6767" w:rsidRPr="00E756F3">
              <w:rPr>
                <w:color w:val="000000"/>
                <w:sz w:val="22"/>
                <w:vertAlign w:val="superscript"/>
              </w:rPr>
              <w:t>j</w:t>
            </w:r>
            <w:r w:rsidRPr="00E756F3">
              <w:rPr>
                <w:color w:val="000000"/>
                <w:sz w:val="22"/>
              </w:rPr>
              <w:t>, sucho v ústech</w:t>
            </w:r>
          </w:p>
        </w:tc>
      </w:tr>
      <w:tr w:rsidR="00CB62FC" w:rsidRPr="00E756F3" w14:paraId="1068AE27" w14:textId="77777777" w:rsidTr="695D56A5">
        <w:trPr>
          <w:trHeight w:val="20"/>
        </w:trPr>
        <w:tc>
          <w:tcPr>
            <w:tcW w:w="2405" w:type="dxa"/>
          </w:tcPr>
          <w:p w14:paraId="763EBB87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5FAD24C6" w14:textId="46199B50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pankreatitida</w:t>
            </w:r>
            <w:r w:rsidRPr="001A2F8C">
              <w:rPr>
                <w:color w:val="000000"/>
                <w:sz w:val="22"/>
              </w:rPr>
              <w:t xml:space="preserve">, </w:t>
            </w:r>
            <w:r w:rsidRPr="00E756F3">
              <w:rPr>
                <w:color w:val="000000"/>
                <w:sz w:val="22"/>
              </w:rPr>
              <w:t>proktitida, kolitida</w:t>
            </w:r>
            <w:r w:rsidRPr="00E756F3">
              <w:rPr>
                <w:color w:val="000000"/>
                <w:sz w:val="22"/>
                <w:vertAlign w:val="superscript"/>
              </w:rPr>
              <w:t>#</w:t>
            </w:r>
          </w:p>
        </w:tc>
      </w:tr>
      <w:tr w:rsidR="00CB62FC" w:rsidRPr="00E756F3" w14:paraId="54AC12EF" w14:textId="77777777" w:rsidTr="695D56A5">
        <w:trPr>
          <w:trHeight w:val="20"/>
        </w:trPr>
        <w:tc>
          <w:tcPr>
            <w:tcW w:w="9060" w:type="dxa"/>
            <w:gridSpan w:val="2"/>
          </w:tcPr>
          <w:p w14:paraId="399CEFE6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jater a žlučových cest</w:t>
            </w:r>
          </w:p>
        </w:tc>
      </w:tr>
      <w:tr w:rsidR="00CB62FC" w:rsidRPr="00E756F3" w14:paraId="34C2DA54" w14:textId="77777777" w:rsidTr="695D56A5">
        <w:trPr>
          <w:trHeight w:val="20"/>
        </w:trPr>
        <w:tc>
          <w:tcPr>
            <w:tcW w:w="2405" w:type="dxa"/>
          </w:tcPr>
          <w:p w14:paraId="685F467E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2A2050A7" w14:textId="0B13E92F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abnormální jaterní funkce, hepatitida</w:t>
            </w:r>
            <w:r w:rsidR="00B34BFE" w:rsidRPr="00E756F3">
              <w:rPr>
                <w:color w:val="000000"/>
                <w:sz w:val="22"/>
                <w:vertAlign w:val="superscript"/>
              </w:rPr>
              <w:t>k</w:t>
            </w:r>
          </w:p>
        </w:tc>
      </w:tr>
      <w:tr w:rsidR="00CB62FC" w:rsidRPr="00E756F3" w14:paraId="2292B90D" w14:textId="77777777" w:rsidTr="695D56A5">
        <w:trPr>
          <w:trHeight w:val="20"/>
        </w:trPr>
        <w:tc>
          <w:tcPr>
            <w:tcW w:w="9060" w:type="dxa"/>
            <w:gridSpan w:val="2"/>
          </w:tcPr>
          <w:p w14:paraId="7985F19B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kůže a podkožní tkáně</w:t>
            </w:r>
          </w:p>
        </w:tc>
      </w:tr>
      <w:tr w:rsidR="00CB62FC" w:rsidRPr="00E756F3" w14:paraId="23E6D5F5" w14:textId="77777777" w:rsidTr="695D56A5">
        <w:trPr>
          <w:trHeight w:val="20"/>
        </w:trPr>
        <w:tc>
          <w:tcPr>
            <w:tcW w:w="2405" w:type="dxa"/>
          </w:tcPr>
          <w:p w14:paraId="71D1F75E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1F0BD493" w14:textId="15E559E3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vyrážka</w:t>
            </w:r>
            <w:r w:rsidR="00B34BFE" w:rsidRPr="00E756F3">
              <w:rPr>
                <w:color w:val="000000"/>
                <w:sz w:val="22"/>
                <w:vertAlign w:val="superscript"/>
              </w:rPr>
              <w:t>l</w:t>
            </w:r>
          </w:p>
        </w:tc>
      </w:tr>
      <w:tr w:rsidR="00CB62FC" w:rsidRPr="00E756F3" w14:paraId="26123C73" w14:textId="77777777" w:rsidTr="695D56A5">
        <w:trPr>
          <w:trHeight w:val="20"/>
        </w:trPr>
        <w:tc>
          <w:tcPr>
            <w:tcW w:w="2405" w:type="dxa"/>
          </w:tcPr>
          <w:p w14:paraId="69AAE793" w14:textId="20B467B6" w:rsidR="00F13A31" w:rsidRPr="00E756F3" w:rsidRDefault="008E2C89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5C82EEDB" w14:textId="1AB61A95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kožní hypopigmentace</w:t>
            </w:r>
            <w:r w:rsidR="00B34BFE" w:rsidRPr="00E756F3">
              <w:rPr>
                <w:color w:val="000000"/>
                <w:sz w:val="22"/>
                <w:vertAlign w:val="superscript"/>
              </w:rPr>
              <w:t>m</w:t>
            </w:r>
          </w:p>
        </w:tc>
      </w:tr>
      <w:tr w:rsidR="00CB62FC" w:rsidRPr="00E756F3" w14:paraId="071E667E" w14:textId="77777777" w:rsidTr="695D56A5">
        <w:trPr>
          <w:trHeight w:val="20"/>
        </w:trPr>
        <w:tc>
          <w:tcPr>
            <w:tcW w:w="9060" w:type="dxa"/>
            <w:gridSpan w:val="2"/>
          </w:tcPr>
          <w:p w14:paraId="24A5C90B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svalové a kosterní soustavy a pojivové tkáně</w:t>
            </w:r>
          </w:p>
        </w:tc>
      </w:tr>
      <w:tr w:rsidR="00CB62FC" w:rsidRPr="00E756F3" w14:paraId="1E3421A9" w14:textId="77777777" w:rsidTr="695D56A5">
        <w:trPr>
          <w:trHeight w:val="20"/>
        </w:trPr>
        <w:tc>
          <w:tcPr>
            <w:tcW w:w="2405" w:type="dxa"/>
          </w:tcPr>
          <w:p w14:paraId="344EABCB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4921512E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artralgie</w:t>
            </w:r>
          </w:p>
        </w:tc>
      </w:tr>
      <w:tr w:rsidR="00CB62FC" w:rsidRPr="00E756F3" w14:paraId="7D15E296" w14:textId="77777777" w:rsidTr="695D56A5">
        <w:trPr>
          <w:trHeight w:val="20"/>
        </w:trPr>
        <w:tc>
          <w:tcPr>
            <w:tcW w:w="2405" w:type="dxa"/>
          </w:tcPr>
          <w:p w14:paraId="50FC22F7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73D63E03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myalgie,</w:t>
            </w:r>
            <w:r w:rsidRPr="00E756F3">
              <w:t xml:space="preserve"> </w:t>
            </w:r>
            <w:r w:rsidRPr="00E756F3">
              <w:rPr>
                <w:color w:val="000000"/>
                <w:sz w:val="22"/>
              </w:rPr>
              <w:t>kostní bolest</w:t>
            </w:r>
          </w:p>
        </w:tc>
      </w:tr>
      <w:tr w:rsidR="00CB62FC" w:rsidRPr="00E756F3" w14:paraId="07DEA480" w14:textId="77777777" w:rsidTr="695D56A5">
        <w:trPr>
          <w:trHeight w:val="20"/>
        </w:trPr>
        <w:tc>
          <w:tcPr>
            <w:tcW w:w="2405" w:type="dxa"/>
          </w:tcPr>
          <w:p w14:paraId="4BA28B1A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35BF52F7" w14:textId="758247AC" w:rsidR="00F13A31" w:rsidRPr="00E756F3" w:rsidRDefault="0027348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myozitida</w:t>
            </w:r>
            <w:r w:rsidRPr="00E756F3">
              <w:rPr>
                <w:color w:val="000000"/>
                <w:sz w:val="22"/>
                <w:vertAlign w:val="superscript"/>
              </w:rPr>
              <w:t>#</w:t>
            </w:r>
            <w:r w:rsidRPr="00E756F3">
              <w:rPr>
                <w:color w:val="000000"/>
                <w:sz w:val="22"/>
              </w:rPr>
              <w:t>, imunitně zprostředkovaná artritida</w:t>
            </w:r>
          </w:p>
        </w:tc>
      </w:tr>
      <w:tr w:rsidR="00CB62FC" w:rsidRPr="00E756F3" w14:paraId="08679802" w14:textId="77777777" w:rsidTr="695D56A5">
        <w:trPr>
          <w:trHeight w:val="20"/>
        </w:trPr>
        <w:tc>
          <w:tcPr>
            <w:tcW w:w="9060" w:type="dxa"/>
            <w:gridSpan w:val="2"/>
          </w:tcPr>
          <w:p w14:paraId="7E045CC3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Poruchy ledvin a močových cest</w:t>
            </w:r>
          </w:p>
        </w:tc>
      </w:tr>
      <w:tr w:rsidR="00CB62FC" w:rsidRPr="00E756F3" w14:paraId="359CF36D" w14:textId="77777777" w:rsidTr="695D56A5">
        <w:trPr>
          <w:trHeight w:val="20"/>
        </w:trPr>
        <w:tc>
          <w:tcPr>
            <w:tcW w:w="2405" w:type="dxa"/>
          </w:tcPr>
          <w:p w14:paraId="093F3F40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5A6A2868" w14:textId="572673AF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proteinurie</w:t>
            </w:r>
            <w:r w:rsidR="004276CE" w:rsidRPr="00E756F3">
              <w:rPr>
                <w:color w:val="000000"/>
                <w:sz w:val="22"/>
                <w:vertAlign w:val="superscript"/>
              </w:rPr>
              <w:t>n</w:t>
            </w:r>
          </w:p>
        </w:tc>
      </w:tr>
      <w:tr w:rsidR="004276CE" w:rsidRPr="00E756F3" w14:paraId="7BDB65B3" w14:textId="77777777" w:rsidTr="695D56A5">
        <w:trPr>
          <w:trHeight w:val="20"/>
        </w:trPr>
        <w:tc>
          <w:tcPr>
            <w:tcW w:w="2405" w:type="dxa"/>
          </w:tcPr>
          <w:p w14:paraId="647CFF62" w14:textId="2B67AC75" w:rsidR="004276CE" w:rsidRPr="00E756F3" w:rsidRDefault="004276CE" w:rsidP="00610656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2A5E39C8" w14:textId="3F620A10" w:rsidR="004276CE" w:rsidRPr="00E756F3" w:rsidRDefault="004276CE" w:rsidP="00610656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nefritida</w:t>
            </w:r>
            <w:r w:rsidRPr="00A91D9C">
              <w:rPr>
                <w:color w:val="000000"/>
                <w:sz w:val="22"/>
                <w:vertAlign w:val="superscript"/>
              </w:rPr>
              <w:t>o</w:t>
            </w:r>
          </w:p>
        </w:tc>
      </w:tr>
      <w:tr w:rsidR="00CB62FC" w:rsidRPr="00E756F3" w14:paraId="0C1D31D7" w14:textId="77777777" w:rsidTr="695D56A5">
        <w:trPr>
          <w:trHeight w:val="20"/>
        </w:trPr>
        <w:tc>
          <w:tcPr>
            <w:tcW w:w="9060" w:type="dxa"/>
            <w:gridSpan w:val="2"/>
          </w:tcPr>
          <w:p w14:paraId="613367AD" w14:textId="77777777" w:rsidR="00F13A31" w:rsidRPr="00E756F3" w:rsidRDefault="00A92E2C" w:rsidP="00610656">
            <w:pPr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lastRenderedPageBreak/>
              <w:t>Celkové poruchy a reakce v místě aplikace</w:t>
            </w:r>
          </w:p>
        </w:tc>
      </w:tr>
      <w:tr w:rsidR="00CB62FC" w:rsidRPr="00E756F3" w14:paraId="1C395472" w14:textId="77777777" w:rsidTr="695D56A5">
        <w:trPr>
          <w:trHeight w:val="20"/>
        </w:trPr>
        <w:tc>
          <w:tcPr>
            <w:tcW w:w="2405" w:type="dxa"/>
          </w:tcPr>
          <w:p w14:paraId="570DBE59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454C53D8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únava</w:t>
            </w:r>
          </w:p>
        </w:tc>
      </w:tr>
      <w:tr w:rsidR="00CB62FC" w:rsidRPr="00E756F3" w14:paraId="0B4CBAC2" w14:textId="77777777" w:rsidTr="695D56A5">
        <w:trPr>
          <w:trHeight w:val="20"/>
        </w:trPr>
        <w:tc>
          <w:tcPr>
            <w:tcW w:w="9060" w:type="dxa"/>
            <w:gridSpan w:val="2"/>
          </w:tcPr>
          <w:p w14:paraId="5E695E1F" w14:textId="77777777" w:rsidR="00F13A31" w:rsidRPr="00E756F3" w:rsidRDefault="00A92E2C" w:rsidP="00610656">
            <w:pPr>
              <w:keepNext/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E756F3">
              <w:rPr>
                <w:b/>
                <w:color w:val="000000"/>
                <w:sz w:val="22"/>
              </w:rPr>
              <w:t>Vyšetření</w:t>
            </w:r>
          </w:p>
        </w:tc>
      </w:tr>
      <w:tr w:rsidR="00CB62FC" w:rsidRPr="00E756F3" w14:paraId="753D4FB4" w14:textId="77777777" w:rsidTr="695D56A5">
        <w:trPr>
          <w:trHeight w:val="20"/>
        </w:trPr>
        <w:tc>
          <w:tcPr>
            <w:tcW w:w="2405" w:type="dxa"/>
          </w:tcPr>
          <w:p w14:paraId="19A562BF" w14:textId="77777777" w:rsidR="00F13A31" w:rsidRPr="00E756F3" w:rsidRDefault="00A92E2C" w:rsidP="00610656">
            <w:pPr>
              <w:keepNext/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Velmi časté</w:t>
            </w:r>
          </w:p>
        </w:tc>
        <w:tc>
          <w:tcPr>
            <w:tcW w:w="6655" w:type="dxa"/>
          </w:tcPr>
          <w:p w14:paraId="78C9EAB0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zvýšená aspartátaminotransferáza, zvýšená alaninaminotransferáza</w:t>
            </w:r>
          </w:p>
        </w:tc>
      </w:tr>
      <w:tr w:rsidR="00CB62FC" w:rsidRPr="00E756F3" w14:paraId="6BAC7E2F" w14:textId="77777777" w:rsidTr="695D56A5">
        <w:trPr>
          <w:trHeight w:val="20"/>
        </w:trPr>
        <w:tc>
          <w:tcPr>
            <w:tcW w:w="2405" w:type="dxa"/>
          </w:tcPr>
          <w:p w14:paraId="4C27B0A3" w14:textId="77777777" w:rsidR="00F13A31" w:rsidRPr="00E756F3" w:rsidRDefault="00A92E2C" w:rsidP="00610656">
            <w:pPr>
              <w:keepNext/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29B04DFC" w14:textId="5FEBE6E0" w:rsidR="00F13A31" w:rsidRPr="00E756F3" w:rsidRDefault="002B4025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zvýšený kreatinin v krvi, zvýšená alkalická fosfatáza v krvi, zvýšená amyláza, zvýšený bilirubin v krvi</w:t>
            </w:r>
            <w:r w:rsidRPr="00E756F3">
              <w:rPr>
                <w:color w:val="000000"/>
                <w:sz w:val="22"/>
                <w:vertAlign w:val="superscript"/>
              </w:rPr>
              <w:t>n</w:t>
            </w:r>
            <w:r w:rsidRPr="00E756F3">
              <w:rPr>
                <w:color w:val="000000"/>
                <w:sz w:val="22"/>
              </w:rPr>
              <w:t>, zvýšený tyreostimulační hormon v krvi,</w:t>
            </w:r>
            <w:r w:rsidRPr="00E756F3">
              <w:t xml:space="preserve"> </w:t>
            </w:r>
            <w:r w:rsidRPr="00E756F3">
              <w:rPr>
                <w:color w:val="000000"/>
                <w:sz w:val="22"/>
              </w:rPr>
              <w:t>snížený tyreostimulační hormon v krvi, zvýšený tyroxin</w:t>
            </w:r>
            <w:r w:rsidR="00B04556">
              <w:rPr>
                <w:color w:val="000000"/>
                <w:sz w:val="22"/>
                <w:vertAlign w:val="superscript"/>
              </w:rPr>
              <w:t>q</w:t>
            </w:r>
            <w:r w:rsidRPr="00E756F3">
              <w:rPr>
                <w:color w:val="000000"/>
                <w:sz w:val="22"/>
              </w:rPr>
              <w:t xml:space="preserve">, zvýšené </w:t>
            </w:r>
            <w:r w:rsidR="00B04556">
              <w:rPr>
                <w:color w:val="000000"/>
                <w:sz w:val="22"/>
              </w:rPr>
              <w:t>aminotransferázy</w:t>
            </w:r>
            <w:r w:rsidRPr="00E756F3">
              <w:rPr>
                <w:color w:val="000000"/>
                <w:sz w:val="22"/>
              </w:rPr>
              <w:t>, zvýšená kreatinfosfokináza MB v krvi, snížený volný tyroxin, zvýšený volný trijodtyronin,</w:t>
            </w:r>
            <w:r w:rsidRPr="00E756F3">
              <w:t xml:space="preserve"> </w:t>
            </w:r>
            <w:r w:rsidRPr="00E756F3">
              <w:rPr>
                <w:color w:val="000000"/>
                <w:sz w:val="22"/>
              </w:rPr>
              <w:t>zvýšená lipáza</w:t>
            </w:r>
          </w:p>
        </w:tc>
      </w:tr>
      <w:tr w:rsidR="00CB62FC" w:rsidRPr="00E756F3" w14:paraId="345C31E9" w14:textId="77777777" w:rsidTr="695D56A5">
        <w:trPr>
          <w:trHeight w:val="20"/>
        </w:trPr>
        <w:tc>
          <w:tcPr>
            <w:tcW w:w="2405" w:type="dxa"/>
          </w:tcPr>
          <w:p w14:paraId="5371AF68" w14:textId="77777777" w:rsidR="00F13A31" w:rsidRPr="00E756F3" w:rsidRDefault="00A92E2C" w:rsidP="00610656">
            <w:pPr>
              <w:spacing w:before="0" w:after="0"/>
              <w:rPr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Méně časté</w:t>
            </w:r>
          </w:p>
        </w:tc>
        <w:tc>
          <w:tcPr>
            <w:tcW w:w="6655" w:type="dxa"/>
          </w:tcPr>
          <w:p w14:paraId="4B631CFF" w14:textId="77777777" w:rsidR="00F13A31" w:rsidRPr="00E756F3" w:rsidRDefault="00A92E2C" w:rsidP="00610656">
            <w:pPr>
              <w:spacing w:before="0" w:after="0"/>
              <w:rPr>
                <w:rFonts w:eastAsia="等线"/>
                <w:color w:val="000000"/>
                <w:sz w:val="22"/>
                <w:szCs w:val="22"/>
              </w:rPr>
            </w:pPr>
            <w:r w:rsidRPr="00E756F3">
              <w:rPr>
                <w:color w:val="000000"/>
                <w:sz w:val="22"/>
              </w:rPr>
              <w:t>zvýšený troponin T,</w:t>
            </w:r>
            <w:r w:rsidRPr="00E756F3">
              <w:t xml:space="preserve"> </w:t>
            </w:r>
            <w:r w:rsidRPr="00E756F3">
              <w:rPr>
                <w:color w:val="000000"/>
                <w:sz w:val="22"/>
              </w:rPr>
              <w:t>snížený kortizol</w:t>
            </w:r>
          </w:p>
        </w:tc>
      </w:tr>
      <w:tr w:rsidR="00EB6C9F" w:rsidRPr="00E756F3" w14:paraId="79565954" w14:textId="77777777" w:rsidTr="000B19E8">
        <w:trPr>
          <w:trHeight w:val="20"/>
        </w:trPr>
        <w:tc>
          <w:tcPr>
            <w:tcW w:w="9060" w:type="dxa"/>
            <w:gridSpan w:val="2"/>
          </w:tcPr>
          <w:p w14:paraId="31CF50AA" w14:textId="090936FE" w:rsidR="00EB6C9F" w:rsidRPr="00E756F3" w:rsidRDefault="00EB6C9F" w:rsidP="00610656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b/>
                <w:color w:val="000000"/>
                <w:sz w:val="22"/>
              </w:rPr>
              <w:t>Poranění, otravy a procedurální komplikace</w:t>
            </w:r>
          </w:p>
        </w:tc>
      </w:tr>
      <w:tr w:rsidR="00EB6C9F" w:rsidRPr="00E756F3" w14:paraId="61904AA2" w14:textId="77777777" w:rsidTr="695D56A5">
        <w:trPr>
          <w:trHeight w:val="20"/>
        </w:trPr>
        <w:tc>
          <w:tcPr>
            <w:tcW w:w="2405" w:type="dxa"/>
          </w:tcPr>
          <w:p w14:paraId="2941EFE6" w14:textId="3A5F5A50" w:rsidR="00EB6C9F" w:rsidRPr="00E756F3" w:rsidRDefault="00EB6C9F" w:rsidP="00EB6C9F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>Časté</w:t>
            </w:r>
          </w:p>
        </w:tc>
        <w:tc>
          <w:tcPr>
            <w:tcW w:w="6655" w:type="dxa"/>
          </w:tcPr>
          <w:p w14:paraId="619D1089" w14:textId="771875F1" w:rsidR="00EB6C9F" w:rsidRPr="00E756F3" w:rsidRDefault="00EB6C9F" w:rsidP="00EB6C9F">
            <w:pPr>
              <w:spacing w:before="0" w:after="0"/>
              <w:rPr>
                <w:color w:val="000000"/>
                <w:sz w:val="22"/>
              </w:rPr>
            </w:pPr>
            <w:r w:rsidRPr="00E756F3">
              <w:rPr>
                <w:color w:val="000000"/>
                <w:sz w:val="22"/>
              </w:rPr>
              <w:t xml:space="preserve">reakce </w:t>
            </w:r>
            <w:r>
              <w:rPr>
                <w:color w:val="000000"/>
                <w:sz w:val="22"/>
              </w:rPr>
              <w:t>související</w:t>
            </w:r>
            <w:r w:rsidRPr="00E756F3">
              <w:rPr>
                <w:color w:val="000000"/>
                <w:sz w:val="22"/>
              </w:rPr>
              <w:t xml:space="preserve"> s infuzí</w:t>
            </w:r>
          </w:p>
        </w:tc>
      </w:tr>
      <w:tr w:rsidR="00EB6C9F" w:rsidRPr="00E756F3" w14:paraId="7EBFC14E" w14:textId="77777777" w:rsidTr="695D56A5">
        <w:trPr>
          <w:trHeight w:val="20"/>
        </w:trPr>
        <w:tc>
          <w:tcPr>
            <w:tcW w:w="9060" w:type="dxa"/>
            <w:gridSpan w:val="2"/>
          </w:tcPr>
          <w:p w14:paraId="4F23C814" w14:textId="78051396" w:rsidR="00EB6C9F" w:rsidRPr="00E756F3" w:rsidRDefault="00EB6C9F" w:rsidP="00EB6C9F">
            <w:pPr>
              <w:spacing w:before="0" w:after="0"/>
              <w:rPr>
                <w:sz w:val="20"/>
              </w:rPr>
            </w:pPr>
            <w:r w:rsidRPr="00E756F3">
              <w:rPr>
                <w:sz w:val="20"/>
              </w:rPr>
              <w:t xml:space="preserve">#Odhad frekvence je založen na incidenci </w:t>
            </w:r>
            <w:r>
              <w:rPr>
                <w:sz w:val="20"/>
              </w:rPr>
              <w:t>v</w:t>
            </w:r>
            <w:r w:rsidRPr="00E756F3">
              <w:rPr>
                <w:sz w:val="20"/>
              </w:rPr>
              <w:t xml:space="preserve"> klinické studii sugemalimabu v monoterapii.</w:t>
            </w:r>
          </w:p>
          <w:p w14:paraId="59DA2BBB" w14:textId="164218DE" w:rsidR="00EB6C9F" w:rsidRPr="00E756F3" w:rsidRDefault="00EB6C9F" w:rsidP="00EB6C9F">
            <w:pPr>
              <w:spacing w:before="0" w:after="0"/>
              <w:rPr>
                <w:rFonts w:eastAsia="等线"/>
                <w:sz w:val="20"/>
                <w:szCs w:val="20"/>
              </w:rPr>
            </w:pPr>
            <w:r w:rsidRPr="00E756F3">
              <w:rPr>
                <w:sz w:val="20"/>
              </w:rPr>
              <w:t>*Seskupené termíny, které odkazují na třídu imunitně podmíněných nežádoucích účinků. V klinických studiích sugemalimabu v kombinaci s chemoterapií byla pozorována pouze myelosuprese, snížení kortikotropinu v krvi a neuritida</w:t>
            </w:r>
            <w:r>
              <w:rPr>
                <w:sz w:val="20"/>
              </w:rPr>
              <w:t xml:space="preserve"> pod termíny</w:t>
            </w:r>
            <w:r w:rsidRPr="00E756F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imunitně podmíněná </w:t>
            </w:r>
            <w:r w:rsidRPr="00E756F3">
              <w:rPr>
                <w:sz w:val="20"/>
              </w:rPr>
              <w:t>pancytopenie/bicytopenie, hypofyzitida a Guillain</w:t>
            </w:r>
            <w:r>
              <w:rPr>
                <w:sz w:val="20"/>
              </w:rPr>
              <w:t>ův</w:t>
            </w:r>
            <w:r w:rsidRPr="00E756F3">
              <w:rPr>
                <w:sz w:val="20"/>
              </w:rPr>
              <w:t>-Barr</w:t>
            </w:r>
            <w:r>
              <w:rPr>
                <w:sz w:val="20"/>
              </w:rPr>
              <w:t>ého</w:t>
            </w:r>
            <w:r w:rsidRPr="00E756F3">
              <w:rPr>
                <w:sz w:val="20"/>
              </w:rPr>
              <w:t xml:space="preserve"> syndrom / demyelinizace.</w:t>
            </w:r>
          </w:p>
          <w:p w14:paraId="2ABF8D65" w14:textId="00C0BB25" w:rsidR="00EB6C9F" w:rsidRPr="00E756F3" w:rsidRDefault="00EB6C9F" w:rsidP="00EB6C9F">
            <w:pPr>
              <w:spacing w:before="0" w:after="0"/>
              <w:rPr>
                <w:sz w:val="20"/>
                <w:szCs w:val="20"/>
              </w:rPr>
            </w:pPr>
            <w:r w:rsidRPr="00E756F3">
              <w:rPr>
                <w:sz w:val="20"/>
              </w:rPr>
              <w:t xml:space="preserve">Následující </w:t>
            </w:r>
            <w:r>
              <w:rPr>
                <w:sz w:val="20"/>
              </w:rPr>
              <w:t>termíny</w:t>
            </w:r>
            <w:r w:rsidRPr="00E756F3">
              <w:rPr>
                <w:sz w:val="20"/>
              </w:rPr>
              <w:t xml:space="preserve"> označují skupinu souvisejících příhod, které popisují zdravotní stav, a nikoli jednu příhodu:</w:t>
            </w:r>
          </w:p>
          <w:p w14:paraId="11A02546" w14:textId="097543EE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Hyperlipidemie (hyperlipidemie, hypercholesterolemie, hypertriacylglycerolemie, zvýšené triacylglyceroly v krvi)</w:t>
            </w:r>
          </w:p>
          <w:p w14:paraId="47C2B024" w14:textId="1DFB7632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Hyperglykemie (hyperglykemie, zvýšená glykemie)</w:t>
            </w:r>
          </w:p>
          <w:p w14:paraId="12EC3A62" w14:textId="28975027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Hypokalcemie (hypokalcemie, snížená hladina kalcia v krvi)</w:t>
            </w:r>
          </w:p>
          <w:p w14:paraId="0B888B42" w14:textId="26DA5A8E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Hyperurikemie (hyperurikemie, zvýšená hladina kyseliny močové v krvi)</w:t>
            </w:r>
          </w:p>
          <w:p w14:paraId="10532BA9" w14:textId="5FDC35D7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rFonts w:eastAsia="宋体"/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Hypochloremie (hypochloremie, snížená hladina chloridů v krvi)</w:t>
            </w:r>
          </w:p>
          <w:p w14:paraId="61BEAD36" w14:textId="77777777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Hypestezie (hypestezie, anestezie)</w:t>
            </w:r>
          </w:p>
          <w:p w14:paraId="06CDEB1E" w14:textId="2932D48E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Tachykardie (tachykardie, sinusová tachykardie, supraventrikulární tachykardie, síňová tachykardie, fibrilace síní, fibrilace komor)</w:t>
            </w:r>
          </w:p>
          <w:p w14:paraId="6B07E102" w14:textId="77777777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Pneumonitida (pneumonitida, imunitně zprostředkované plicní onemocnění, intersticiální plicní onemocnění)</w:t>
            </w:r>
          </w:p>
          <w:p w14:paraId="479E1CDD" w14:textId="62F26271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Bolest břicha (bolest břicha, břišní diskomfort, břišní distenze, bolest horní poloviny břicha)</w:t>
            </w:r>
          </w:p>
          <w:p w14:paraId="71FE0231" w14:textId="6EC9CFCD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Stomatitida (stomatitida, ulcerace úst)</w:t>
            </w:r>
          </w:p>
          <w:p w14:paraId="1E8064E7" w14:textId="179FB575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Hepatitida (hepatitida, imunitně zprostředkovaná porucha jater, imunitně zprostředkovaná hepatitida</w:t>
            </w:r>
            <w:r w:rsidRPr="00F83D6D">
              <w:rPr>
                <w:sz w:val="20"/>
                <w:szCs w:val="20"/>
              </w:rPr>
              <w:t>，</w:t>
            </w:r>
            <w:r w:rsidRPr="00F83D6D">
              <w:rPr>
                <w:sz w:val="20"/>
                <w:szCs w:val="20"/>
              </w:rPr>
              <w:t>polékové poškození jater, selhání jater)</w:t>
            </w:r>
          </w:p>
          <w:p w14:paraId="3EABC4CA" w14:textId="48F75B7E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Vyrážka (vyrážka, makulopapulózní vyrážka, ekzém, erytém, dermatitida, akneiformní dermatitida, erytematózní vyrážka, svědivá vyrážka, kopřivka</w:t>
            </w:r>
            <w:r w:rsidR="00F83D6D"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 w:rsidRPr="00F83D6D">
              <w:rPr>
                <w:sz w:val="20"/>
                <w:szCs w:val="20"/>
              </w:rPr>
              <w:t>pruritus</w:t>
            </w:r>
            <w:r w:rsidR="00F83D6D">
              <w:rPr>
                <w:rFonts w:hint="eastAsia"/>
                <w:sz w:val="20"/>
                <w:szCs w:val="20"/>
                <w:lang w:eastAsia="zh-CN"/>
              </w:rPr>
              <w:t xml:space="preserve">, </w:t>
            </w:r>
            <w:r w:rsidRPr="00F83D6D">
              <w:rPr>
                <w:sz w:val="20"/>
                <w:szCs w:val="20"/>
              </w:rPr>
              <w:t>imunitně zprostředkovaná dermatitida)</w:t>
            </w:r>
          </w:p>
          <w:p w14:paraId="5EA94F2D" w14:textId="195FE581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Kožní hypopigmentace (kožní hypopigmentace, kožní depigmentace, leukoderma)</w:t>
            </w:r>
          </w:p>
          <w:p w14:paraId="204F4A5D" w14:textId="77777777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Proteinurie (proteinurie, přítomná bílkovina v moči)</w:t>
            </w:r>
          </w:p>
          <w:p w14:paraId="5BE6F142" w14:textId="1847C7F5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Nefritida (nefritida, porucha funkce ledvin, selhání ledvin, akutní poškození ledvin)</w:t>
            </w:r>
          </w:p>
          <w:p w14:paraId="1CE4A389" w14:textId="77777777" w:rsidR="00EB6C9F" w:rsidRPr="00F83D6D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Zvýšený bilirubin v krvi (zvýšený nekonjugovaný bilirubin v krvi, zvýšený konjugovaný bilirubin v krvi)</w:t>
            </w:r>
          </w:p>
          <w:p w14:paraId="0A6278C5" w14:textId="77777777" w:rsidR="00EB6C9F" w:rsidRPr="00E756F3" w:rsidRDefault="00EB6C9F" w:rsidP="00EB6C9F">
            <w:pPr>
              <w:pStyle w:val="ListParagraph"/>
              <w:numPr>
                <w:ilvl w:val="0"/>
                <w:numId w:val="65"/>
              </w:numPr>
              <w:spacing w:before="0" w:after="0"/>
              <w:rPr>
                <w:sz w:val="20"/>
                <w:szCs w:val="20"/>
              </w:rPr>
            </w:pPr>
            <w:r w:rsidRPr="00F83D6D">
              <w:rPr>
                <w:sz w:val="20"/>
                <w:szCs w:val="20"/>
              </w:rPr>
              <w:t>Zvýšený tyroxin (zvýšený tyroxin, zvýšený volný tyroxin)</w:t>
            </w:r>
          </w:p>
        </w:tc>
      </w:tr>
    </w:tbl>
    <w:p w14:paraId="1D67BFD4" w14:textId="77777777" w:rsidR="00F13A31" w:rsidRPr="00E756F3" w:rsidRDefault="00F13A3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036F079" w14:textId="2CAE2E4C" w:rsidR="00AB3369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Popis vybraných nežádoucích účinků</w:t>
      </w:r>
    </w:p>
    <w:p w14:paraId="46B41E3C" w14:textId="77777777" w:rsidR="00AB3369" w:rsidRPr="00E756F3" w:rsidRDefault="00AB3369" w:rsidP="00610656">
      <w:pPr>
        <w:pStyle w:val="SynchrogenixBodyText"/>
        <w:spacing w:before="0" w:after="0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</w:p>
    <w:p w14:paraId="06F8BA31" w14:textId="60E19190" w:rsidR="00AB3369" w:rsidRPr="00E756F3" w:rsidRDefault="00A92E2C" w:rsidP="00610656">
      <w:pPr>
        <w:pStyle w:val="SynchrogenixBodyText"/>
        <w:spacing w:before="0" w:after="0"/>
        <w:rPr>
          <w:rStyle w:val="normaltextrun"/>
          <w:color w:val="000000" w:themeColor="text1"/>
          <w:sz w:val="22"/>
          <w:szCs w:val="22"/>
          <w:shd w:val="clear" w:color="auto" w:fill="E1E3E6"/>
        </w:rPr>
      </w:pP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Údaje o následujících imunitně podmíněných nežádoucích účincích jsou založeny na informacích o 435 pacientech léčených </w:t>
      </w:r>
      <w:r w:rsidRPr="00E756F3">
        <w:rPr>
          <w:color w:val="000000" w:themeColor="text1"/>
          <w:sz w:val="22"/>
          <w:shd w:val="clear" w:color="auto" w:fill="FFFFFF"/>
        </w:rPr>
        <w:t>sugemalimabem v kombinaci s chemoterapií v klinických studiích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>. Pokyny pro léčbu těchto nežádoucích účinků jsou popsány v bodě 4.4.</w:t>
      </w:r>
    </w:p>
    <w:p w14:paraId="0F0BADD7" w14:textId="77777777" w:rsidR="00AB3369" w:rsidRPr="00E756F3" w:rsidRDefault="00AB3369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26495281" w14:textId="77777777" w:rsidR="00925B35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u w:val="single"/>
        </w:rPr>
      </w:pPr>
      <w:r w:rsidRPr="00E756F3">
        <w:rPr>
          <w:i/>
          <w:color w:val="000000" w:themeColor="text1"/>
          <w:sz w:val="22"/>
          <w:u w:val="single"/>
        </w:rPr>
        <w:t>Imunitně podmíněné nežádoucí účinky</w:t>
      </w:r>
    </w:p>
    <w:p w14:paraId="26D2DE75" w14:textId="6CC03F4D" w:rsidR="00AB3369" w:rsidRPr="00E756F3" w:rsidRDefault="00AB3369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02AD02CD" w14:textId="77777777" w:rsidR="00AB3369" w:rsidRPr="00E756F3" w:rsidRDefault="00A92E2C" w:rsidP="00610656">
      <w:pPr>
        <w:pStyle w:val="SynchrogenixBodyText"/>
        <w:keepNext/>
        <w:spacing w:before="0" w:after="0"/>
        <w:rPr>
          <w:i/>
          <w:color w:val="000000" w:themeColor="text1"/>
          <w:sz w:val="22"/>
          <w:szCs w:val="22"/>
          <w:shd w:val="clear" w:color="auto" w:fill="FFFFFF"/>
        </w:rPr>
      </w:pPr>
      <w:r w:rsidRPr="00E756F3">
        <w:rPr>
          <w:i/>
          <w:color w:val="000000" w:themeColor="text1"/>
          <w:sz w:val="22"/>
          <w:shd w:val="clear" w:color="auto" w:fill="FFFFFF"/>
        </w:rPr>
        <w:t>Imunitně podmíněná hypotyreóza</w:t>
      </w:r>
    </w:p>
    <w:p w14:paraId="42513336" w14:textId="0EADA529" w:rsidR="00AB3369" w:rsidRPr="00E756F3" w:rsidRDefault="00A92E2C" w:rsidP="00610656">
      <w:pPr>
        <w:pStyle w:val="SynchrogenixBodyText"/>
        <w:keepNext/>
        <w:spacing w:before="0" w:after="0"/>
        <w:rPr>
          <w:b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hypotyreóza byla hlášena u 14,3 % pacientů léčených sugemalimabem v kombinaci s chemoterapií. Většina příhod byla stupně závažnosti 1 nebo 2 a tyto příhody byly hlášeny u 9,2 %</w:t>
      </w:r>
      <w:r w:rsidR="00542A66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4,8 % pacientů. Hypotyreóza stupně 3 byla hlášena u 0,2 % pacientů. Nebyla hlášena žádná těžká hypotyreóza.</w:t>
      </w:r>
      <w:r w:rsidRPr="00E756F3">
        <w:rPr>
          <w:color w:val="000000" w:themeColor="text1"/>
          <w:sz w:val="22"/>
        </w:rPr>
        <w:t xml:space="preserve"> Příhody, které vedly k přerušení a ukončení léčby, byly hlášeny u 0,9 %</w:t>
      </w:r>
      <w:r w:rsidR="00065BD4">
        <w:rPr>
          <w:color w:val="000000" w:themeColor="text1"/>
          <w:sz w:val="22"/>
        </w:rPr>
        <w:t>,</w:t>
      </w:r>
      <w:r w:rsidRPr="00E756F3">
        <w:rPr>
          <w:color w:val="000000" w:themeColor="text1"/>
          <w:sz w:val="22"/>
        </w:rPr>
        <w:t xml:space="preserve"> resp. 0,2 % pacientů</w:t>
      </w:r>
      <w:r w:rsidRPr="00E756F3">
        <w:rPr>
          <w:color w:val="000000" w:themeColor="text1"/>
          <w:sz w:val="22"/>
          <w:shd w:val="clear" w:color="auto" w:fill="FFFFFF"/>
        </w:rPr>
        <w:t>. Medián doby do nástupu byl 112 dní (rozmezí: 16–607 dní) a medián doby trvání byl 83 dní (rozmezí: 1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 xml:space="preserve"> až 857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 </w:t>
      </w:r>
      <w:r w:rsidRPr="00E756F3">
        <w:rPr>
          <w:color w:val="000000" w:themeColor="text1"/>
          <w:sz w:val="22"/>
          <w:shd w:val="clear" w:color="auto" w:fill="FFFFFF"/>
        </w:rPr>
        <w:t>dní).</w:t>
      </w:r>
    </w:p>
    <w:p w14:paraId="40267610" w14:textId="77777777" w:rsidR="00AB3369" w:rsidRPr="00E756F3" w:rsidRDefault="00AB3369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1E8C0D52" w14:textId="7EE44445" w:rsidR="002F2E6F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lastRenderedPageBreak/>
        <w:t>Imunitně podmíněná hypertyreóza</w:t>
      </w:r>
    </w:p>
    <w:p w14:paraId="7DE7BD88" w14:textId="20D57CB4" w:rsidR="002F2E6F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Imunitně podmíněná hypertyreóza byla hlášena u 9,4 % </w:t>
      </w:r>
      <w:r w:rsidRPr="00E756F3">
        <w:rPr>
          <w:color w:val="000000" w:themeColor="text1"/>
          <w:sz w:val="22"/>
          <w:shd w:val="clear" w:color="auto" w:fill="FFFFFF"/>
        </w:rPr>
        <w:t>pacientů léčených sugemalimabem v kombinaci s chemoterapií. Všechny příhody byly stupně závažnosti 1 a 2 a byly hlášeny u 8,7 %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0,7 % pacientů.</w:t>
      </w:r>
      <w:r w:rsidRPr="00E756F3">
        <w:rPr>
          <w:color w:val="000000" w:themeColor="text1"/>
          <w:sz w:val="22"/>
        </w:rPr>
        <w:t xml:space="preserve"> Nevyskytly se žádné těžké příhody ani příhody, které vedly k přerušení nebo ukončení léčby. Medián doby do nástupu byl 91 dní (rozmezí: 20–620 dní) a medián doby trvání byl 44 dní (rozmezí: 10 až 484</w:t>
      </w:r>
      <w:r w:rsidRPr="00E756F3">
        <w:rPr>
          <w:color w:val="000000" w:themeColor="text1"/>
          <w:sz w:val="22"/>
          <w:vertAlign w:val="superscript"/>
        </w:rPr>
        <w:t>+</w:t>
      </w:r>
      <w:r w:rsidRPr="00E756F3">
        <w:rPr>
          <w:color w:val="000000" w:themeColor="text1"/>
          <w:sz w:val="22"/>
        </w:rPr>
        <w:t> dní).</w:t>
      </w:r>
    </w:p>
    <w:p w14:paraId="3E5EF3D5" w14:textId="77777777" w:rsidR="002F2E6F" w:rsidRPr="00E756F3" w:rsidRDefault="002F2E6F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5BBCFBBB" w14:textId="77777777" w:rsidR="00D86ECC" w:rsidRPr="00E756F3" w:rsidRDefault="00A92E2C" w:rsidP="00610656">
      <w:pPr>
        <w:pStyle w:val="SynchrogenixBodyText"/>
        <w:keepNext/>
        <w:keepLines/>
        <w:spacing w:before="0" w:after="0"/>
        <w:rPr>
          <w:i/>
          <w:color w:val="000000" w:themeColor="text1"/>
          <w:sz w:val="22"/>
          <w:szCs w:val="22"/>
          <w:shd w:val="clear" w:color="auto" w:fill="FFFFFF"/>
        </w:rPr>
      </w:pPr>
      <w:r w:rsidRPr="00E756F3">
        <w:rPr>
          <w:i/>
          <w:color w:val="000000" w:themeColor="text1"/>
          <w:sz w:val="22"/>
          <w:shd w:val="clear" w:color="auto" w:fill="FFFFFF"/>
        </w:rPr>
        <w:t>Imunitně podmíněná tyreoiditida</w:t>
      </w:r>
    </w:p>
    <w:p w14:paraId="7C122E77" w14:textId="5CD47E5D" w:rsidR="00D86ECC" w:rsidRPr="00E756F3" w:rsidRDefault="00A92E2C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Imunitně podmíněná tyreoiditida byla hlášena u 0,5 % pacientů léčených sugemalimabem v kombinaci s chemoterapií. Všechny příhody byly stupně závažnosti 1. </w:t>
      </w:r>
      <w:r w:rsidRPr="00E756F3">
        <w:rPr>
          <w:color w:val="000000" w:themeColor="text1"/>
          <w:sz w:val="22"/>
        </w:rPr>
        <w:t xml:space="preserve">Nevyskytly se žádné těžké příhody ani příhody, které vedly k přerušení nebo ukončení léčby. </w:t>
      </w:r>
      <w:r w:rsidRPr="00E756F3">
        <w:rPr>
          <w:color w:val="000000" w:themeColor="text1"/>
          <w:sz w:val="22"/>
          <w:shd w:val="clear" w:color="auto" w:fill="FFFFFF"/>
        </w:rPr>
        <w:t>Medián doby do nástupu byl 136 dní (rozmezí: 105–167 dní) a medián doby trvání nebyl dosažen (rozmezí: 736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 xml:space="preserve"> až 835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608D7CE5" w14:textId="77777777" w:rsidR="00D86ECC" w:rsidRPr="00E756F3" w:rsidRDefault="00D86EC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2EFD4C29" w14:textId="77777777" w:rsidR="00AD5AD7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shd w:val="clear" w:color="auto" w:fill="FFFFFF"/>
        </w:rPr>
      </w:pPr>
      <w:r w:rsidRPr="00E756F3">
        <w:rPr>
          <w:i/>
          <w:color w:val="000000" w:themeColor="text1"/>
          <w:sz w:val="22"/>
          <w:shd w:val="clear" w:color="auto" w:fill="FFFFFF"/>
        </w:rPr>
        <w:t>Diabetes mellitus</w:t>
      </w:r>
    </w:p>
    <w:p w14:paraId="465F9B1C" w14:textId="1E87D7FF" w:rsidR="00583B58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Imunitně podmíněný diabetes mellitus byl hlášen u 2,8 % pacientů léčených sugemalimabem v kombinaci s chemoterapií. Většina příhod byla stupně závažnosti 1 a tyto příhody byly hlášeny u 2,3 % pacientů. Příhody stupně závažnosti 2 a 3 byly hlášeny u 0,2 % pacientů. </w:t>
      </w:r>
      <w:r w:rsidRPr="00E756F3">
        <w:rPr>
          <w:color w:val="000000" w:themeColor="text1"/>
          <w:sz w:val="22"/>
        </w:rPr>
        <w:t>Nevyskytly se žádné těžké příhody ani příhody, které vedly k přerušení nebo ukončení léčby</w:t>
      </w:r>
      <w:r w:rsidRPr="00E756F3">
        <w:rPr>
          <w:color w:val="000000" w:themeColor="text1"/>
          <w:sz w:val="22"/>
          <w:shd w:val="clear" w:color="auto" w:fill="FFFFFF"/>
        </w:rPr>
        <w:t>. Medián doby do nástupu byl 154 dní (rozmezí: 43–635 dní) a medián doby trvání byl 41 dní (rozmezí: 2 až 307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5CCE4F52" w14:textId="77777777" w:rsidR="00583B58" w:rsidRPr="00E756F3" w:rsidRDefault="00583B58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</w:p>
    <w:p w14:paraId="71C5E7EF" w14:textId="77777777" w:rsidR="00572C6E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hypofyzitida</w:t>
      </w:r>
    </w:p>
    <w:p w14:paraId="505FB249" w14:textId="120DA6B0" w:rsidR="00227DD8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Imunitně podmíněná hypofyzitida byla hlášena u 0,9 % pacientů léčených sugemalimabem v kombinaci s chemoterapií. Všechny příhody byly stupně závažnosti 1. </w:t>
      </w:r>
      <w:r w:rsidRPr="00E756F3">
        <w:rPr>
          <w:color w:val="000000" w:themeColor="text1"/>
          <w:sz w:val="22"/>
        </w:rPr>
        <w:t>Nevyskytly se žádné těžké příhody ani příhody vedoucí k přerušení nebo ukončení léčby</w:t>
      </w:r>
      <w:r w:rsidRPr="00E756F3">
        <w:rPr>
          <w:color w:val="000000" w:themeColor="text1"/>
          <w:sz w:val="22"/>
          <w:shd w:val="clear" w:color="auto" w:fill="FFFFFF"/>
        </w:rPr>
        <w:t>. Medián doby do nástupu byl 240,5 dn</w:t>
      </w:r>
      <w:r w:rsidR="00065BD4">
        <w:rPr>
          <w:color w:val="000000" w:themeColor="text1"/>
          <w:sz w:val="22"/>
          <w:shd w:val="clear" w:color="auto" w:fill="FFFFFF"/>
        </w:rPr>
        <w:t>e</w:t>
      </w:r>
      <w:r w:rsidRPr="00E756F3">
        <w:rPr>
          <w:color w:val="000000" w:themeColor="text1"/>
          <w:sz w:val="22"/>
          <w:shd w:val="clear" w:color="auto" w:fill="FFFFFF"/>
        </w:rPr>
        <w:t xml:space="preserve"> (rozmezí: 112–754 dní) a medián doby trvání nebyl dosažen (rozmezí: 13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 xml:space="preserve"> až 478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02477B1B" w14:textId="77777777" w:rsidR="00AD074E" w:rsidRPr="00E756F3" w:rsidRDefault="00AD074E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  <w:u w:val="single"/>
        </w:rPr>
      </w:pPr>
    </w:p>
    <w:p w14:paraId="0B4A7375" w14:textId="77777777" w:rsidR="00B74487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adrenální insuficience</w:t>
      </w:r>
    </w:p>
    <w:p w14:paraId="16C01D01" w14:textId="77777777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Imunitně podmíněná adrenální insuficience byla hlášena u 0,2 % pacientů léčených sugemalimabem v kombinaci s chemoterapií. </w:t>
      </w:r>
      <w:r w:rsidRPr="00E756F3">
        <w:rPr>
          <w:color w:val="000000" w:themeColor="text1"/>
          <w:sz w:val="22"/>
        </w:rPr>
        <w:t>Tato příhoda se vyskytla pouze u jednoho pacienta, byla stupně závažnosti 1 a nevedla k přerušení ani ukončení léčby</w:t>
      </w:r>
      <w:r w:rsidRPr="00E756F3">
        <w:rPr>
          <w:color w:val="000000" w:themeColor="text1"/>
          <w:sz w:val="22"/>
          <w:shd w:val="clear" w:color="auto" w:fill="FFFFFF"/>
        </w:rPr>
        <w:t>.</w:t>
      </w:r>
    </w:p>
    <w:p w14:paraId="1522AAA4" w14:textId="65EED722" w:rsidR="00B74487" w:rsidRPr="00E756F3" w:rsidRDefault="00B74487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u w:val="single"/>
        </w:rPr>
      </w:pPr>
    </w:p>
    <w:p w14:paraId="6DF9254D" w14:textId="77777777" w:rsidR="00AB3369" w:rsidRPr="00E756F3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podmíněné nežádoucí kožní reakce</w:t>
      </w:r>
    </w:p>
    <w:p w14:paraId="0A18DF01" w14:textId="4B2A6942" w:rsidR="00AB3369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podmíněné nežádoucí kožní reakce (kromě těžkých) byly hlášeny u 10,6 % pacientů léčených sugemalimabem v kombinaci s chemoterapií. Všechny příhody byly stupně závažnosti 1 a 2 a byly hlášeny u 7,1 %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3,4 % pacientů. Imunitně podmíněné nežádoucí kožní reakce (kromě těžkých), které vedly k přerušení léčby, byly hlášeny u 0,9 % pacientů. Nevyskytly se žádné těžké příhody ani příhody vedoucí k ukončení léčby. Medián doby do nástupu byl 158 dní (rozmezí: 3–990 dní) a medián doby trvání byl 31 dní (rozmezí: 1 až 950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772FEFB8" w14:textId="77777777" w:rsidR="00AB3369" w:rsidRPr="00E756F3" w:rsidRDefault="00AB3369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050C5531" w14:textId="047BE81D" w:rsidR="00AB3369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těžká nežádoucí kožní reakce byla hlášena u 1,6 % pacientů léčených sugemalimabem v kombinaci s chemoterapií.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>Těžké příhody byly hlášeny u 0,5 % pacientů, příhody vedoucí k přerušení léčby byly hlášeny u 0,9 % pacientů a příhody vedoucí k ukončení léčby byly hlášeny u 0,5 % pacientů.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>Medián doby do nástupu byl 312 dní (rozmezí: 19–738 dní) a medián doby trvání byl 95 dní (rozmezí: 12 až 522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452CE948" w14:textId="77777777" w:rsidR="00EF0643" w:rsidRPr="00E756F3" w:rsidRDefault="00EF0643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2CF45C47" w14:textId="77777777" w:rsidR="00925B35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hd w:val="clear" w:color="auto" w:fill="FFFFFF"/>
        </w:rPr>
      </w:pPr>
      <w:r w:rsidRPr="00E756F3">
        <w:rPr>
          <w:i/>
          <w:color w:val="000000" w:themeColor="text1"/>
          <w:sz w:val="22"/>
          <w:shd w:val="clear" w:color="auto" w:fill="FFFFFF"/>
        </w:rPr>
        <w:t>Imunitně podmíněná hepatitida</w:t>
      </w:r>
    </w:p>
    <w:p w14:paraId="4182EFFE" w14:textId="10E26581" w:rsidR="00C60C1A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hepatitida byla hlášena u 9,7 % pacientů léčených sugemalimabem v kombinaci s chemoterapií. Příhody stupně závažnosti 1, 2, 3 a 4 byly hlášeny u 5,7 %, 1,4 %, 2,3 %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0,2 % pacientů. Těžké příhody byly hlášeny u 2,5 % pacientů. Příhody vedoucí k přerušení a ukončení léčby byly hlášeny u 2,3 %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1,6 % pacientů. Medián doby do nástupu byl 53 dní (rozmezí: 1–717 dní) a medián doby trvání byl 25 dní (rozmezí: 2 až 777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373ED3B1" w14:textId="77777777" w:rsidR="004F2B3B" w:rsidRPr="0090285E" w:rsidRDefault="004F2B3B" w:rsidP="00610656">
      <w:pPr>
        <w:pStyle w:val="SynchrogenixBodyText"/>
        <w:spacing w:before="0" w:after="0"/>
        <w:rPr>
          <w:rFonts w:eastAsia="PMingLiU"/>
          <w:i/>
          <w:iCs/>
          <w:color w:val="000000" w:themeColor="text1"/>
          <w:sz w:val="22"/>
          <w:szCs w:val="22"/>
          <w:shd w:val="clear" w:color="auto" w:fill="FFFFFF"/>
          <w:lang w:eastAsia="zh-TW"/>
        </w:rPr>
      </w:pPr>
    </w:p>
    <w:p w14:paraId="78501EE6" w14:textId="77777777" w:rsidR="00EB2742" w:rsidRPr="00E756F3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pankreatitida</w:t>
      </w:r>
    </w:p>
    <w:p w14:paraId="34BE627A" w14:textId="411D57EC" w:rsidR="00EB2742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pankreatitida byla hlášena u 3,4 % pacientů léčených sugemalimabem v kombinaci s chemoterapií</w:t>
      </w:r>
      <w:r w:rsidRPr="00E756F3">
        <w:rPr>
          <w:color w:val="000000" w:themeColor="text1"/>
          <w:sz w:val="22"/>
        </w:rPr>
        <w:t>.</w:t>
      </w:r>
      <w:r w:rsidRPr="00E756F3">
        <w:rPr>
          <w:color w:val="000000" w:themeColor="text1"/>
          <w:sz w:val="22"/>
          <w:shd w:val="clear" w:color="auto" w:fill="FFFFFF"/>
        </w:rPr>
        <w:t xml:space="preserve"> Příhody stupně závažnosti 1, 2, 3 a 4 byly hlášeny u 1,6 %, 0,7 %, 0,9 %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0,2 % pacientů.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 xml:space="preserve">Těžké příhody byly hlášeny u 0,2 % </w:t>
      </w:r>
      <w:r w:rsidRPr="00E756F3">
        <w:rPr>
          <w:color w:val="000000" w:themeColor="text1"/>
          <w:sz w:val="22"/>
        </w:rPr>
        <w:t xml:space="preserve">pacientů. </w:t>
      </w:r>
      <w:r w:rsidRPr="00E756F3">
        <w:rPr>
          <w:color w:val="000000" w:themeColor="text1"/>
          <w:sz w:val="22"/>
          <w:shd w:val="clear" w:color="auto" w:fill="FFFFFF"/>
        </w:rPr>
        <w:t>Příhody</w:t>
      </w:r>
      <w:r w:rsidRPr="00E756F3">
        <w:rPr>
          <w:color w:val="000000" w:themeColor="text1"/>
          <w:sz w:val="22"/>
        </w:rPr>
        <w:t xml:space="preserve"> vedoucí k přerušení léčby </w:t>
      </w:r>
      <w:r w:rsidRPr="00E756F3">
        <w:rPr>
          <w:color w:val="000000" w:themeColor="text1"/>
          <w:sz w:val="22"/>
        </w:rPr>
        <w:lastRenderedPageBreak/>
        <w:t xml:space="preserve">byly hlášeny u 0,5 % pacientů. Nebyly hlášeny žádné příhody vedoucí k ukončení léčby. </w:t>
      </w:r>
      <w:r w:rsidRPr="00E756F3">
        <w:rPr>
          <w:color w:val="000000" w:themeColor="text1"/>
          <w:sz w:val="22"/>
          <w:shd w:val="clear" w:color="auto" w:fill="FFFFFF"/>
        </w:rPr>
        <w:t>Medián doby do nástupu byl 42 dní (rozmezí: 20–629 dní) a medián doby trvání byl 53 dní (rozmezí: 2 až 958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76E1DB2C" w14:textId="77777777" w:rsidR="00626517" w:rsidRDefault="00626517" w:rsidP="00610656">
      <w:pPr>
        <w:pStyle w:val="SynchrogenixBodyText"/>
        <w:spacing w:before="0" w:after="0"/>
        <w:rPr>
          <w:i/>
          <w:color w:val="000000" w:themeColor="text1"/>
          <w:sz w:val="22"/>
        </w:rPr>
      </w:pPr>
    </w:p>
    <w:p w14:paraId="2B9C330D" w14:textId="01F6DF51" w:rsidR="009532BC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pneumonitida</w:t>
      </w:r>
    </w:p>
    <w:p w14:paraId="225F30F2" w14:textId="55B5998A" w:rsidR="009532BC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Imunitně podmíněná pneumonitida byla hlášena u 3,0 % </w:t>
      </w:r>
      <w:r w:rsidRPr="00E756F3">
        <w:rPr>
          <w:color w:val="000000" w:themeColor="text1"/>
          <w:sz w:val="22"/>
          <w:shd w:val="clear" w:color="auto" w:fill="FFFFFF"/>
        </w:rPr>
        <w:t>pacientů léčených sugemalimabem v kombinaci s chemoterapií. Příhody stupně závažnosti 1, 2, 3 a 5 byly hlášeny u 0,2 %, 1,6 %, 0,9 %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0,2 % pacientů.</w:t>
      </w:r>
      <w:r w:rsidRPr="00E756F3">
        <w:rPr>
          <w:color w:val="000000" w:themeColor="text1"/>
          <w:sz w:val="22"/>
        </w:rPr>
        <w:t xml:space="preserve"> Těžké příhody byly hlášeny u 2,1 % pacientů. Příhody, které vedly k přerušení a ukončení léčby, byly hlášeny u 1,1 %</w:t>
      </w:r>
      <w:r w:rsidR="00065BD4">
        <w:rPr>
          <w:color w:val="000000" w:themeColor="text1"/>
          <w:sz w:val="22"/>
        </w:rPr>
        <w:t>,</w:t>
      </w:r>
      <w:r w:rsidRPr="00E756F3">
        <w:rPr>
          <w:color w:val="000000" w:themeColor="text1"/>
          <w:sz w:val="22"/>
        </w:rPr>
        <w:t xml:space="preserve"> resp. 1,8 % </w:t>
      </w:r>
      <w:r w:rsidRPr="00E756F3">
        <w:rPr>
          <w:color w:val="000000" w:themeColor="text1"/>
          <w:sz w:val="22"/>
          <w:shd w:val="clear" w:color="auto" w:fill="FFFFFF"/>
        </w:rPr>
        <w:t>pacientů</w:t>
      </w:r>
      <w:r w:rsidRPr="00E756F3">
        <w:rPr>
          <w:color w:val="000000" w:themeColor="text1"/>
          <w:sz w:val="22"/>
        </w:rPr>
        <w:t>. Medián doby do nástupu byl 165 dní (rozmezí: 6–903 dní) a medián doby trvání byl 229 dní (rozmezí: 18 až 558</w:t>
      </w:r>
      <w:r w:rsidRPr="00E756F3">
        <w:rPr>
          <w:color w:val="000000" w:themeColor="text1"/>
          <w:sz w:val="22"/>
          <w:vertAlign w:val="superscript"/>
        </w:rPr>
        <w:t>+</w:t>
      </w:r>
      <w:r w:rsidRPr="00E756F3">
        <w:rPr>
          <w:color w:val="000000" w:themeColor="text1"/>
          <w:sz w:val="22"/>
        </w:rPr>
        <w:t> dní).</w:t>
      </w:r>
    </w:p>
    <w:p w14:paraId="38E588BC" w14:textId="77777777" w:rsidR="009532BC" w:rsidRPr="00E756F3" w:rsidRDefault="009532B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8BB5F73" w14:textId="77777777" w:rsidR="00001D92" w:rsidRPr="00E756F3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myozitida</w:t>
      </w:r>
    </w:p>
    <w:p w14:paraId="27499FBD" w14:textId="3107777C" w:rsidR="00001D92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myozitida byla hlášena u 2,5 % pacientů léčených sugemalimabem v kombinaci s chemoterapií. Všechny příhody byly stupně závažnosti 1 a 2 a byly hlášeny u 0,9 %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1,6 % pacientů. Příhody vedoucí k přerušení léčby byly hlášeny u 0,2 % pacientů. Nevyskytly se žádné těžké příhody ani příhody, které vedly k ukončení léčby. Medián doby do nástupu byl 135 dní (rozmezí: 3–649 dní) a medián doby trvání byl 42 dní (rozmezí: 2 až 655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4E81CAC9" w14:textId="77777777" w:rsidR="009532BC" w:rsidRPr="00E756F3" w:rsidRDefault="009532B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44D528A" w14:textId="77777777" w:rsidR="004F5BB5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E756F3">
        <w:rPr>
          <w:i/>
          <w:color w:val="000000" w:themeColor="text1"/>
          <w:sz w:val="22"/>
          <w:shd w:val="clear" w:color="auto" w:fill="FFFFFF"/>
        </w:rPr>
        <w:t>Imunitně podmíněná kolitida</w:t>
      </w:r>
    </w:p>
    <w:p w14:paraId="056469F4" w14:textId="450C5C0E" w:rsidR="004F5BB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kolitida byla hlášena u 2,5 % pacientů léčených sugemalimabem v kombinaci s chemoterapií. Všechny příhody byly stupně závažnosti 1 a 2 a byly hlášeny u 1,1 %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1,4 % pacientů. Příhody vedoucí k přerušení léčby byly hlášeny u 0,2 % pacientů. Nebyly hlášeny žádné těžké příhody ani příhody vedoucí k ukončení léčby. Medián doby do nástupu byl 103 dní (rozmezí: 1–682 dní) a medián doby trvání byl 9 dní (rozmezí: 2 až 445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784165BE" w14:textId="77777777" w:rsidR="004F5BB5" w:rsidRPr="00E756F3" w:rsidRDefault="004F5BB5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7FE91B63" w14:textId="77777777" w:rsidR="00FA5E68" w:rsidRPr="00E756F3" w:rsidRDefault="00A92E2C" w:rsidP="00610656">
      <w:pPr>
        <w:pStyle w:val="SynchrogenixBodyText"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myokarditida</w:t>
      </w:r>
    </w:p>
    <w:p w14:paraId="2CCC9E6D" w14:textId="4124C666" w:rsidR="00FA5E68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myokarditida byla hlášena u 2,1 % pacientů léčených sugemalimabem v kombinaci s chemoterapií. Všechny příhody byly stupně závažnosti 1 a 2 a byly hlášeny u 1,1 %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0,9 % pacientů. Těžké příhody byly hlášeny u 0,7 % pacientů. Příhody vedoucí k přerušení a ukončení léčby byly hlášeny u 1,1 %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0,2 % pacientů. Medián doby do nástupu byl 221 dní (rozmezí: 41–442 dní) a medián doby trvání byl 23 dní (rozmezí: 1 až 429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40E68002" w14:textId="77777777" w:rsidR="009532BC" w:rsidRPr="00E756F3" w:rsidRDefault="009532B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5C9A058" w14:textId="77777777" w:rsidR="00F25C09" w:rsidRPr="00E756F3" w:rsidRDefault="00A92E2C" w:rsidP="00610656">
      <w:pPr>
        <w:pStyle w:val="SynchrogenixBodyText"/>
        <w:keepNext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nefritida</w:t>
      </w:r>
    </w:p>
    <w:p w14:paraId="459F4D8F" w14:textId="006027AB" w:rsidR="00925B35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nefritida (včetně renálního selhání) byla hlášena u 1,8 % pacientů léčených sugemalimabem v kombinaci s chemoterapií. Příhody stupně závažnosti 1, 2 a 3 byly hlášeny u 0,9 %, 0,2 %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0,7 % pacientů. Těžké příhody byly hlášeny u 0,9 % pacientů. Příhody vedoucí k přerušení a ukončení léčby byly hlášeny u 0,5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> % resp. 0,2 % pacientů.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>Medián doby do nástupu byl 227,5 dní (rozmezí: 26–539 dní) a medián doby trvání byl 51,5 dní (rozmezí: 5 až 543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7B7C0CCB" w14:textId="3584E058" w:rsidR="00C60C1A" w:rsidRPr="00E756F3" w:rsidRDefault="00C60C1A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103C39A" w14:textId="77777777" w:rsidR="00D516F3" w:rsidRPr="00E756F3" w:rsidRDefault="00A92E2C" w:rsidP="00610656">
      <w:pPr>
        <w:pStyle w:val="SynchrogenixBodyText"/>
        <w:keepNext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podmíněné oční toxicity</w:t>
      </w:r>
    </w:p>
    <w:p w14:paraId="6873E573" w14:textId="5DCDC38B" w:rsidR="00D516F3" w:rsidRPr="00E756F3" w:rsidRDefault="00A92E2C" w:rsidP="00610656">
      <w:pPr>
        <w:pStyle w:val="SynchrogenixBodyText"/>
        <w:keepNext/>
        <w:spacing w:before="0" w:after="0"/>
        <w:rPr>
          <w:b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podmíněné oční toxicity byly hlášeny u 1,4 % pacientů léčených sugemalimabem v kombinaci s chemoterapií. Všechny příhody byly stupně závažnosti 1 a 2 a byly hlášeny u 0,7 %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0,7 % pacientů. Nebyly hlášeny žádné těžké příhody. Příhody vedoucí k přerušení a ukončení léčby byly hlášeny u 0,5 %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0,2 % pacientů.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>Medián doby do nástupu byl 235,5 dn</w:t>
      </w:r>
      <w:r w:rsidR="00BD323F">
        <w:rPr>
          <w:color w:val="000000" w:themeColor="text1"/>
          <w:sz w:val="22"/>
          <w:shd w:val="clear" w:color="auto" w:fill="FFFFFF"/>
        </w:rPr>
        <w:t>e</w:t>
      </w:r>
      <w:r w:rsidRPr="00E756F3">
        <w:rPr>
          <w:color w:val="000000" w:themeColor="text1"/>
          <w:sz w:val="22"/>
          <w:shd w:val="clear" w:color="auto" w:fill="FFFFFF"/>
        </w:rPr>
        <w:t xml:space="preserve"> (rozmezí: 137–482 dní) a medián doby trvání byl 9,5 dn</w:t>
      </w:r>
      <w:r w:rsidR="00BD323F">
        <w:rPr>
          <w:color w:val="000000" w:themeColor="text1"/>
          <w:sz w:val="22"/>
          <w:shd w:val="clear" w:color="auto" w:fill="FFFFFF"/>
        </w:rPr>
        <w:t>e</w:t>
      </w:r>
      <w:r w:rsidRPr="00E756F3">
        <w:rPr>
          <w:color w:val="000000" w:themeColor="text1"/>
          <w:sz w:val="22"/>
          <w:shd w:val="clear" w:color="auto" w:fill="FFFFFF"/>
        </w:rPr>
        <w:t xml:space="preserve"> (rozmezí: 1 až 181 dní).</w:t>
      </w:r>
    </w:p>
    <w:p w14:paraId="41366C4E" w14:textId="77777777" w:rsidR="00D516F3" w:rsidRPr="00E756F3" w:rsidRDefault="00D516F3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1A93A2AE" w14:textId="77777777" w:rsidR="00AB3369" w:rsidRPr="00E756F3" w:rsidRDefault="00A92E2C" w:rsidP="00610656">
      <w:pPr>
        <w:pStyle w:val="SynchrogenixBodyText"/>
        <w:spacing w:before="0" w:after="0"/>
        <w:rPr>
          <w:i/>
          <w:iCs/>
          <w:color w:val="000000" w:themeColor="text1"/>
          <w:sz w:val="22"/>
          <w:szCs w:val="22"/>
          <w:shd w:val="clear" w:color="auto" w:fill="FFFFFF"/>
        </w:rPr>
      </w:pPr>
      <w:r w:rsidRPr="00E756F3">
        <w:rPr>
          <w:i/>
          <w:color w:val="000000" w:themeColor="text1"/>
          <w:sz w:val="22"/>
          <w:shd w:val="clear" w:color="auto" w:fill="FFFFFF"/>
        </w:rPr>
        <w:t>Imunitně podmíněné poruchy horního gastrointestinálního traktu</w:t>
      </w:r>
    </w:p>
    <w:p w14:paraId="2CD4B24C" w14:textId="7EEA660A" w:rsidR="00AB3369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>Imunitně podmíněná porucha horního gastrointestinálního traktu byla hlášena u 0,9 % pacientů léčených sugemalimabem v kombinaci s chemoterapií. Příhody stupně závažnosti 1, 2 a 3 byly hlášeny u 0,5 %, 0,2 %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0,2 % pacientů. Těžké příhody byly hlášeny u 0,2 % pacientů. Nebyly hlášeny žádné příhody vedoucí k přerušení nebo ukončení léčby.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>Medián doby do nástupu byl 146 dní (rozmezí: 82–204 dní) a medián doby trvání byl 385 dní (rozmezí: 42 až 710 dní).</w:t>
      </w:r>
    </w:p>
    <w:p w14:paraId="76C8D337" w14:textId="77777777" w:rsidR="00975CF8" w:rsidRPr="00E756F3" w:rsidRDefault="00975CF8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115BDB5F" w14:textId="77777777" w:rsidR="00486D68" w:rsidRPr="00E756F3" w:rsidRDefault="00A92E2C" w:rsidP="00610656">
      <w:pPr>
        <w:pStyle w:val="SynchrogenixBodyText"/>
        <w:keepNext/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artritida</w:t>
      </w:r>
    </w:p>
    <w:p w14:paraId="0BFB7EB1" w14:textId="39D38EA0" w:rsidR="00486D68" w:rsidRPr="00E756F3" w:rsidRDefault="00A92E2C" w:rsidP="00610656">
      <w:pPr>
        <w:pStyle w:val="SynchrogenixBodyText"/>
        <w:keepNext/>
        <w:spacing w:before="0" w:after="0"/>
        <w:rPr>
          <w:b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Imunitně podmíněná artritida byla hlášena u 0,9 % </w:t>
      </w:r>
      <w:r w:rsidRPr="00E756F3">
        <w:rPr>
          <w:color w:val="000000" w:themeColor="text1"/>
          <w:sz w:val="22"/>
          <w:shd w:val="clear" w:color="auto" w:fill="FFFFFF"/>
        </w:rPr>
        <w:t>pacientů léčených sugemalimabem v kombinaci s chemoterapií.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  <w:shd w:val="clear" w:color="auto" w:fill="FFFFFF"/>
        </w:rPr>
        <w:t>Všechny příhody byly stupně závažnosti 1 a 2 a byly hlášeny</w:t>
      </w:r>
      <w:r w:rsidRPr="00E756F3">
        <w:rPr>
          <w:color w:val="000000" w:themeColor="text1"/>
          <w:sz w:val="22"/>
        </w:rPr>
        <w:t xml:space="preserve"> u 0,2 %</w:t>
      </w:r>
      <w:r w:rsidR="00065BD4">
        <w:rPr>
          <w:color w:val="000000" w:themeColor="text1"/>
          <w:sz w:val="22"/>
        </w:rPr>
        <w:t>,</w:t>
      </w:r>
      <w:r w:rsidRPr="00E756F3">
        <w:rPr>
          <w:color w:val="000000" w:themeColor="text1"/>
          <w:sz w:val="22"/>
        </w:rPr>
        <w:t xml:space="preserve"> resp. 0,7 % pacientů. Nebyly hlášeny žádné těžké příhody. Příhody vedoucí k přerušení léčby byly hlášeny </w:t>
      </w:r>
      <w:r w:rsidRPr="00E756F3">
        <w:rPr>
          <w:color w:val="000000" w:themeColor="text1"/>
          <w:sz w:val="22"/>
        </w:rPr>
        <w:lastRenderedPageBreak/>
        <w:t xml:space="preserve">u 0,5 % pacientů. Nebyly hlášeny žádné příhody vedoucí k ukončení léčby. </w:t>
      </w:r>
      <w:r w:rsidRPr="00E756F3">
        <w:rPr>
          <w:color w:val="000000" w:themeColor="text1"/>
          <w:sz w:val="22"/>
          <w:shd w:val="clear" w:color="auto" w:fill="FFFFFF"/>
        </w:rPr>
        <w:t>Medián doby do nástupu byl 173,5 dn</w:t>
      </w:r>
      <w:r w:rsidR="00BD323F">
        <w:rPr>
          <w:color w:val="000000" w:themeColor="text1"/>
          <w:sz w:val="22"/>
          <w:shd w:val="clear" w:color="auto" w:fill="FFFFFF"/>
        </w:rPr>
        <w:t>e</w:t>
      </w:r>
      <w:r w:rsidRPr="00E756F3">
        <w:rPr>
          <w:color w:val="000000" w:themeColor="text1"/>
          <w:sz w:val="22"/>
          <w:shd w:val="clear" w:color="auto" w:fill="FFFFFF"/>
        </w:rPr>
        <w:t xml:space="preserve"> (rozmezí: 96–257 dní) a medián doby trvání byl 98 dní (rozmezí: 50 až 958</w:t>
      </w:r>
      <w:r w:rsidRPr="00E756F3">
        <w:rPr>
          <w:color w:val="000000" w:themeColor="text1"/>
          <w:sz w:val="22"/>
          <w:shd w:val="clear" w:color="auto" w:fill="FFFFFF"/>
          <w:vertAlign w:val="superscript"/>
        </w:rPr>
        <w:t>+</w:t>
      </w:r>
      <w:r w:rsidRPr="00E756F3">
        <w:rPr>
          <w:color w:val="000000" w:themeColor="text1"/>
          <w:sz w:val="22"/>
          <w:shd w:val="clear" w:color="auto" w:fill="FFFFFF"/>
        </w:rPr>
        <w:t> dní).</w:t>
      </w:r>
    </w:p>
    <w:p w14:paraId="4A380219" w14:textId="77777777" w:rsidR="00486D68" w:rsidRPr="00E756F3" w:rsidRDefault="00486D68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FFFFF"/>
        </w:rPr>
      </w:pPr>
    </w:p>
    <w:p w14:paraId="0EA84B79" w14:textId="77777777" w:rsidR="00626517" w:rsidRDefault="00626517" w:rsidP="00610656">
      <w:pPr>
        <w:pStyle w:val="SynchrogenixBodyText"/>
        <w:spacing w:before="0" w:after="0"/>
        <w:rPr>
          <w:i/>
          <w:color w:val="000000" w:themeColor="text1"/>
          <w:sz w:val="22"/>
        </w:rPr>
      </w:pPr>
    </w:p>
    <w:p w14:paraId="47DB829F" w14:textId="3EAD0512" w:rsidR="00925B35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</w:rPr>
      </w:pPr>
      <w:r w:rsidRPr="00E756F3">
        <w:rPr>
          <w:i/>
          <w:color w:val="000000" w:themeColor="text1"/>
          <w:sz w:val="22"/>
        </w:rPr>
        <w:t>Imunitně podmíněná pancytopenie/bicytopenie</w:t>
      </w:r>
    </w:p>
    <w:p w14:paraId="618ECF95" w14:textId="77777777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Imunitně podmíněná pancytopenie/bicytopenie byla </w:t>
      </w:r>
      <w:r w:rsidRPr="00E756F3">
        <w:rPr>
          <w:color w:val="000000" w:themeColor="text1"/>
          <w:sz w:val="22"/>
        </w:rPr>
        <w:t xml:space="preserve">hlášena u 0,2 % pacientů </w:t>
      </w:r>
      <w:r w:rsidRPr="00E756F3">
        <w:rPr>
          <w:color w:val="000000" w:themeColor="text1"/>
          <w:sz w:val="22"/>
          <w:shd w:val="clear" w:color="auto" w:fill="FFFFFF"/>
        </w:rPr>
        <w:t>léčených sugemalimabem v kombinaci s chemoterapií.</w:t>
      </w:r>
      <w:r w:rsidRPr="00E756F3">
        <w:rPr>
          <w:color w:val="000000" w:themeColor="text1"/>
          <w:sz w:val="22"/>
        </w:rPr>
        <w:t xml:space="preserve"> Tato příhoda se vyskytla pouze u jednoho pacienta, byla stupně závažnosti 4 a těžká a nevedla k přerušení ani ukončení léčby.</w:t>
      </w:r>
    </w:p>
    <w:p w14:paraId="7705B8D8" w14:textId="4B2EE833" w:rsidR="00A3231F" w:rsidRPr="00E756F3" w:rsidRDefault="00A3231F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  <w:lang w:eastAsia="zh-CN"/>
        </w:rPr>
      </w:pPr>
    </w:p>
    <w:p w14:paraId="145B68C7" w14:textId="77777777" w:rsidR="00253388" w:rsidRPr="00E756F3" w:rsidRDefault="00A92E2C" w:rsidP="00610656">
      <w:pPr>
        <w:spacing w:before="0" w:after="0"/>
        <w:rPr>
          <w:i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meningoencefalitida/encefalitida</w:t>
      </w:r>
    </w:p>
    <w:p w14:paraId="11CF459B" w14:textId="319127FC" w:rsidR="00637A89" w:rsidRPr="00E756F3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</w:rPr>
        <w:t xml:space="preserve">Imunitně podmíněná meningoencefalitida/encefalitida byla </w:t>
      </w:r>
      <w:r w:rsidRPr="00E756F3">
        <w:rPr>
          <w:color w:val="000000" w:themeColor="text1"/>
          <w:sz w:val="22"/>
          <w:shd w:val="clear" w:color="auto" w:fill="FFFFFF"/>
        </w:rPr>
        <w:t>hlášena u 0,2 % </w:t>
      </w:r>
      <w:r w:rsidRPr="00E756F3">
        <w:rPr>
          <w:color w:val="000000" w:themeColor="text1"/>
          <w:sz w:val="22"/>
        </w:rPr>
        <w:t xml:space="preserve">pacientů </w:t>
      </w:r>
      <w:r w:rsidRPr="00E756F3">
        <w:rPr>
          <w:color w:val="000000" w:themeColor="text1"/>
          <w:sz w:val="22"/>
          <w:shd w:val="clear" w:color="auto" w:fill="FFFFFF"/>
        </w:rPr>
        <w:t>léčených sugemalimabem v kombinaci s chemoterapií.</w:t>
      </w:r>
      <w:r w:rsidRPr="00E756F3">
        <w:rPr>
          <w:color w:val="000000" w:themeColor="text1"/>
          <w:sz w:val="22"/>
        </w:rPr>
        <w:t xml:space="preserve"> Tato příhoda se vyskytla pouze u jednoho pacienta, byla</w:t>
      </w:r>
      <w:r w:rsidRPr="00E756F3">
        <w:rPr>
          <w:color w:val="000000" w:themeColor="text1"/>
          <w:sz w:val="22"/>
          <w:shd w:val="clear" w:color="auto" w:fill="FFFFFF"/>
        </w:rPr>
        <w:t xml:space="preserve"> stupně závažnosti 2 a vedla k ukončení léčby.</w:t>
      </w:r>
    </w:p>
    <w:p w14:paraId="28B7CF95" w14:textId="77777777" w:rsidR="00A3231F" w:rsidRPr="00E756F3" w:rsidRDefault="00A3231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7ADFE55" w14:textId="041375E2" w:rsidR="00253388" w:rsidRPr="00E756F3" w:rsidRDefault="00A92E2C" w:rsidP="00610656">
      <w:pPr>
        <w:spacing w:before="0" w:after="0"/>
        <w:rPr>
          <w:i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podmíněný Guillain</w:t>
      </w:r>
      <w:r w:rsidR="00BD323F">
        <w:rPr>
          <w:i/>
          <w:color w:val="000000" w:themeColor="text1"/>
          <w:sz w:val="22"/>
        </w:rPr>
        <w:t>ův</w:t>
      </w:r>
      <w:r w:rsidRPr="00E756F3">
        <w:rPr>
          <w:i/>
          <w:color w:val="000000" w:themeColor="text1"/>
          <w:sz w:val="22"/>
        </w:rPr>
        <w:t>-Barr</w:t>
      </w:r>
      <w:r w:rsidR="00BD323F">
        <w:rPr>
          <w:i/>
          <w:color w:val="000000" w:themeColor="text1"/>
          <w:sz w:val="22"/>
        </w:rPr>
        <w:t>é</w:t>
      </w:r>
      <w:r w:rsidRPr="00E756F3">
        <w:rPr>
          <w:i/>
          <w:color w:val="000000" w:themeColor="text1"/>
          <w:sz w:val="22"/>
        </w:rPr>
        <w:t>ho syndrom / demyelinizace</w:t>
      </w:r>
    </w:p>
    <w:p w14:paraId="4902F778" w14:textId="2EA34339" w:rsidR="00A07997" w:rsidRPr="00E756F3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  <w:shd w:val="clear" w:color="auto" w:fill="FFFFFF"/>
        </w:rPr>
      </w:pPr>
      <w:r w:rsidRPr="00E756F3">
        <w:rPr>
          <w:color w:val="000000" w:themeColor="text1"/>
          <w:sz w:val="22"/>
        </w:rPr>
        <w:t xml:space="preserve">Imunitně podmíněný Guillain-Barreho syndrom / demyelinizace byla </w:t>
      </w:r>
      <w:r w:rsidRPr="00E756F3">
        <w:rPr>
          <w:color w:val="000000" w:themeColor="text1"/>
          <w:sz w:val="22"/>
          <w:shd w:val="clear" w:color="auto" w:fill="FFFFFF"/>
        </w:rPr>
        <w:t>hlášena u 0,2 % </w:t>
      </w:r>
      <w:r w:rsidRPr="00E756F3">
        <w:rPr>
          <w:color w:val="000000" w:themeColor="text1"/>
          <w:sz w:val="22"/>
        </w:rPr>
        <w:t xml:space="preserve">pacientů </w:t>
      </w:r>
      <w:r w:rsidRPr="00E756F3">
        <w:rPr>
          <w:color w:val="000000" w:themeColor="text1"/>
          <w:sz w:val="22"/>
          <w:shd w:val="clear" w:color="auto" w:fill="FFFFFF"/>
        </w:rPr>
        <w:t xml:space="preserve">léčených sugemalimabem v kombinaci s chemoterapií. </w:t>
      </w:r>
      <w:r w:rsidRPr="00E756F3">
        <w:rPr>
          <w:color w:val="000000" w:themeColor="text1"/>
          <w:sz w:val="22"/>
        </w:rPr>
        <w:t xml:space="preserve">Tato příhoda se vyskytla pouze u jednoho pacienta, byla </w:t>
      </w:r>
      <w:r w:rsidRPr="00E756F3">
        <w:rPr>
          <w:color w:val="000000" w:themeColor="text1"/>
          <w:sz w:val="22"/>
          <w:shd w:val="clear" w:color="auto" w:fill="FFFFFF"/>
        </w:rPr>
        <w:t xml:space="preserve">stupně závažnosti 2 a těžká a nevedla </w:t>
      </w:r>
      <w:r w:rsidRPr="00E756F3">
        <w:rPr>
          <w:color w:val="000000" w:themeColor="text1"/>
          <w:sz w:val="22"/>
        </w:rPr>
        <w:t>k přerušení ani ukončení léčby</w:t>
      </w:r>
      <w:r w:rsidRPr="00E756F3">
        <w:rPr>
          <w:color w:val="000000" w:themeColor="text1"/>
          <w:sz w:val="22"/>
          <w:shd w:val="clear" w:color="auto" w:fill="FFFFFF"/>
        </w:rPr>
        <w:t>.</w:t>
      </w:r>
    </w:p>
    <w:p w14:paraId="4856AF1C" w14:textId="77777777" w:rsidR="00A3231F" w:rsidRPr="00E756F3" w:rsidRDefault="00A3231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1DC8259" w14:textId="77777777" w:rsidR="00253388" w:rsidRPr="00E756F3" w:rsidRDefault="00A92E2C" w:rsidP="00610656">
      <w:pPr>
        <w:spacing w:before="0" w:after="0"/>
        <w:rPr>
          <w:bCs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Imunitně podmíněná rabdomyolýza/myopatie</w:t>
      </w:r>
    </w:p>
    <w:p w14:paraId="53815C4F" w14:textId="66E0A91F" w:rsidR="00975CF8" w:rsidRDefault="00A92E2C" w:rsidP="00610656">
      <w:pPr>
        <w:spacing w:before="0" w:after="0"/>
        <w:rPr>
          <w:color w:val="000000" w:themeColor="text1"/>
          <w:sz w:val="22"/>
          <w:shd w:val="clear" w:color="auto" w:fill="FFFFFF"/>
        </w:rPr>
      </w:pPr>
      <w:r w:rsidRPr="00E756F3">
        <w:rPr>
          <w:color w:val="000000" w:themeColor="text1"/>
          <w:sz w:val="22"/>
        </w:rPr>
        <w:t xml:space="preserve">Imunitně podmíněná rabdomyolýza/myopatie byla </w:t>
      </w:r>
      <w:r w:rsidRPr="00E756F3">
        <w:rPr>
          <w:color w:val="000000" w:themeColor="text1"/>
          <w:sz w:val="22"/>
          <w:shd w:val="clear" w:color="auto" w:fill="FFFFFF"/>
        </w:rPr>
        <w:t>hlášena u 0,2 % </w:t>
      </w:r>
      <w:r w:rsidRPr="00E756F3">
        <w:rPr>
          <w:color w:val="000000" w:themeColor="text1"/>
          <w:sz w:val="22"/>
        </w:rPr>
        <w:t xml:space="preserve">pacientů </w:t>
      </w:r>
      <w:r w:rsidRPr="00E756F3">
        <w:rPr>
          <w:color w:val="000000" w:themeColor="text1"/>
          <w:sz w:val="22"/>
          <w:shd w:val="clear" w:color="auto" w:fill="FFFFFF"/>
        </w:rPr>
        <w:t xml:space="preserve">léčených sugemalimabem v kombinaci s chemoterapií. Tato příhoda se vyskytla pouze u jednoho pacienta, byla </w:t>
      </w:r>
      <w:r w:rsidRPr="00E756F3">
        <w:rPr>
          <w:color w:val="000000" w:themeColor="text1"/>
          <w:sz w:val="22"/>
        </w:rPr>
        <w:t>stupně</w:t>
      </w:r>
      <w:r w:rsidRPr="00E756F3">
        <w:rPr>
          <w:color w:val="000000" w:themeColor="text1"/>
          <w:sz w:val="22"/>
          <w:shd w:val="clear" w:color="auto" w:fill="FFFFFF"/>
        </w:rPr>
        <w:t xml:space="preserve"> závažnosti 2 a vedla k přerušení léčby.</w:t>
      </w:r>
    </w:p>
    <w:p w14:paraId="361CAACA" w14:textId="77777777" w:rsidR="00656A6A" w:rsidRDefault="00656A6A" w:rsidP="00610656">
      <w:pPr>
        <w:spacing w:before="0" w:after="0"/>
        <w:rPr>
          <w:color w:val="000000" w:themeColor="text1"/>
          <w:sz w:val="22"/>
          <w:shd w:val="clear" w:color="auto" w:fill="FFFFFF"/>
          <w:lang w:eastAsia="zh-CN"/>
        </w:rPr>
      </w:pPr>
    </w:p>
    <w:p w14:paraId="2E4A8C88" w14:textId="52330849" w:rsidR="0090285E" w:rsidRPr="00656A6A" w:rsidRDefault="00277F89" w:rsidP="0090285E">
      <w:pPr>
        <w:spacing w:before="0" w:after="0"/>
        <w:rPr>
          <w:ins w:id="52" w:author="Author"/>
          <w:i/>
          <w:color w:val="000000" w:themeColor="text1"/>
          <w:sz w:val="22"/>
        </w:rPr>
      </w:pPr>
      <w:ins w:id="53" w:author="Author">
        <w:r>
          <w:rPr>
            <w:i/>
            <w:color w:val="000000" w:themeColor="text1"/>
            <w:sz w:val="22"/>
          </w:rPr>
          <w:t>Skupinové</w:t>
        </w:r>
        <w:r w:rsidR="0090285E" w:rsidRPr="00656A6A">
          <w:rPr>
            <w:i/>
            <w:color w:val="000000" w:themeColor="text1"/>
            <w:sz w:val="22"/>
          </w:rPr>
          <w:t xml:space="preserve"> účinky inhibitoru imunitního kontrolního bodu</w:t>
        </w:r>
      </w:ins>
    </w:p>
    <w:p w14:paraId="7CFE1A17" w14:textId="5931C421" w:rsidR="0090285E" w:rsidRPr="000F3547" w:rsidRDefault="0090285E" w:rsidP="0090285E">
      <w:pPr>
        <w:spacing w:before="0" w:after="0"/>
        <w:rPr>
          <w:ins w:id="54" w:author="Author"/>
          <w:rFonts w:eastAsia="PMingLiU"/>
          <w:iCs/>
          <w:color w:val="000000" w:themeColor="text1"/>
          <w:sz w:val="22"/>
          <w:szCs w:val="22"/>
          <w:lang w:eastAsia="zh-TW"/>
        </w:rPr>
      </w:pPr>
      <w:ins w:id="55" w:author="Author">
        <w:r w:rsidRPr="00656A6A">
          <w:rPr>
            <w:iCs/>
            <w:color w:val="000000" w:themeColor="text1"/>
            <w:sz w:val="22"/>
            <w:szCs w:val="22"/>
            <w:lang w:eastAsia="zh-CN"/>
          </w:rPr>
          <w:t>Během léčby jinými inhibitory imunitních kontrolních bodů byly hlášeny následující nežádoucí účinky, které se moh</w:t>
        </w:r>
        <w:r>
          <w:rPr>
            <w:iCs/>
            <w:color w:val="000000" w:themeColor="text1"/>
            <w:sz w:val="22"/>
            <w:szCs w:val="22"/>
            <w:lang w:eastAsia="zh-CN"/>
          </w:rPr>
          <w:t>ou</w:t>
        </w:r>
        <w:r w:rsidRPr="00656A6A">
          <w:rPr>
            <w:iCs/>
            <w:color w:val="000000" w:themeColor="text1"/>
            <w:sz w:val="22"/>
            <w:szCs w:val="22"/>
            <w:lang w:eastAsia="zh-CN"/>
          </w:rPr>
          <w:t xml:space="preserve"> vyskytnout také během léčby sugemalimabem: exokrinní </w:t>
        </w:r>
        <w:r>
          <w:rPr>
            <w:iCs/>
            <w:color w:val="000000" w:themeColor="text1"/>
            <w:sz w:val="22"/>
            <w:szCs w:val="22"/>
            <w:lang w:eastAsia="zh-CN"/>
          </w:rPr>
          <w:t xml:space="preserve">pankreatická </w:t>
        </w:r>
        <w:r w:rsidRPr="00656A6A">
          <w:rPr>
            <w:iCs/>
            <w:color w:val="000000" w:themeColor="text1"/>
            <w:sz w:val="22"/>
            <w:szCs w:val="22"/>
            <w:lang w:eastAsia="zh-CN"/>
          </w:rPr>
          <w:t>insuficience, celiakie.</w:t>
        </w:r>
      </w:ins>
    </w:p>
    <w:p w14:paraId="24BF2395" w14:textId="77777777" w:rsidR="00AB3369" w:rsidRPr="0090285E" w:rsidRDefault="00AB3369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3C4DFA6" w14:textId="799E05D6" w:rsidR="005A1811" w:rsidRPr="00E756F3" w:rsidRDefault="00A92E2C" w:rsidP="00610656">
      <w:pPr>
        <w:pStyle w:val="SynchrogenixBodyText"/>
        <w:spacing w:before="0" w:after="0"/>
        <w:rPr>
          <w:i/>
          <w:color w:val="000000" w:themeColor="text1"/>
          <w:sz w:val="22"/>
          <w:szCs w:val="22"/>
          <w:u w:val="single"/>
        </w:rPr>
      </w:pPr>
      <w:r w:rsidRPr="00E756F3">
        <w:rPr>
          <w:i/>
          <w:color w:val="000000" w:themeColor="text1"/>
          <w:sz w:val="22"/>
          <w:u w:val="single"/>
          <w:shd w:val="clear" w:color="auto" w:fill="FFFFFF"/>
        </w:rPr>
        <w:t xml:space="preserve">Reakce </w:t>
      </w:r>
      <w:r w:rsidR="009678C7">
        <w:rPr>
          <w:i/>
          <w:color w:val="000000" w:themeColor="text1"/>
          <w:sz w:val="22"/>
          <w:u w:val="single"/>
          <w:shd w:val="clear" w:color="auto" w:fill="FFFFFF"/>
        </w:rPr>
        <w:t>související</w:t>
      </w:r>
      <w:r w:rsidRPr="00E756F3">
        <w:rPr>
          <w:i/>
          <w:color w:val="000000" w:themeColor="text1"/>
          <w:sz w:val="22"/>
          <w:u w:val="single"/>
          <w:shd w:val="clear" w:color="auto" w:fill="FFFFFF"/>
        </w:rPr>
        <w:t xml:space="preserve"> s infuzí</w:t>
      </w:r>
    </w:p>
    <w:p w14:paraId="2958933B" w14:textId="198C00CD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hd w:val="clear" w:color="auto" w:fill="FFFFFF"/>
        </w:rPr>
      </w:pPr>
      <w:r w:rsidRPr="00E756F3">
        <w:rPr>
          <w:color w:val="000000" w:themeColor="text1"/>
          <w:sz w:val="22"/>
          <w:shd w:val="clear" w:color="auto" w:fill="FFFFFF"/>
        </w:rPr>
        <w:t xml:space="preserve">Nežádoucí reakce </w:t>
      </w:r>
      <w:r w:rsidR="009678C7">
        <w:rPr>
          <w:color w:val="000000" w:themeColor="text1"/>
          <w:sz w:val="22"/>
          <w:shd w:val="clear" w:color="auto" w:fill="FFFFFF"/>
        </w:rPr>
        <w:t>související</w:t>
      </w:r>
      <w:r w:rsidRPr="00E756F3">
        <w:rPr>
          <w:color w:val="000000" w:themeColor="text1"/>
          <w:sz w:val="22"/>
          <w:shd w:val="clear" w:color="auto" w:fill="FFFFFF"/>
        </w:rPr>
        <w:t xml:space="preserve"> s infuzí byly hlášeny u 4,4 % </w:t>
      </w:r>
      <w:r w:rsidRPr="00E756F3">
        <w:rPr>
          <w:color w:val="000000" w:themeColor="text1"/>
          <w:sz w:val="22"/>
        </w:rPr>
        <w:t xml:space="preserve">pacientů </w:t>
      </w:r>
      <w:r w:rsidRPr="00E756F3">
        <w:rPr>
          <w:color w:val="000000" w:themeColor="text1"/>
          <w:sz w:val="22"/>
          <w:shd w:val="clear" w:color="auto" w:fill="FFFFFF"/>
        </w:rPr>
        <w:t xml:space="preserve">léčených sugemalimabem v kombinaci s chemoterapií. Hlášenými příhodami byly reakce </w:t>
      </w:r>
      <w:r w:rsidR="009678C7">
        <w:rPr>
          <w:color w:val="000000" w:themeColor="text1"/>
          <w:sz w:val="22"/>
          <w:shd w:val="clear" w:color="auto" w:fill="FFFFFF"/>
        </w:rPr>
        <w:t>související</w:t>
      </w:r>
      <w:r w:rsidRPr="00E756F3">
        <w:rPr>
          <w:color w:val="000000" w:themeColor="text1"/>
          <w:sz w:val="22"/>
          <w:shd w:val="clear" w:color="auto" w:fill="FFFFFF"/>
        </w:rPr>
        <w:t xml:space="preserve"> s infuzí (0,9 %), anafylaktická reakce (0,7 %), hyperhidróza (0,5 %), pyrexie (0,5 %), erytém, vyrážka makulopapulózní vyrážka, kožní depigmentace, kožní porucha, kožní otok, třesavka, periferní edém, citlivost, </w:t>
      </w:r>
      <w:r w:rsidR="00BD323F">
        <w:rPr>
          <w:color w:val="000000" w:themeColor="text1"/>
          <w:sz w:val="22"/>
          <w:shd w:val="clear" w:color="auto" w:fill="FFFFFF"/>
        </w:rPr>
        <w:t>nauzea</w:t>
      </w:r>
      <w:r w:rsidRPr="00E756F3">
        <w:rPr>
          <w:color w:val="000000" w:themeColor="text1"/>
          <w:sz w:val="22"/>
          <w:shd w:val="clear" w:color="auto" w:fill="FFFFFF"/>
        </w:rPr>
        <w:t>, zadržení dechu</w:t>
      </w:r>
      <w:r w:rsidR="00065BD4">
        <w:rPr>
          <w:color w:val="000000" w:themeColor="text1"/>
          <w:sz w:val="22"/>
          <w:shd w:val="clear" w:color="auto" w:fill="FFFFFF"/>
        </w:rPr>
        <w:t>,</w:t>
      </w:r>
      <w:r w:rsidRPr="00E756F3">
        <w:rPr>
          <w:color w:val="000000" w:themeColor="text1"/>
          <w:sz w:val="22"/>
          <w:shd w:val="clear" w:color="auto" w:fill="FFFFFF"/>
        </w:rPr>
        <w:t xml:space="preserve"> resp. podráždění v </w:t>
      </w:r>
      <w:r w:rsidR="00BD323F">
        <w:rPr>
          <w:color w:val="000000" w:themeColor="text1"/>
          <w:sz w:val="22"/>
          <w:shd w:val="clear" w:color="auto" w:fill="FFFFFF"/>
        </w:rPr>
        <w:t>hrdle</w:t>
      </w:r>
      <w:r w:rsidRPr="00E756F3">
        <w:rPr>
          <w:color w:val="000000" w:themeColor="text1"/>
          <w:sz w:val="22"/>
          <w:shd w:val="clear" w:color="auto" w:fill="FFFFFF"/>
        </w:rPr>
        <w:t xml:space="preserve"> (u každého 0,2 %).</w:t>
      </w:r>
    </w:p>
    <w:p w14:paraId="46AAE8EF" w14:textId="3EBE65EA" w:rsidR="00EE3629" w:rsidRPr="00E756F3" w:rsidRDefault="00EE3629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A25360C" w14:textId="77777777" w:rsidR="003526D1" w:rsidRPr="00E756F3" w:rsidRDefault="00A92E2C" w:rsidP="00610656">
      <w:pPr>
        <w:keepNext/>
        <w:spacing w:before="0" w:after="0"/>
        <w:ind w:left="32" w:hanging="10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00E756F3">
        <w:rPr>
          <w:color w:val="000000" w:themeColor="text1"/>
          <w:sz w:val="22"/>
          <w:u w:val="single" w:color="000000"/>
        </w:rPr>
        <w:t>Hlášení podezření na nežádoucí účinky</w:t>
      </w:r>
    </w:p>
    <w:p w14:paraId="06FD803F" w14:textId="77777777" w:rsidR="00516FB8" w:rsidRPr="00DD40A7" w:rsidRDefault="00A92E2C" w:rsidP="00610656">
      <w:pPr>
        <w:pStyle w:val="SynchrogenixBodyText"/>
        <w:keepNext/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Hlášení podezření na nežádoucí účinky po registraci léčivého přípravku je důležité. Umožňuje to pokračovat ve sledování poměru přínosů a rizik léčivého přípravku</w:t>
      </w:r>
      <w:r w:rsidRPr="00DD40A7">
        <w:rPr>
          <w:color w:val="000000" w:themeColor="text1"/>
          <w:sz w:val="22"/>
          <w:szCs w:val="22"/>
        </w:rPr>
        <w:t xml:space="preserve">. </w:t>
      </w:r>
      <w:r w:rsidRPr="00DD40A7">
        <w:rPr>
          <w:sz w:val="22"/>
          <w:szCs w:val="22"/>
        </w:rPr>
        <w:t xml:space="preserve">Žádáme zdravotnické pracovníky, aby hlásili podezření na nežádoucí účinky </w:t>
      </w:r>
      <w:r w:rsidRPr="00DD40A7">
        <w:rPr>
          <w:color w:val="000000" w:themeColor="text1"/>
          <w:sz w:val="22"/>
          <w:szCs w:val="22"/>
        </w:rPr>
        <w:t xml:space="preserve">prostřednictvím </w:t>
      </w:r>
      <w:r w:rsidRPr="00DD40A7">
        <w:rPr>
          <w:color w:val="000000" w:themeColor="text1"/>
          <w:sz w:val="22"/>
          <w:szCs w:val="22"/>
          <w:shd w:val="clear" w:color="auto" w:fill="C0C0C0"/>
        </w:rPr>
        <w:t xml:space="preserve">národního systému hlášení nežádoucích účinků uvedeného v </w:t>
      </w:r>
      <w:hyperlink r:id="rId14" w:history="1">
        <w:r w:rsidRPr="00B82DBD">
          <w:rPr>
            <w:sz w:val="22"/>
            <w:szCs w:val="22"/>
            <w:u w:val="single" w:color="0000FF"/>
            <w:shd w:val="clear" w:color="auto" w:fill="C0C0C0"/>
          </w:rPr>
          <w:t>Dodatku V</w:t>
        </w:r>
      </w:hyperlink>
      <w:hyperlink r:id="rId15" w:history="1">
        <w:r w:rsidRPr="00DD40A7">
          <w:rPr>
            <w:color w:val="000000" w:themeColor="text1"/>
            <w:sz w:val="22"/>
            <w:szCs w:val="22"/>
          </w:rPr>
          <w:t>.</w:t>
        </w:r>
      </w:hyperlink>
    </w:p>
    <w:p w14:paraId="462D997F" w14:textId="77777777" w:rsidR="00DA587E" w:rsidRPr="00E756F3" w:rsidRDefault="00DA587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E668835" w14:textId="77777777" w:rsidR="002B35BB" w:rsidRPr="00E756F3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bookmarkStart w:id="56" w:name="_Toc92709862"/>
      <w:bookmarkStart w:id="57" w:name="_Toc92898003"/>
      <w:r w:rsidRPr="00E756F3">
        <w:rPr>
          <w:color w:val="000000" w:themeColor="text1"/>
          <w:sz w:val="22"/>
        </w:rPr>
        <w:t>4.9</w:t>
      </w:r>
      <w:r w:rsidRPr="00E756F3">
        <w:rPr>
          <w:color w:val="000000" w:themeColor="text1"/>
          <w:sz w:val="22"/>
        </w:rPr>
        <w:tab/>
        <w:t>Předávkování</w:t>
      </w:r>
      <w:bookmarkEnd w:id="56"/>
      <w:bookmarkEnd w:id="57"/>
    </w:p>
    <w:p w14:paraId="1E8448C0" w14:textId="77777777" w:rsidR="00681ABA" w:rsidRPr="00E756F3" w:rsidRDefault="00681ABA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3E7AC04" w14:textId="0E685AC1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 klinických studiích nebyly hlášeny žádné případy předávkování sugemalimabem. V případě předávkování musí být pacienti pečlivě monitorováni s ohledem na známky nebo příznaky nežádoucích účinků a musí se okamžitě zahájit vhodná symptomatická léčba.</w:t>
      </w:r>
    </w:p>
    <w:p w14:paraId="79BEED1E" w14:textId="6B6083D7" w:rsidR="00AA116E" w:rsidRPr="00E756F3" w:rsidRDefault="00AA116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0AEBC6C" w14:textId="77777777" w:rsidR="00610656" w:rsidRPr="00E756F3" w:rsidRDefault="00610656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C9B85AB" w14:textId="39AB9A2E" w:rsidR="00F31E1B" w:rsidRPr="00E756F3" w:rsidRDefault="00610656" w:rsidP="00610656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58" w:name="_Toc92898004"/>
      <w:r w:rsidRPr="00E756F3">
        <w:rPr>
          <w:color w:val="000000" w:themeColor="text1"/>
          <w:sz w:val="22"/>
        </w:rPr>
        <w:t>5.</w:t>
      </w:r>
      <w:r w:rsidRPr="00E756F3">
        <w:rPr>
          <w:color w:val="000000" w:themeColor="text1"/>
          <w:sz w:val="22"/>
        </w:rPr>
        <w:tab/>
        <w:t>FARMAKOLOGICKÉ VLASTNOSTI</w:t>
      </w:r>
      <w:bookmarkEnd w:id="58"/>
    </w:p>
    <w:p w14:paraId="6563CF01" w14:textId="77777777" w:rsidR="00AA116E" w:rsidRPr="00E756F3" w:rsidRDefault="00AA116E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1094A0E" w14:textId="77777777" w:rsidR="00195ED9" w:rsidRPr="00E756F3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5.1</w:t>
      </w:r>
      <w:r w:rsidRPr="00E756F3">
        <w:rPr>
          <w:color w:val="000000" w:themeColor="text1"/>
          <w:sz w:val="22"/>
        </w:rPr>
        <w:tab/>
        <w:t>Farmakodynamické vlastnosti</w:t>
      </w:r>
    </w:p>
    <w:p w14:paraId="1C6ADC1F" w14:textId="77777777" w:rsidR="006B5FEB" w:rsidRPr="00E756F3" w:rsidRDefault="006B5FE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A8B4D5B" w14:textId="125F8188" w:rsidR="00D53F87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Farmakoterapeutická skupina: Cytostatika, monoklonální protilátky a konjugáty protilátka-léčivo, inhibitory PD</w:t>
      </w:r>
      <w:r w:rsidRPr="00E756F3">
        <w:rPr>
          <w:color w:val="000000" w:themeColor="text1"/>
          <w:sz w:val="22"/>
        </w:rPr>
        <w:noBreakHyphen/>
        <w:t>1/PD</w:t>
      </w:r>
      <w:r w:rsidRPr="00E756F3">
        <w:rPr>
          <w:color w:val="000000" w:themeColor="text1"/>
          <w:sz w:val="22"/>
        </w:rPr>
        <w:noBreakHyphen/>
        <w:t>L1 (protein 1 programované buněčné smrti / ligand proteinu 1), ATC kód: L01FF11.</w:t>
      </w:r>
    </w:p>
    <w:p w14:paraId="3730CFA3" w14:textId="77777777" w:rsidR="009A5E53" w:rsidRPr="00E756F3" w:rsidRDefault="009A5E53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</w:p>
    <w:p w14:paraId="32919FB2" w14:textId="77777777" w:rsidR="002B35BB" w:rsidRPr="00E756F3" w:rsidRDefault="00A92E2C" w:rsidP="00610656">
      <w:pPr>
        <w:pStyle w:val="SynchrogenixBodyText"/>
        <w:keepNext/>
        <w:keepLines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lastRenderedPageBreak/>
        <w:t>Mechanismus účinku</w:t>
      </w:r>
    </w:p>
    <w:p w14:paraId="31BB8DD4" w14:textId="56777E71" w:rsidR="00925B35" w:rsidRPr="00E756F3" w:rsidRDefault="00A92E2C" w:rsidP="00610656">
      <w:pPr>
        <w:keepNext/>
        <w:keepLines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Sugemalimab je plně humánní monoklonální protilátka třídy imunoglobulinu G4. Ta se specificky váže na ligand programované buněčné smrti 1 (PD</w:t>
      </w:r>
      <w:r w:rsidRPr="00E756F3">
        <w:rPr>
          <w:color w:val="000000" w:themeColor="text1"/>
          <w:sz w:val="22"/>
        </w:rPr>
        <w:noBreakHyphen/>
        <w:t>L1) a blokuje jeho interakci s receptorem PD</w:t>
      </w:r>
      <w:r w:rsidRPr="00E756F3">
        <w:rPr>
          <w:color w:val="000000" w:themeColor="text1"/>
          <w:sz w:val="22"/>
        </w:rPr>
        <w:noBreakHyphen/>
        <w:t>1. PD</w:t>
      </w:r>
      <w:r w:rsidRPr="00E756F3">
        <w:rPr>
          <w:color w:val="000000" w:themeColor="text1"/>
          <w:sz w:val="22"/>
        </w:rPr>
        <w:noBreakHyphen/>
        <w:t>L1, exprimovaný nádorovými buňkami a imunitními buňkami infiltrujícími nádory, může přispět k inhibici protinádorové imunitní odpovědi. Vazba ligandu PD</w:t>
      </w:r>
      <w:r w:rsidRPr="00E756F3">
        <w:rPr>
          <w:color w:val="000000" w:themeColor="text1"/>
          <w:sz w:val="22"/>
        </w:rPr>
        <w:noBreakHyphen/>
        <w:t>L1 na receptory PD</w:t>
      </w:r>
      <w:r w:rsidRPr="00E756F3">
        <w:rPr>
          <w:color w:val="000000" w:themeColor="text1"/>
          <w:sz w:val="22"/>
        </w:rPr>
        <w:noBreakHyphen/>
        <w:t>1 a CD80 (B7.1), přítomné na T</w:t>
      </w:r>
      <w:r w:rsidRPr="00E756F3">
        <w:rPr>
          <w:color w:val="000000" w:themeColor="text1"/>
          <w:sz w:val="22"/>
        </w:rPr>
        <w:noBreakHyphen/>
        <w:t>lymfocytech a antigen prezentujících buňkách, potlačuje cytotoxickou aktivitu T</w:t>
      </w:r>
      <w:r w:rsidRPr="00E756F3">
        <w:rPr>
          <w:color w:val="000000" w:themeColor="text1"/>
          <w:sz w:val="22"/>
        </w:rPr>
        <w:noBreakHyphen/>
        <w:t>lymfocytů, proliferaci T</w:t>
      </w:r>
      <w:r w:rsidRPr="00E756F3">
        <w:rPr>
          <w:color w:val="000000" w:themeColor="text1"/>
          <w:sz w:val="22"/>
        </w:rPr>
        <w:noBreakHyphen/>
        <w:t>lymfocytů a sekreci cytokinů. Blokáda interakcí PD</w:t>
      </w:r>
      <w:r w:rsidRPr="00E756F3">
        <w:rPr>
          <w:color w:val="000000" w:themeColor="text1"/>
          <w:sz w:val="22"/>
        </w:rPr>
        <w:noBreakHyphen/>
        <w:t>L1/PD</w:t>
      </w:r>
      <w:r w:rsidRPr="00E756F3">
        <w:rPr>
          <w:color w:val="000000" w:themeColor="text1"/>
          <w:sz w:val="22"/>
        </w:rPr>
        <w:noBreakHyphen/>
        <w:t>1 a PD</w:t>
      </w:r>
      <w:r w:rsidRPr="00E756F3">
        <w:rPr>
          <w:color w:val="000000" w:themeColor="text1"/>
          <w:sz w:val="22"/>
        </w:rPr>
        <w:noBreakHyphen/>
        <w:t>L1/CD80 vede k</w:t>
      </w:r>
      <w:r w:rsidR="003F0B28">
        <w:rPr>
          <w:color w:val="000000" w:themeColor="text1"/>
          <w:sz w:val="22"/>
        </w:rPr>
        <w:t xml:space="preserve"> potlačení </w:t>
      </w:r>
      <w:r w:rsidRPr="00E756F3">
        <w:rPr>
          <w:color w:val="000000" w:themeColor="text1"/>
          <w:sz w:val="22"/>
        </w:rPr>
        <w:t>inhibic</w:t>
      </w:r>
      <w:r w:rsidR="003F0B28">
        <w:rPr>
          <w:color w:val="000000" w:themeColor="text1"/>
          <w:sz w:val="22"/>
        </w:rPr>
        <w:t>e</w:t>
      </w:r>
      <w:r w:rsidRPr="00E756F3">
        <w:rPr>
          <w:color w:val="000000" w:themeColor="text1"/>
          <w:sz w:val="22"/>
        </w:rPr>
        <w:t xml:space="preserve"> imunitní odpovědi, aniž by došlo k indukci buněčné cytotoxicity závislé na protilátkách (ADCC).</w:t>
      </w:r>
    </w:p>
    <w:p w14:paraId="622B7237" w14:textId="46151460" w:rsidR="00942E61" w:rsidRPr="00E756F3" w:rsidRDefault="00942E61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7C9A077" w14:textId="77777777" w:rsidR="0067767B" w:rsidRPr="00E756F3" w:rsidRDefault="00A92E2C" w:rsidP="00610656">
      <w:pPr>
        <w:pStyle w:val="SynchrogenixBodyText"/>
        <w:spacing w:before="0" w:after="0"/>
        <w:rPr>
          <w:bCs/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Klinická účinnost a bezpečnost</w:t>
      </w:r>
    </w:p>
    <w:p w14:paraId="0C10B20B" w14:textId="4ABB7E1F" w:rsidR="005F275A" w:rsidRPr="00E756F3" w:rsidRDefault="00A92E2C" w:rsidP="00610656">
      <w:pPr>
        <w:pStyle w:val="SynchrogenixBodyText"/>
        <w:spacing w:before="0" w:after="0"/>
        <w:rPr>
          <w:rFonts w:ascii="宋体" w:eastAsia="宋体" w:hAnsi="宋体" w:cs="宋体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Účinnost a bezpečnost sugemalimabu v kombinaci s chemoterapií na bázi platiny pro léčbu dospělých ve věku ≥ 18 let s histologicky nebo cytologicky potvrzeným metastazujícím (stadium IV) dlaždicobuněčným nebo nedlaždicobuněčným nemalobuněčným karcinomem plic (NSCLC) bez senzibilizujících mutací EGFR, fúzí ALK a translokací ROS1 nebo RET byla hodnocena v randomizované, dvojitě zaslepené, placebem kontrolované studii fáze 3 (GEMSTONE-302). Kromě testování přítomnosti mutací EGFR u účastníků s nedlaždicobuněčným NSCLC nebylo testování genomových nádorových aberací / </w:t>
      </w:r>
      <w:r w:rsidR="004C57DD">
        <w:rPr>
          <w:color w:val="000000" w:themeColor="text1"/>
          <w:sz w:val="22"/>
        </w:rPr>
        <w:t>řídících (</w:t>
      </w:r>
      <w:r w:rsidR="004C57DD" w:rsidRPr="000C31DE">
        <w:rPr>
          <w:i/>
          <w:iCs/>
          <w:color w:val="000000" w:themeColor="text1"/>
          <w:sz w:val="22"/>
        </w:rPr>
        <w:t>driver</w:t>
      </w:r>
      <w:r w:rsidR="004C57DD">
        <w:rPr>
          <w:color w:val="000000" w:themeColor="text1"/>
          <w:sz w:val="22"/>
        </w:rPr>
        <w:t>) nádorových mutací</w:t>
      </w:r>
      <w:r w:rsidRPr="00E756F3">
        <w:rPr>
          <w:color w:val="000000" w:themeColor="text1"/>
          <w:sz w:val="22"/>
        </w:rPr>
        <w:t xml:space="preserve"> pro zařazení do studie povinné. Účastníci museli poskytnout vzorky nádorové tkáně fixované ve formal</w:t>
      </w:r>
      <w:r w:rsidR="004C57DD">
        <w:rPr>
          <w:color w:val="000000" w:themeColor="text1"/>
          <w:sz w:val="22"/>
        </w:rPr>
        <w:t>í</w:t>
      </w:r>
      <w:r w:rsidRPr="00E756F3">
        <w:rPr>
          <w:color w:val="000000" w:themeColor="text1"/>
          <w:sz w:val="22"/>
        </w:rPr>
        <w:t>nu pro test PD</w:t>
      </w:r>
      <w:r w:rsidRPr="00E756F3">
        <w:rPr>
          <w:color w:val="000000" w:themeColor="text1"/>
          <w:sz w:val="22"/>
        </w:rPr>
        <w:noBreakHyphen/>
        <w:t>L1. Exprese PD</w:t>
      </w:r>
      <w:r w:rsidR="00A40094">
        <w:rPr>
          <w:color w:val="000000" w:themeColor="text1"/>
          <w:sz w:val="22"/>
        </w:rPr>
        <w:t>-</w:t>
      </w:r>
      <w:r w:rsidRPr="00E756F3">
        <w:rPr>
          <w:color w:val="000000" w:themeColor="text1"/>
          <w:sz w:val="22"/>
        </w:rPr>
        <w:t>L1 byla testována v centrální laboratoři imunohistochemickou metodou za použití testu Ventana PD</w:t>
      </w:r>
      <w:r w:rsidRPr="00E756F3">
        <w:rPr>
          <w:color w:val="000000" w:themeColor="text1"/>
          <w:sz w:val="22"/>
        </w:rPr>
        <w:noBreakHyphen/>
        <w:t>L1 (SP263) v přístroji BenchMark Autostainer (Roche Tissue Diagnostics, Oro Valley, AZ, USA) podle pokynů výrobce. Účastníci byli vyloučeni, pokud měli v anamnéze autoimunitní onemocnění, pokud jim byl během 2 týdnů před randomizací podáván systémový imunosupresivní léčivý přípravek</w:t>
      </w:r>
      <w:r w:rsidR="00A40094">
        <w:rPr>
          <w:color w:val="000000" w:themeColor="text1"/>
          <w:sz w:val="22"/>
        </w:rPr>
        <w:t>,</w:t>
      </w:r>
      <w:r w:rsidRPr="00E756F3">
        <w:rPr>
          <w:color w:val="000000" w:themeColor="text1"/>
          <w:sz w:val="22"/>
        </w:rPr>
        <w:t xml:space="preserve"> a pokud měli aktivní nebo neléčené metastázy v CNS.</w:t>
      </w:r>
    </w:p>
    <w:p w14:paraId="780D1881" w14:textId="77777777" w:rsidR="00AD4EB3" w:rsidRPr="00E756F3" w:rsidRDefault="00AD4EB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94ADF10" w14:textId="77777777" w:rsidR="005F275A" w:rsidRPr="00E756F3" w:rsidRDefault="00A92E2C" w:rsidP="00610656">
      <w:pPr>
        <w:pStyle w:val="SynchrogenixBodyText"/>
        <w:spacing w:before="0" w:after="0"/>
        <w:rPr>
          <w:rFonts w:eastAsia="宋体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Primárním cílovým parametrem studie bylo přežití bez progrese (PFS), které bylo hodnoceno zkoušejícím podle kritérií RECIST v1.1. Sekundárními cílovými parametry byly celkové přežití (OS), PFS u účastníků s expresí PD-L1 ≥ 1 % (na základě hodnocení zkoušejících podle RECIST v1.1), míra objektivní odpovědi (ORR) hodnocená zkoušejícími podle kritérií RECIST v1.1 a doba trvání odpovědi (DoR). Chyba typu I byla ověřována metodou sekvenčního testování v tomto pořadí: PFS, OS, PFS u účastníků s expresí PD-L1 ≥ 1 % a ORR.</w:t>
      </w:r>
    </w:p>
    <w:p w14:paraId="385C4127" w14:textId="77777777" w:rsidR="00980B2A" w:rsidRPr="00E756F3" w:rsidRDefault="00980B2A" w:rsidP="00610656">
      <w:pPr>
        <w:pStyle w:val="SynchrogenixBodyText"/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63C54ED" w14:textId="77777777" w:rsidR="005F275A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Celkem 479 účastníků bylo randomizováno (2:1) do následujících skupin:</w:t>
      </w:r>
    </w:p>
    <w:p w14:paraId="1392E72F" w14:textId="15E24A80" w:rsidR="005F275A" w:rsidRPr="00E756F3" w:rsidRDefault="00A92E2C" w:rsidP="00154976">
      <w:pPr>
        <w:pStyle w:val="SynchrogenixBodyText"/>
        <w:numPr>
          <w:ilvl w:val="0"/>
          <w:numId w:val="50"/>
        </w:numPr>
        <w:spacing w:before="0" w:after="0"/>
        <w:ind w:left="567" w:hanging="567"/>
        <w:rPr>
          <w:strike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 případě dlaždicobuněčného NSCLC: sugemalimab 1200 mg s karboplatinou AUC = 5 mg/ml/min a paklitaxelem 175 mg/m</w:t>
      </w:r>
      <w:r w:rsidRPr="00E756F3">
        <w:rPr>
          <w:color w:val="000000" w:themeColor="text1"/>
          <w:sz w:val="22"/>
          <w:vertAlign w:val="superscript"/>
        </w:rPr>
        <w:t>2</w:t>
      </w:r>
      <w:r w:rsidRPr="00E756F3">
        <w:rPr>
          <w:color w:val="000000" w:themeColor="text1"/>
          <w:sz w:val="22"/>
        </w:rPr>
        <w:t xml:space="preserve"> podávanými intravenózně jednou za 3 týdny po dobu až 4 cyklů, s následným podáváním sugemalimabu 1200 mg</w:t>
      </w:r>
      <w:r w:rsidR="000D3FFF" w:rsidRPr="000C31DE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každé 3 týdny</w:t>
      </w:r>
    </w:p>
    <w:p w14:paraId="05BBBCCF" w14:textId="6DAB03BF" w:rsidR="005F275A" w:rsidRPr="00E756F3" w:rsidRDefault="00A92E2C" w:rsidP="00A91D9C">
      <w:pPr>
        <w:pStyle w:val="SynchrogenixBodyText"/>
        <w:numPr>
          <w:ilvl w:val="0"/>
          <w:numId w:val="50"/>
        </w:numPr>
        <w:spacing w:before="0" w:after="0"/>
        <w:ind w:left="567" w:hanging="567"/>
        <w:rPr>
          <w:strike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 případě nedlaždicobuněčného NSCLC: sugemalimab 1200 mg s karboplatinou AUC = 5 mg/ml/min a pemetrexedem 500 mg/m</w:t>
      </w:r>
      <w:r w:rsidRPr="00E756F3">
        <w:rPr>
          <w:color w:val="000000" w:themeColor="text1"/>
          <w:sz w:val="22"/>
          <w:vertAlign w:val="superscript"/>
        </w:rPr>
        <w:t>2</w:t>
      </w:r>
      <w:r w:rsidRPr="00E756F3">
        <w:rPr>
          <w:color w:val="000000" w:themeColor="text1"/>
          <w:sz w:val="22"/>
        </w:rPr>
        <w:t xml:space="preserve"> podávanými intravenózně jednou za 3 týdny po dobu až 4 cyklů, s následným podáváním sugemalimabu 1200 mg a pemetrexedu 500 mg/m</w:t>
      </w:r>
      <w:r w:rsidRPr="00E756F3">
        <w:rPr>
          <w:color w:val="000000" w:themeColor="text1"/>
          <w:sz w:val="22"/>
          <w:vertAlign w:val="superscript"/>
        </w:rPr>
        <w:t>2</w:t>
      </w:r>
      <w:r w:rsidRPr="00E756F3">
        <w:rPr>
          <w:color w:val="000000" w:themeColor="text1"/>
          <w:sz w:val="22"/>
        </w:rPr>
        <w:t xml:space="preserve"> každé 3 týdny</w:t>
      </w:r>
    </w:p>
    <w:p w14:paraId="0E4716A9" w14:textId="77777777" w:rsidR="005F275A" w:rsidRPr="00E756F3" w:rsidRDefault="00A92E2C" w:rsidP="00610656">
      <w:pPr>
        <w:pStyle w:val="SynchrogenixBodyText"/>
        <w:spacing w:before="0" w:after="0"/>
        <w:ind w:left="18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nebo</w:t>
      </w:r>
    </w:p>
    <w:p w14:paraId="583D137B" w14:textId="4AD3C58C" w:rsidR="005F275A" w:rsidRPr="00E756F3" w:rsidRDefault="00A92E2C" w:rsidP="00A91D9C">
      <w:pPr>
        <w:pStyle w:val="SynchrogenixBodyText"/>
        <w:numPr>
          <w:ilvl w:val="0"/>
          <w:numId w:val="50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placebo plus stejný režim chemoterapie na bázi platiny pro dlaždicobuněčný i nedlaždicobuněčný NSCLC jako skupina, která dostávala sugemalimab, po dobu až 4 cyklů;</w:t>
      </w:r>
      <w:r w:rsidRPr="00E756F3">
        <w:rPr>
          <w:color w:val="000000" w:themeColor="text1"/>
          <w:sz w:val="22"/>
          <w:shd w:val="clear" w:color="auto" w:fill="FFFFFF"/>
        </w:rPr>
        <w:t xml:space="preserve"> následně </w:t>
      </w:r>
      <w:r w:rsidRPr="00E756F3">
        <w:rPr>
          <w:color w:val="000000" w:themeColor="text1"/>
          <w:sz w:val="22"/>
        </w:rPr>
        <w:t>placebo v případě dlaždicobuněčného NSCLC nebo placebo plus pemetrexed v případě nedlaždicobuněčného NSCLC.</w:t>
      </w:r>
    </w:p>
    <w:p w14:paraId="3A213777" w14:textId="77777777" w:rsidR="00637BD9" w:rsidRPr="00E756F3" w:rsidRDefault="00637BD9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2759ABA5" w14:textId="3E8F8517" w:rsidR="001A7181" w:rsidRPr="00E756F3" w:rsidRDefault="00A92E2C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Maximální doba trvání léčby sugemalimabem nebo placebem byla 35 cyklů (přibližně 2 roky) nebo do progrese onemocnění, nepřijatelné toxicity, odvolání informovaného souhlasu, úmrtí nebo jiných důvodů definovaných v protokolu.</w:t>
      </w:r>
    </w:p>
    <w:p w14:paraId="361AA37F" w14:textId="77777777" w:rsidR="001A7181" w:rsidRPr="00E756F3" w:rsidRDefault="001A7181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6FF0EB6" w14:textId="5503BF90" w:rsidR="005F275A" w:rsidRPr="00E756F3" w:rsidRDefault="00365684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Účastníci, kteří dostávali placebo a chemoterapii a u nichž došlo k radiografické progresi onemocnění potvrzené zkoušejícím, mohli přejít na monoterapii sugemalimabem.</w:t>
      </w:r>
    </w:p>
    <w:p w14:paraId="71E43235" w14:textId="77777777" w:rsidR="00525936" w:rsidRPr="00E756F3" w:rsidRDefault="00525936" w:rsidP="00610656">
      <w:pPr>
        <w:spacing w:before="0" w:after="0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5A671024" w14:textId="2550BECF" w:rsidR="005F275A" w:rsidRPr="00E756F3" w:rsidRDefault="00A92E2C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Během prvního roku léčby se prováděla zobrazovací vyšetření, a </w:t>
      </w:r>
      <w:r w:rsidR="00E1654B">
        <w:rPr>
          <w:color w:val="000000" w:themeColor="text1"/>
          <w:sz w:val="22"/>
        </w:rPr>
        <w:t>to</w:t>
      </w:r>
      <w:r w:rsidRPr="00E756F3">
        <w:rPr>
          <w:color w:val="000000" w:themeColor="text1"/>
          <w:sz w:val="22"/>
        </w:rPr>
        <w:t xml:space="preserve"> v 6. a 12. týdnu po první dávce a poté každých 9 týdnů; po 1 roce se zobrazovací vyšetření prováděla každých 12 týdnů až do progrese onemocnění, ztráty kontaktu s pacientem, úmrtí nebo ukončení studie, podle toho, co nastalo dříve.</w:t>
      </w:r>
    </w:p>
    <w:p w14:paraId="29D10740" w14:textId="237973B6" w:rsidR="005F275A" w:rsidRPr="00E756F3" w:rsidRDefault="00A92E2C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lastRenderedPageBreak/>
        <w:t>Všichni pacienti byli Asi</w:t>
      </w:r>
      <w:r w:rsidR="00845238">
        <w:rPr>
          <w:color w:val="000000" w:themeColor="text1"/>
          <w:sz w:val="22"/>
        </w:rPr>
        <w:t>jci</w:t>
      </w:r>
      <w:r w:rsidRPr="00E756F3">
        <w:rPr>
          <w:color w:val="000000" w:themeColor="text1"/>
          <w:sz w:val="22"/>
        </w:rPr>
        <w:t xml:space="preserve"> s NSCLC v klinickém stadiu IV; medián věku byl 63,0 let; 80,0 % pacientů byli muži; 73,3 % pacientů byli dřívější nebo stávající kuřáci; 38,8 % pacientů bylo ve věku ≥ 65 let; 40,1 % pacientů mělo dlaždicobuněčný NSCLC; 59,9 % pacientů mělo nedlaždicobuněčný NSCLC; 60,8 % pacientů vykazovalo expresi PD</w:t>
      </w:r>
      <w:r w:rsidRPr="00E756F3">
        <w:rPr>
          <w:color w:val="000000" w:themeColor="text1"/>
          <w:sz w:val="22"/>
        </w:rPr>
        <w:noBreakHyphen/>
        <w:t xml:space="preserve">L1 ≥ 1 % nádoru; 11,9 % pacientů mělo ve výchozím stavu metastázy v játrech; 14,0 % pacientů mělo ve výchozím stavu metastázy v mozku; 82,5 % pacientů mělo </w:t>
      </w:r>
      <w:r w:rsidR="00845238">
        <w:rPr>
          <w:color w:val="000000" w:themeColor="text1"/>
          <w:sz w:val="22"/>
        </w:rPr>
        <w:t>výkonnostní stav podle</w:t>
      </w:r>
      <w:r w:rsidRPr="00E756F3">
        <w:rPr>
          <w:color w:val="000000" w:themeColor="text1"/>
          <w:sz w:val="22"/>
        </w:rPr>
        <w:t xml:space="preserve"> ECOG 1.</w:t>
      </w:r>
    </w:p>
    <w:p w14:paraId="530FDE44" w14:textId="77777777" w:rsidR="00C72001" w:rsidRPr="00E756F3" w:rsidRDefault="00C72001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22CEC380" w14:textId="167539E5" w:rsidR="005F275A" w:rsidRPr="00E756F3" w:rsidRDefault="00A92E2C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Medián doby trvání léčby byl 10 cyklů (rozmezí 1 až 49) s mediánem doby trvání 7,15 měsíce u sugemalimabu oproti 6 cyklům (rozmezí 1 až 44) s mediánem doby trvání 4,6 měsíce u placeba. Výsledky účinnosti ve studii GEMSTONE-302 jsou shrnuty v tabulce 3, na obrázku 1 a na obrázku 2.</w:t>
      </w:r>
    </w:p>
    <w:p w14:paraId="712ED572" w14:textId="77777777" w:rsidR="005F275A" w:rsidRPr="00E756F3" w:rsidRDefault="005F275A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2CBF6F5A" w14:textId="77777777" w:rsidR="005F275A" w:rsidRPr="00E756F3" w:rsidRDefault="00A92E2C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Tabulka 3.</w:t>
      </w:r>
      <w:r w:rsidRPr="00E756F3">
        <w:rPr>
          <w:color w:val="000000" w:themeColor="text1"/>
          <w:sz w:val="22"/>
        </w:rPr>
        <w:tab/>
      </w:r>
      <w:r w:rsidRPr="00E756F3">
        <w:rPr>
          <w:b/>
          <w:color w:val="000000" w:themeColor="text1"/>
          <w:sz w:val="22"/>
        </w:rPr>
        <w:t>Výsledky účinnosti ve studii GEMSTONE-302</w:t>
      </w:r>
    </w:p>
    <w:p w14:paraId="471F89C4" w14:textId="77777777" w:rsidR="005F275A" w:rsidRPr="00E756F3" w:rsidRDefault="005F275A" w:rsidP="00610656">
      <w:pPr>
        <w:spacing w:before="0" w:after="0"/>
        <w:ind w:left="1140" w:hanging="114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5"/>
        <w:gridCol w:w="2879"/>
        <w:gridCol w:w="2136"/>
      </w:tblGrid>
      <w:tr w:rsidR="00CB62FC" w:rsidRPr="00E756F3" w14:paraId="3D78A523" w14:textId="77777777">
        <w:trPr>
          <w:tblHeader/>
        </w:trPr>
        <w:tc>
          <w:tcPr>
            <w:tcW w:w="2232" w:type="pct"/>
            <w:vAlign w:val="bottom"/>
          </w:tcPr>
          <w:p w14:paraId="1FF4F547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Cílové parametry účinnosti</w:t>
            </w:r>
          </w:p>
        </w:tc>
        <w:tc>
          <w:tcPr>
            <w:tcW w:w="1589" w:type="pct"/>
            <w:vAlign w:val="bottom"/>
          </w:tcPr>
          <w:p w14:paraId="13726CCD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Sugemalimab v kombinaci s chemoterapií na bázi platiny</w:t>
            </w:r>
          </w:p>
          <w:p w14:paraId="27C4BD4E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(n = 320)</w:t>
            </w:r>
          </w:p>
        </w:tc>
        <w:tc>
          <w:tcPr>
            <w:tcW w:w="1179" w:type="pct"/>
            <w:vAlign w:val="bottom"/>
          </w:tcPr>
          <w:p w14:paraId="419F2217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Placebo v kombinaci</w:t>
            </w:r>
            <w:r w:rsidRPr="00E756F3">
              <w:rPr>
                <w:b/>
                <w:color w:val="000000" w:themeColor="text1"/>
                <w:sz w:val="22"/>
              </w:rPr>
              <w:br/>
              <w:t>s chemoterapií</w:t>
            </w:r>
          </w:p>
          <w:p w14:paraId="10EBB482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(n = 159)</w:t>
            </w:r>
          </w:p>
        </w:tc>
      </w:tr>
      <w:tr w:rsidR="00CB62FC" w:rsidRPr="00E756F3" w14:paraId="0DC4614F" w14:textId="77777777">
        <w:tc>
          <w:tcPr>
            <w:tcW w:w="5000" w:type="pct"/>
            <w:gridSpan w:val="3"/>
          </w:tcPr>
          <w:p w14:paraId="5863F53F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Přežití bez progrese (PFS)</w:t>
            </w:r>
            <w:r w:rsidRPr="00E756F3">
              <w:rPr>
                <w:color w:val="000000" w:themeColor="text1"/>
                <w:sz w:val="22"/>
              </w:rPr>
              <w:t>*</w:t>
            </w:r>
          </w:p>
        </w:tc>
      </w:tr>
      <w:tr w:rsidR="00CB62FC" w:rsidRPr="00E756F3" w14:paraId="114041D3" w14:textId="77777777">
        <w:tc>
          <w:tcPr>
            <w:tcW w:w="2232" w:type="pct"/>
          </w:tcPr>
          <w:p w14:paraId="41D5CAFF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Počet (%) účastníků s příhodou</w:t>
            </w:r>
          </w:p>
        </w:tc>
        <w:tc>
          <w:tcPr>
            <w:tcW w:w="1589" w:type="pct"/>
          </w:tcPr>
          <w:p w14:paraId="41D9746D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223 (69,7 %)</w:t>
            </w:r>
          </w:p>
        </w:tc>
        <w:tc>
          <w:tcPr>
            <w:tcW w:w="1179" w:type="pct"/>
          </w:tcPr>
          <w:p w14:paraId="4E5440A1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135 (84,9 %)</w:t>
            </w:r>
          </w:p>
        </w:tc>
      </w:tr>
      <w:tr w:rsidR="00CB62FC" w:rsidRPr="00E756F3" w14:paraId="788FDA2C" w14:textId="77777777">
        <w:tc>
          <w:tcPr>
            <w:tcW w:w="2232" w:type="pct"/>
          </w:tcPr>
          <w:p w14:paraId="6929ED41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Medián v měsících (95% CI)</w:t>
            </w:r>
          </w:p>
        </w:tc>
        <w:tc>
          <w:tcPr>
            <w:tcW w:w="1589" w:type="pct"/>
          </w:tcPr>
          <w:p w14:paraId="087FB9E6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9,0 (7,4; 10,8)</w:t>
            </w:r>
          </w:p>
        </w:tc>
        <w:tc>
          <w:tcPr>
            <w:tcW w:w="1179" w:type="pct"/>
          </w:tcPr>
          <w:p w14:paraId="270B5385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4,9 (4,8; 5,1)</w:t>
            </w:r>
          </w:p>
        </w:tc>
      </w:tr>
      <w:tr w:rsidR="00CB62FC" w:rsidRPr="00E756F3" w14:paraId="065A2E5A" w14:textId="77777777">
        <w:tc>
          <w:tcPr>
            <w:tcW w:w="2232" w:type="pct"/>
          </w:tcPr>
          <w:p w14:paraId="41B1C76A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Poměr rizik (95% CI)</w:t>
            </w:r>
            <w:hyperlink r:id="rId16" w:anchor="footnote-reference-3" w:history="1">
              <w:r w:rsidRPr="00E756F3">
                <w:rPr>
                  <w:rStyle w:val="Hyperlink"/>
                  <w:caps/>
                  <w:color w:val="000000" w:themeColor="text1"/>
                  <w:sz w:val="22"/>
                  <w:u w:val="none"/>
                  <w:bdr w:val="none" w:sz="0" w:space="0" w:color="auto" w:frame="1"/>
                  <w:shd w:val="clear" w:color="auto" w:fill="FFFFFF"/>
                  <w:vertAlign w:val="superscript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5C3C0A0B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0,48 (0,39; 0,60)</w:t>
            </w:r>
          </w:p>
        </w:tc>
      </w:tr>
      <w:tr w:rsidR="00CB62FC" w:rsidRPr="00E756F3" w14:paraId="728966A4" w14:textId="77777777">
        <w:tc>
          <w:tcPr>
            <w:tcW w:w="2232" w:type="pct"/>
          </w:tcPr>
          <w:p w14:paraId="4CB0EAD1" w14:textId="3903D757" w:rsidR="005F275A" w:rsidRPr="00E756F3" w:rsidRDefault="00845238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</w:t>
            </w:r>
            <w:r>
              <w:rPr>
                <w:sz w:val="22"/>
              </w:rPr>
              <w:t>-h</w:t>
            </w:r>
            <w:r w:rsidR="00A92E2C" w:rsidRPr="00E756F3">
              <w:rPr>
                <w:color w:val="000000" w:themeColor="text1"/>
                <w:sz w:val="22"/>
              </w:rPr>
              <w:t>odnota</w:t>
            </w:r>
            <w:hyperlink r:id="rId17" w:anchor="footnote-reference-3" w:history="1">
              <w:r w:rsidR="00A92E2C" w:rsidRPr="00E756F3">
                <w:rPr>
                  <w:rStyle w:val="Hyperlink"/>
                  <w:caps/>
                  <w:color w:val="000000" w:themeColor="text1"/>
                  <w:sz w:val="22"/>
                  <w:u w:val="none"/>
                  <w:bdr w:val="none" w:sz="0" w:space="0" w:color="auto" w:frame="1"/>
                  <w:shd w:val="clear" w:color="auto" w:fill="FFFFFF"/>
                  <w:vertAlign w:val="superscript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3A2D2FA4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&lt; 0,0001</w:t>
            </w:r>
          </w:p>
        </w:tc>
      </w:tr>
      <w:tr w:rsidR="00CB62FC" w:rsidRPr="00E756F3" w14:paraId="7FD015A5" w14:textId="77777777">
        <w:tc>
          <w:tcPr>
            <w:tcW w:w="5000" w:type="pct"/>
            <w:gridSpan w:val="3"/>
          </w:tcPr>
          <w:p w14:paraId="1C338709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b/>
                <w:color w:val="000000" w:themeColor="text1"/>
                <w:sz w:val="22"/>
              </w:rPr>
              <w:t>Celkové přežití (OS)</w:t>
            </w:r>
          </w:p>
        </w:tc>
      </w:tr>
      <w:tr w:rsidR="00CB62FC" w:rsidRPr="00E756F3" w14:paraId="151DAFF4" w14:textId="77777777" w:rsidTr="00C102F3">
        <w:tc>
          <w:tcPr>
            <w:tcW w:w="2232" w:type="pct"/>
          </w:tcPr>
          <w:p w14:paraId="6CDB4FAD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Počet (%) účastníků s příhodou</w:t>
            </w:r>
          </w:p>
        </w:tc>
        <w:tc>
          <w:tcPr>
            <w:tcW w:w="1589" w:type="pct"/>
          </w:tcPr>
          <w:p w14:paraId="348CA00D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156 (48,8 %)</w:t>
            </w:r>
          </w:p>
        </w:tc>
        <w:tc>
          <w:tcPr>
            <w:tcW w:w="1179" w:type="pct"/>
          </w:tcPr>
          <w:p w14:paraId="11E4E479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97 (61,0 %)</w:t>
            </w:r>
          </w:p>
        </w:tc>
      </w:tr>
      <w:tr w:rsidR="00CB62FC" w:rsidRPr="00E756F3" w14:paraId="5AC07C6C" w14:textId="77777777" w:rsidTr="00C102F3">
        <w:tc>
          <w:tcPr>
            <w:tcW w:w="2232" w:type="pct"/>
          </w:tcPr>
          <w:p w14:paraId="2EF3EDBF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Medián v měsících (95% CI)</w:t>
            </w:r>
            <w:r w:rsidRPr="00E756F3">
              <w:rPr>
                <w:color w:val="000000" w:themeColor="text1"/>
                <w:sz w:val="22"/>
                <w:vertAlign w:val="superscript"/>
              </w:rPr>
              <w:t>¶</w:t>
            </w:r>
          </w:p>
        </w:tc>
        <w:tc>
          <w:tcPr>
            <w:tcW w:w="1589" w:type="pct"/>
          </w:tcPr>
          <w:p w14:paraId="5EF48483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25,4 (20,1; NR)</w:t>
            </w:r>
          </w:p>
        </w:tc>
        <w:tc>
          <w:tcPr>
            <w:tcW w:w="1179" w:type="pct"/>
          </w:tcPr>
          <w:p w14:paraId="658C8468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16,9 (12,8; 20,7)</w:t>
            </w:r>
          </w:p>
        </w:tc>
      </w:tr>
      <w:tr w:rsidR="00CB62FC" w:rsidRPr="00E756F3" w14:paraId="3D7C18D2" w14:textId="77777777">
        <w:tc>
          <w:tcPr>
            <w:tcW w:w="2232" w:type="pct"/>
          </w:tcPr>
          <w:p w14:paraId="257211A1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Poměr rizik (95% CI)</w:t>
            </w:r>
            <w:hyperlink r:id="rId18" w:anchor="footnote-reference-3" w:history="1">
              <w:r w:rsidRPr="00E756F3">
                <w:rPr>
                  <w:rStyle w:val="Hyperlink"/>
                  <w:caps/>
                  <w:color w:val="000000" w:themeColor="text1"/>
                  <w:sz w:val="22"/>
                  <w:u w:val="none"/>
                  <w:bdr w:val="none" w:sz="0" w:space="0" w:color="auto" w:frame="1"/>
                  <w:shd w:val="clear" w:color="auto" w:fill="FFFFFF"/>
                  <w:vertAlign w:val="superscript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241B1186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0,65 (0,50; 0,84)</w:t>
            </w:r>
          </w:p>
        </w:tc>
      </w:tr>
      <w:tr w:rsidR="00CB62FC" w:rsidRPr="00E756F3" w14:paraId="72FD65E5" w14:textId="77777777">
        <w:tc>
          <w:tcPr>
            <w:tcW w:w="2232" w:type="pct"/>
          </w:tcPr>
          <w:p w14:paraId="5CD113A4" w14:textId="4C3B8100" w:rsidR="005F275A" w:rsidRPr="00E756F3" w:rsidRDefault="00845238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</w:t>
            </w:r>
            <w:r>
              <w:rPr>
                <w:sz w:val="22"/>
              </w:rPr>
              <w:t>-h</w:t>
            </w:r>
            <w:r w:rsidR="00A92E2C" w:rsidRPr="00E756F3">
              <w:rPr>
                <w:color w:val="000000" w:themeColor="text1"/>
                <w:sz w:val="22"/>
              </w:rPr>
              <w:t>odnota</w:t>
            </w:r>
            <w:hyperlink r:id="rId19" w:anchor="footnote-reference-3" w:history="1">
              <w:r w:rsidR="00A92E2C" w:rsidRPr="00E756F3">
                <w:rPr>
                  <w:rStyle w:val="Hyperlink"/>
                  <w:caps/>
                  <w:color w:val="000000" w:themeColor="text1"/>
                  <w:sz w:val="22"/>
                  <w:u w:val="none"/>
                  <w:bdr w:val="none" w:sz="0" w:space="0" w:color="auto" w:frame="1"/>
                  <w:shd w:val="clear" w:color="auto" w:fill="FFFFFF"/>
                  <w:vertAlign w:val="superscript"/>
                </w:rPr>
                <w:t>†</w:t>
              </w:r>
            </w:hyperlink>
          </w:p>
        </w:tc>
        <w:tc>
          <w:tcPr>
            <w:tcW w:w="2768" w:type="pct"/>
            <w:gridSpan w:val="2"/>
          </w:tcPr>
          <w:p w14:paraId="5BEB753C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0,0008</w:t>
            </w:r>
          </w:p>
        </w:tc>
      </w:tr>
      <w:tr w:rsidR="00CB62FC" w:rsidRPr="00E756F3" w14:paraId="387BB294" w14:textId="77777777">
        <w:tc>
          <w:tcPr>
            <w:tcW w:w="5000" w:type="pct"/>
            <w:gridSpan w:val="3"/>
          </w:tcPr>
          <w:p w14:paraId="7E3AFFFE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Míra objektivní odpovědi*</w:t>
            </w:r>
          </w:p>
        </w:tc>
      </w:tr>
      <w:tr w:rsidR="00CB62FC" w:rsidRPr="00E756F3" w14:paraId="74CAAC84" w14:textId="77777777" w:rsidTr="00C102F3">
        <w:tc>
          <w:tcPr>
            <w:tcW w:w="2232" w:type="pct"/>
          </w:tcPr>
          <w:p w14:paraId="7C7EA29E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ORR n (%)</w:t>
            </w:r>
          </w:p>
          <w:p w14:paraId="213172D9" w14:textId="77777777" w:rsidR="005F275A" w:rsidRPr="00E756F3" w:rsidRDefault="00A92E2C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 xml:space="preserve">   (95% CI)</w:t>
            </w:r>
          </w:p>
        </w:tc>
        <w:tc>
          <w:tcPr>
            <w:tcW w:w="1589" w:type="pct"/>
          </w:tcPr>
          <w:p w14:paraId="010FB498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203 (63,4 %)</w:t>
            </w:r>
          </w:p>
          <w:p w14:paraId="528FE2D1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(57,9; 68,7)</w:t>
            </w:r>
          </w:p>
        </w:tc>
        <w:tc>
          <w:tcPr>
            <w:tcW w:w="1179" w:type="pct"/>
          </w:tcPr>
          <w:p w14:paraId="74FD3D39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64 (40,3 %)</w:t>
            </w:r>
          </w:p>
          <w:p w14:paraId="32229C15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(32,6; 48,3)</w:t>
            </w:r>
          </w:p>
        </w:tc>
      </w:tr>
      <w:tr w:rsidR="00CB62FC" w:rsidRPr="00E756F3" w14:paraId="162CB7C9" w14:textId="77777777">
        <w:tc>
          <w:tcPr>
            <w:tcW w:w="2232" w:type="pct"/>
          </w:tcPr>
          <w:p w14:paraId="1E492A75" w14:textId="62110499" w:rsidR="005F275A" w:rsidRPr="00E756F3" w:rsidRDefault="00845238" w:rsidP="00610656">
            <w:pPr>
              <w:spacing w:before="0" w:after="0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</w:t>
            </w:r>
            <w:r>
              <w:rPr>
                <w:sz w:val="22"/>
              </w:rPr>
              <w:t>-h</w:t>
            </w:r>
            <w:r w:rsidR="00A92E2C" w:rsidRPr="00E756F3">
              <w:rPr>
                <w:color w:val="000000" w:themeColor="text1"/>
                <w:sz w:val="22"/>
              </w:rPr>
              <w:t>odnota</w:t>
            </w:r>
            <w:r w:rsidR="00A92E2C" w:rsidRPr="00E756F3">
              <w:rPr>
                <w:color w:val="000000" w:themeColor="text1"/>
                <w:sz w:val="22"/>
                <w:vertAlign w:val="superscript"/>
              </w:rPr>
              <w:t>§</w:t>
            </w:r>
          </w:p>
        </w:tc>
        <w:tc>
          <w:tcPr>
            <w:tcW w:w="2768" w:type="pct"/>
            <w:gridSpan w:val="2"/>
          </w:tcPr>
          <w:p w14:paraId="77EE908F" w14:textId="77777777" w:rsidR="005F275A" w:rsidRPr="00E756F3" w:rsidRDefault="00A92E2C" w:rsidP="00610656">
            <w:pPr>
              <w:spacing w:before="0" w:after="0"/>
              <w:jc w:val="center"/>
              <w:textAlignment w:val="baseline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E756F3">
              <w:rPr>
                <w:color w:val="000000" w:themeColor="text1"/>
                <w:sz w:val="22"/>
              </w:rPr>
              <w:t>&lt; 0,0001</w:t>
            </w:r>
          </w:p>
        </w:tc>
      </w:tr>
    </w:tbl>
    <w:p w14:paraId="4C935AFB" w14:textId="77777777" w:rsidR="005F275A" w:rsidRPr="00E756F3" w:rsidRDefault="00A92E2C" w:rsidP="00610656">
      <w:pPr>
        <w:spacing w:before="0" w:after="0"/>
        <w:ind w:left="187" w:hanging="187"/>
        <w:textAlignment w:val="baseline"/>
        <w:rPr>
          <w:rFonts w:eastAsia="Times New Roman"/>
          <w:color w:val="000000" w:themeColor="text1"/>
          <w:sz w:val="18"/>
          <w:szCs w:val="18"/>
        </w:rPr>
      </w:pPr>
      <w:r w:rsidRPr="00E756F3">
        <w:rPr>
          <w:color w:val="000000" w:themeColor="text1"/>
          <w:sz w:val="18"/>
        </w:rPr>
        <w:t>CI = Interval spolehlivosti, ORR= Míra objektivní odpovědi</w:t>
      </w:r>
    </w:p>
    <w:p w14:paraId="4C163B88" w14:textId="77777777" w:rsidR="005F275A" w:rsidRPr="00E756F3" w:rsidRDefault="00A92E2C" w:rsidP="00610656">
      <w:pPr>
        <w:spacing w:before="0" w:after="0"/>
        <w:ind w:left="1138" w:hanging="1138"/>
        <w:textAlignment w:val="baseline"/>
        <w:rPr>
          <w:rFonts w:eastAsia="Times New Roman"/>
          <w:color w:val="000000" w:themeColor="text1"/>
          <w:sz w:val="18"/>
          <w:szCs w:val="18"/>
        </w:rPr>
      </w:pPr>
      <w:r w:rsidRPr="00E756F3">
        <w:rPr>
          <w:color w:val="000000" w:themeColor="text1"/>
          <w:sz w:val="18"/>
        </w:rPr>
        <w:t>* Dle hodnocení zkoušejícího</w:t>
      </w:r>
    </w:p>
    <w:p w14:paraId="0BF69CE9" w14:textId="2E8EE998" w:rsidR="005F275A" w:rsidRPr="00E756F3" w:rsidRDefault="00171246" w:rsidP="00610656">
      <w:pPr>
        <w:spacing w:before="0" w:after="0"/>
        <w:ind w:left="180" w:hanging="180"/>
        <w:textAlignment w:val="baseline"/>
        <w:rPr>
          <w:rFonts w:eastAsia="Times New Roman"/>
          <w:color w:val="000000" w:themeColor="text1"/>
          <w:sz w:val="18"/>
          <w:szCs w:val="18"/>
        </w:rPr>
      </w:pPr>
      <w:hyperlink r:id="rId20" w:anchor="footnote-reference-3" w:history="1">
        <w:r w:rsidRPr="00E756F3">
          <w:rPr>
            <w:rStyle w:val="Hyperlink"/>
            <w:caps/>
            <w:color w:val="000000" w:themeColor="text1"/>
            <w:sz w:val="18"/>
            <w:u w:val="none"/>
            <w:bdr w:val="none" w:sz="0" w:space="0" w:color="auto" w:frame="1"/>
            <w:shd w:val="clear" w:color="auto" w:fill="FFFFFF"/>
            <w:vertAlign w:val="superscript"/>
          </w:rPr>
          <w:t>†</w:t>
        </w:r>
        <w:bookmarkStart w:id="59" w:name="footnote-3"/>
        <w:bookmarkEnd w:id="59"/>
      </w:hyperlink>
      <w:r w:rsidRPr="00E756F3">
        <w:rPr>
          <w:color w:val="000000" w:themeColor="text1"/>
          <w:sz w:val="18"/>
        </w:rPr>
        <w:t xml:space="preserve"> </w:t>
      </w:r>
      <w:r w:rsidRPr="00E756F3">
        <w:rPr>
          <w:rStyle w:val="Hyperlink"/>
          <w:color w:val="000000" w:themeColor="text1"/>
          <w:sz w:val="18"/>
          <w:u w:val="none"/>
          <w:bdr w:val="none" w:sz="0" w:space="0" w:color="auto" w:frame="1"/>
          <w:shd w:val="clear" w:color="auto" w:fill="FFFFFF"/>
        </w:rPr>
        <w:t xml:space="preserve">Poměr rizik (HR) je založen na stratifikovaném Coxově modelu. </w:t>
      </w:r>
      <w:r w:rsidR="00E3685E">
        <w:rPr>
          <w:rStyle w:val="Hyperlink"/>
          <w:color w:val="000000" w:themeColor="text1"/>
          <w:sz w:val="18"/>
          <w:u w:val="none"/>
          <w:bdr w:val="none" w:sz="0" w:space="0" w:color="auto" w:frame="1"/>
          <w:shd w:val="clear" w:color="auto" w:fill="FFFFFF"/>
        </w:rPr>
        <w:t>p</w:t>
      </w:r>
      <w:r w:rsidR="00845238">
        <w:rPr>
          <w:rStyle w:val="Hyperlink"/>
          <w:color w:val="000000" w:themeColor="text1"/>
          <w:sz w:val="18"/>
          <w:u w:val="none"/>
          <w:bdr w:val="none" w:sz="0" w:space="0" w:color="auto" w:frame="1"/>
          <w:shd w:val="clear" w:color="auto" w:fill="FFFFFF"/>
        </w:rPr>
        <w:t>-h</w:t>
      </w:r>
      <w:r w:rsidRPr="00E756F3">
        <w:rPr>
          <w:rStyle w:val="Hyperlink"/>
          <w:color w:val="000000" w:themeColor="text1"/>
          <w:sz w:val="18"/>
          <w:u w:val="none"/>
          <w:bdr w:val="none" w:sz="0" w:space="0" w:color="auto" w:frame="1"/>
          <w:shd w:val="clear" w:color="auto" w:fill="FFFFFF"/>
        </w:rPr>
        <w:t xml:space="preserve">odnota je založena na stratifikovaném log-rank testu. Stratifikačními faktory (celkem 3) jsou </w:t>
      </w:r>
      <w:r w:rsidR="00845238">
        <w:rPr>
          <w:rStyle w:val="Hyperlink"/>
          <w:color w:val="000000" w:themeColor="text1"/>
          <w:sz w:val="18"/>
          <w:u w:val="none"/>
          <w:bdr w:val="none" w:sz="0" w:space="0" w:color="auto" w:frame="1"/>
          <w:shd w:val="clear" w:color="auto" w:fill="FFFFFF"/>
        </w:rPr>
        <w:t>výkonnostní stav podle</w:t>
      </w:r>
      <w:r w:rsidRPr="00E756F3">
        <w:rPr>
          <w:rStyle w:val="Hyperlink"/>
          <w:color w:val="000000" w:themeColor="text1"/>
          <w:sz w:val="18"/>
          <w:u w:val="none"/>
          <w:bdr w:val="none" w:sz="0" w:space="0" w:color="auto" w:frame="1"/>
          <w:shd w:val="clear" w:color="auto" w:fill="FFFFFF"/>
        </w:rPr>
        <w:t xml:space="preserve"> ECOG, exprese PD-L1 a histologický typ z randomizace. Další vysvětlení histologického typu viz níže.</w:t>
      </w:r>
    </w:p>
    <w:p w14:paraId="4DBF1A6C" w14:textId="23A34121" w:rsidR="00925B35" w:rsidRPr="00E756F3" w:rsidRDefault="00A92E2C" w:rsidP="00610656">
      <w:pPr>
        <w:spacing w:before="0" w:after="0"/>
        <w:ind w:left="180" w:hanging="180"/>
        <w:textAlignment w:val="baseline"/>
        <w:rPr>
          <w:color w:val="000000" w:themeColor="text1"/>
          <w:sz w:val="18"/>
          <w:shd w:val="clear" w:color="auto" w:fill="FFFFFF"/>
        </w:rPr>
      </w:pPr>
      <w:r w:rsidRPr="00E756F3">
        <w:rPr>
          <w:color w:val="000000" w:themeColor="text1"/>
          <w:sz w:val="18"/>
          <w:vertAlign w:val="superscript"/>
        </w:rPr>
        <w:t>§</w:t>
      </w:r>
      <w:r w:rsidRPr="00E756F3">
        <w:rPr>
          <w:color w:val="000000" w:themeColor="text1"/>
          <w:sz w:val="18"/>
        </w:rPr>
        <w:t xml:space="preserve"> </w:t>
      </w:r>
      <w:r w:rsidR="00E3685E">
        <w:rPr>
          <w:color w:val="000000" w:themeColor="text1"/>
          <w:sz w:val="18"/>
          <w:shd w:val="clear" w:color="auto" w:fill="FFFFFF"/>
        </w:rPr>
        <w:t>p-h</w:t>
      </w:r>
      <w:r w:rsidRPr="00E756F3">
        <w:rPr>
          <w:color w:val="000000" w:themeColor="text1"/>
          <w:sz w:val="18"/>
          <w:shd w:val="clear" w:color="auto" w:fill="FFFFFF"/>
        </w:rPr>
        <w:t>odnota založená na Cochran</w:t>
      </w:r>
      <w:r w:rsidR="00B77325">
        <w:rPr>
          <w:color w:val="000000" w:themeColor="text1"/>
          <w:sz w:val="18"/>
          <w:shd w:val="clear" w:color="auto" w:fill="FFFFFF"/>
        </w:rPr>
        <w:t>ově</w:t>
      </w:r>
      <w:r w:rsidRPr="00E756F3">
        <w:rPr>
          <w:color w:val="000000" w:themeColor="text1"/>
          <w:sz w:val="18"/>
          <w:shd w:val="clear" w:color="auto" w:fill="FFFFFF"/>
        </w:rPr>
        <w:t>-Mantel</w:t>
      </w:r>
      <w:r w:rsidR="00B77325">
        <w:rPr>
          <w:color w:val="000000" w:themeColor="text1"/>
          <w:sz w:val="18"/>
          <w:shd w:val="clear" w:color="auto" w:fill="FFFFFF"/>
        </w:rPr>
        <w:t>ově</w:t>
      </w:r>
      <w:r w:rsidRPr="00E756F3">
        <w:rPr>
          <w:color w:val="000000" w:themeColor="text1"/>
          <w:sz w:val="18"/>
          <w:shd w:val="clear" w:color="auto" w:fill="FFFFFF"/>
        </w:rPr>
        <w:t>-Haenszel</w:t>
      </w:r>
      <w:r w:rsidR="00B77325">
        <w:rPr>
          <w:color w:val="000000" w:themeColor="text1"/>
          <w:sz w:val="18"/>
          <w:shd w:val="clear" w:color="auto" w:fill="FFFFFF"/>
        </w:rPr>
        <w:t>ově</w:t>
      </w:r>
      <w:r w:rsidRPr="00E756F3">
        <w:rPr>
          <w:color w:val="000000" w:themeColor="text1"/>
          <w:sz w:val="18"/>
          <w:shd w:val="clear" w:color="auto" w:fill="FFFFFF"/>
        </w:rPr>
        <w:t xml:space="preserve"> testu, se stratifikací podle </w:t>
      </w:r>
      <w:r w:rsidR="00845238">
        <w:rPr>
          <w:color w:val="000000" w:themeColor="text1"/>
          <w:sz w:val="18"/>
          <w:shd w:val="clear" w:color="auto" w:fill="FFFFFF"/>
        </w:rPr>
        <w:t>výkonnostního stavu podle</w:t>
      </w:r>
      <w:r w:rsidRPr="00E756F3">
        <w:rPr>
          <w:color w:val="000000" w:themeColor="text1"/>
          <w:sz w:val="18"/>
          <w:shd w:val="clear" w:color="auto" w:fill="FFFFFF"/>
        </w:rPr>
        <w:t xml:space="preserve"> ECOG, exprese PD-L1 a histologického typu z randomizace.</w:t>
      </w:r>
      <w:r w:rsidRPr="00E756F3">
        <w:rPr>
          <w:color w:val="000000" w:themeColor="text1"/>
          <w:sz w:val="18"/>
          <w:vertAlign w:val="superscript"/>
        </w:rPr>
        <w:t>¶</w:t>
      </w:r>
    </w:p>
    <w:p w14:paraId="776AC31F" w14:textId="033CC786" w:rsidR="00A87BE7" w:rsidRPr="00E756F3" w:rsidRDefault="00A87BE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6304972" w14:textId="338FA533" w:rsidR="00663A1D" w:rsidRPr="008C50ED" w:rsidRDefault="00A92E2C" w:rsidP="00610656">
      <w:pPr>
        <w:keepNext/>
        <w:spacing w:before="0" w:after="0"/>
        <w:ind w:left="1138" w:hanging="1138"/>
        <w:textAlignment w:val="baseline"/>
        <w:rPr>
          <w:rFonts w:eastAsia="等线"/>
          <w:color w:val="000000" w:themeColor="text1"/>
          <w:sz w:val="22"/>
          <w:szCs w:val="22"/>
          <w:lang w:eastAsia="zh-CN"/>
        </w:rPr>
      </w:pPr>
      <w:r w:rsidRPr="00E756F3">
        <w:rPr>
          <w:b/>
          <w:color w:val="000000" w:themeColor="text1"/>
          <w:sz w:val="22"/>
        </w:rPr>
        <w:t>Obrázek 1.</w:t>
      </w:r>
      <w:r w:rsidRPr="00E756F3">
        <w:rPr>
          <w:color w:val="000000" w:themeColor="text1"/>
          <w:sz w:val="22"/>
        </w:rPr>
        <w:t xml:space="preserve"> </w:t>
      </w:r>
      <w:r w:rsidRPr="00E756F3">
        <w:rPr>
          <w:b/>
          <w:color w:val="000000" w:themeColor="text1"/>
          <w:sz w:val="22"/>
        </w:rPr>
        <w:t>Kaplan</w:t>
      </w:r>
      <w:r w:rsidR="00B77325">
        <w:rPr>
          <w:b/>
          <w:color w:val="000000" w:themeColor="text1"/>
          <w:sz w:val="22"/>
        </w:rPr>
        <w:t>ova</w:t>
      </w:r>
      <w:r w:rsidRPr="00E756F3">
        <w:rPr>
          <w:b/>
          <w:color w:val="000000" w:themeColor="text1"/>
          <w:sz w:val="22"/>
        </w:rPr>
        <w:t xml:space="preserve">-Meierova křivka přežití bez progrese dle hodnocení zkoušejícího </w:t>
      </w:r>
      <w:bookmarkStart w:id="60" w:name="_Hlk109136899"/>
      <w:r w:rsidRPr="00E756F3">
        <w:rPr>
          <w:b/>
          <w:color w:val="000000" w:themeColor="text1"/>
          <w:sz w:val="22"/>
        </w:rPr>
        <w:t>– populace ITT – studie GEMSTONE-302</w:t>
      </w:r>
      <w:bookmarkEnd w:id="60"/>
    </w:p>
    <w:p w14:paraId="457E74C7" w14:textId="3BBF8A4E" w:rsidR="009E2218" w:rsidRPr="00E756F3" w:rsidRDefault="00D71ACB" w:rsidP="00610656">
      <w:pPr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CFC8340" wp14:editId="267F4018">
                <wp:simplePos x="0" y="0"/>
                <wp:positionH relativeFrom="column">
                  <wp:posOffset>-47942</wp:posOffset>
                </wp:positionH>
                <wp:positionV relativeFrom="paragraph">
                  <wp:posOffset>884237</wp:posOffset>
                </wp:positionV>
                <wp:extent cx="1419101" cy="112815"/>
                <wp:effectExtent l="5397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19101" cy="11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57A2C" w14:textId="44D392D9" w:rsidR="00154976" w:rsidRPr="00D71ACB" w:rsidRDefault="00154976" w:rsidP="00171246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Přežití bez progrese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C83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.75pt;margin-top:69.6pt;width:111.75pt;height:8.9pt;rotation:-90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" stroked="f">
                <v:textbox inset="0,0,0,0">
                  <w:txbxContent>
                    <w:p w14:paraId="6FC57A2C" w14:textId="44D392D9" w:rsidR="00154976" w:rsidRPr="00D71ACB" w:rsidRDefault="00154976" w:rsidP="00171246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Přežití bez progrese (%)</w:t>
                      </w:r>
                    </w:p>
                  </w:txbxContent>
                </v:textbox>
              </v:shape>
            </w:pict>
          </mc:Fallback>
        </mc:AlternateContent>
      </w:r>
      <w:r w:rsidR="00DD42AE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9005752" wp14:editId="18CBD636">
                <wp:simplePos x="0" y="0"/>
                <wp:positionH relativeFrom="column">
                  <wp:posOffset>1287481</wp:posOffset>
                </wp:positionH>
                <wp:positionV relativeFrom="paragraph">
                  <wp:posOffset>1330213</wp:posOffset>
                </wp:positionV>
                <wp:extent cx="962025" cy="190500"/>
                <wp:effectExtent l="0" t="0" r="952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708AC" w14:textId="3587B622" w:rsidR="00154976" w:rsidRPr="00334E13" w:rsidRDefault="00154976" w:rsidP="00E32C39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34E13">
                              <w:rPr>
                                <w:rFonts w:ascii="Courier New" w:hAnsi="Courier New"/>
                                <w:sz w:val="12"/>
                              </w:rPr>
                              <w:t>Sugemalimab + Chemo*</w:t>
                            </w:r>
                          </w:p>
                          <w:p w14:paraId="184B664B" w14:textId="7161E71B" w:rsidR="00154976" w:rsidRPr="00334E13" w:rsidRDefault="00154976" w:rsidP="00E32C39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34E13">
                              <w:rPr>
                                <w:rFonts w:ascii="Courier New" w:hAnsi="Courier New"/>
                                <w:sz w:val="12"/>
                              </w:rPr>
                              <w:t>Placebo + Chemo*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5752" id="_x0000_s1027" type="#_x0000_t202" style="position:absolute;margin-left:101.4pt;margin-top:104.75pt;width:75.75pt;height: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" stroked="f">
                <v:textbox inset="0,0,0,0">
                  <w:txbxContent>
                    <w:p w14:paraId="165708AC" w14:textId="3587B622" w:rsidR="00154976" w:rsidRPr="00334E13" w:rsidRDefault="00154976" w:rsidP="00E32C39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34E13">
                        <w:rPr>
                          <w:rFonts w:ascii="Courier New" w:hAnsi="Courier New"/>
                          <w:sz w:val="12"/>
                        </w:rPr>
                        <w:t>Sugemalimab + Chemo*</w:t>
                      </w:r>
                    </w:p>
                    <w:p w14:paraId="184B664B" w14:textId="7161E71B" w:rsidR="00154976" w:rsidRPr="00334E13" w:rsidRDefault="00154976" w:rsidP="00E32C39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34E13">
                        <w:rPr>
                          <w:rFonts w:ascii="Courier New" w:hAnsi="Courier New"/>
                          <w:sz w:val="12"/>
                        </w:rPr>
                        <w:t>Placebo + Chemo*</w:t>
                      </w:r>
                    </w:p>
                  </w:txbxContent>
                </v:textbox>
              </v:shape>
            </w:pict>
          </mc:Fallback>
        </mc:AlternateContent>
      </w:r>
      <w:r w:rsidR="00CF3A9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86F9F07" wp14:editId="7AE40E21">
                <wp:simplePos x="0" y="0"/>
                <wp:positionH relativeFrom="column">
                  <wp:posOffset>3047658</wp:posOffset>
                </wp:positionH>
                <wp:positionV relativeFrom="paragraph">
                  <wp:posOffset>1822450</wp:posOffset>
                </wp:positionV>
                <wp:extent cx="796594" cy="112197"/>
                <wp:effectExtent l="0" t="0" r="3810" b="25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1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8877" w14:textId="2D816460" w:rsidR="00154976" w:rsidRPr="00D71ACB" w:rsidRDefault="00CE3058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Čas</w:t>
                            </w:r>
                            <w:r w:rsidR="00154976" w:rsidRPr="00D71ACB">
                              <w:rPr>
                                <w:rFonts w:ascii="Courier New" w:hAnsi="Courier New"/>
                                <w:sz w:val="12"/>
                              </w:rPr>
                              <w:t xml:space="preserve"> (měsíce)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F9F07" id="_x0000_s1028" type="#_x0000_t202" style="position:absolute;margin-left:239.95pt;margin-top:143.5pt;width:62.7pt;height:8.8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" stroked="f">
                <v:textbox inset="0,0,0,0">
                  <w:txbxContent>
                    <w:p w14:paraId="63948877" w14:textId="2D816460" w:rsidR="00154976" w:rsidRPr="00D71ACB" w:rsidRDefault="00CE3058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Čas</w:t>
                      </w:r>
                      <w:r w:rsidR="00154976" w:rsidRPr="00D71ACB">
                        <w:rPr>
                          <w:rFonts w:ascii="Courier New" w:hAnsi="Courier New"/>
                          <w:sz w:val="12"/>
                        </w:rPr>
                        <w:t xml:space="preserve"> (měsíce)</w:t>
                      </w:r>
                    </w:p>
                  </w:txbxContent>
                </v:textbox>
              </v:shape>
            </w:pict>
          </mc:Fallback>
        </mc:AlternateContent>
      </w:r>
      <w:r w:rsidR="00CF3A9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9E90965" wp14:editId="2E5DE5C1">
                <wp:simplePos x="0" y="0"/>
                <wp:positionH relativeFrom="column">
                  <wp:posOffset>914547</wp:posOffset>
                </wp:positionH>
                <wp:positionV relativeFrom="paragraph">
                  <wp:posOffset>1910764</wp:posOffset>
                </wp:positionV>
                <wp:extent cx="1324099" cy="89065"/>
                <wp:effectExtent l="0" t="0" r="9525" b="63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099" cy="8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A3C6" w14:textId="16F76F9C" w:rsidR="00154976" w:rsidRPr="00D71ACB" w:rsidRDefault="00154976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 xml:space="preserve">Počet pacientů </w:t>
                            </w:r>
                            <w:r w:rsidR="00CE3058" w:rsidRPr="00D71ACB">
                              <w:rPr>
                                <w:rFonts w:ascii="Courier New" w:hAnsi="Courier New"/>
                                <w:sz w:val="12"/>
                              </w:rPr>
                              <w:t>v</w:t>
                            </w: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 rizik</w:t>
                            </w:r>
                            <w:r w:rsidR="00CE3058" w:rsidRPr="00D71ACB">
                              <w:rPr>
                                <w:rFonts w:ascii="Courier New" w:hAnsi="Courier New"/>
                                <w:sz w:val="1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0965" id="_x0000_s1029" type="#_x0000_t202" style="position:absolute;margin-left:1in;margin-top:150.45pt;width:104.25pt;height:7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" stroked="f">
                <v:textbox inset="0,0,0,0">
                  <w:txbxContent>
                    <w:p w14:paraId="7400A3C6" w14:textId="16F76F9C" w:rsidR="00154976" w:rsidRPr="00D71ACB" w:rsidRDefault="00154976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 xml:space="preserve">Počet pacientů </w:t>
                      </w:r>
                      <w:r w:rsidR="00CE3058" w:rsidRPr="00D71ACB">
                        <w:rPr>
                          <w:rFonts w:ascii="Courier New" w:hAnsi="Courier New"/>
                          <w:sz w:val="12"/>
                        </w:rPr>
                        <w:t>v</w:t>
                      </w:r>
                      <w:r w:rsidRPr="00D71ACB">
                        <w:rPr>
                          <w:rFonts w:ascii="Courier New" w:hAnsi="Courier New"/>
                          <w:sz w:val="12"/>
                        </w:rPr>
                        <w:t> rizik</w:t>
                      </w:r>
                      <w:r w:rsidR="00CE3058" w:rsidRPr="00D71ACB">
                        <w:rPr>
                          <w:rFonts w:ascii="Courier New" w:hAnsi="Courier New"/>
                          <w:sz w:val="1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CF3A9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BDB0813" wp14:editId="30DA5F92">
                <wp:simplePos x="0" y="0"/>
                <wp:positionH relativeFrom="column">
                  <wp:posOffset>1060938</wp:posOffset>
                </wp:positionH>
                <wp:positionV relativeFrom="paragraph">
                  <wp:posOffset>1522730</wp:posOffset>
                </wp:positionV>
                <wp:extent cx="796594" cy="112197"/>
                <wp:effectExtent l="0" t="0" r="3810" b="254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1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3E50" w14:textId="191F47BF" w:rsidR="00154976" w:rsidRPr="00334E13" w:rsidRDefault="00154976" w:rsidP="00E0328F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334E13">
                              <w:rPr>
                                <w:rFonts w:ascii="Courier New" w:hAnsi="Courier New"/>
                                <w:sz w:val="12"/>
                              </w:rPr>
                              <w:t>Cenzorováno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0813" id="_x0000_s1030" type="#_x0000_t202" style="position:absolute;margin-left:83.55pt;margin-top:119.9pt;width:62.7pt;height:8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" stroked="f">
                <v:textbox inset="0,0,0,0">
                  <w:txbxContent>
                    <w:p w14:paraId="43053E50" w14:textId="191F47BF" w:rsidR="00154976" w:rsidRPr="00334E13" w:rsidRDefault="00154976" w:rsidP="00E0328F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334E13">
                        <w:rPr>
                          <w:rFonts w:ascii="Courier New" w:hAnsi="Courier New"/>
                          <w:sz w:val="12"/>
                        </w:rPr>
                        <w:t>Cenzorováno</w:t>
                      </w:r>
                    </w:p>
                  </w:txbxContent>
                </v:textbox>
              </v:shape>
            </w:pict>
          </mc:Fallback>
        </mc:AlternateContent>
      </w:r>
      <w:r w:rsidR="00CF3A9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35AF3A" wp14:editId="523D7EC3">
                <wp:simplePos x="0" y="0"/>
                <wp:positionH relativeFrom="column">
                  <wp:posOffset>3293501</wp:posOffset>
                </wp:positionH>
                <wp:positionV relativeFrom="paragraph">
                  <wp:posOffset>162365</wp:posOffset>
                </wp:positionV>
                <wp:extent cx="2389505" cy="600075"/>
                <wp:effectExtent l="0" t="0" r="1079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0E2D" w14:textId="43EEFC73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Stratifikovaný poměr rizik a 95% CI: 0,48 (0,39; 0,60)</w:t>
                            </w:r>
                          </w:p>
                          <w:p w14:paraId="42578F2F" w14:textId="1462C2E3" w:rsidR="00154976" w:rsidRPr="00AE192C" w:rsidRDefault="00E3685E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p-h</w:t>
                            </w:r>
                            <w:r w:rsidR="00154976" w:rsidRPr="00AE192C">
                              <w:rPr>
                                <w:rFonts w:ascii="Courier New" w:hAnsi="Courier New"/>
                                <w:sz w:val="12"/>
                              </w:rPr>
                              <w:t>odnota (stratifikovaný log-rank): &lt; 0,0001</w:t>
                            </w:r>
                          </w:p>
                          <w:p w14:paraId="53F6AFC0" w14:textId="3222A175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Medián a 95% CI</w:t>
                            </w:r>
                          </w:p>
                          <w:p w14:paraId="7598C830" w14:textId="2B9D13F9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Sugemalimab + Chemo* (n = 320): 9,03 (7,39; 10,8</w:t>
                            </w:r>
                            <w:r w:rsidR="009E53AB">
                              <w:rPr>
                                <w:rFonts w:ascii="Courier New" w:hAnsi="Courier New" w:hint="eastAsia"/>
                                <w:sz w:val="12"/>
                                <w:lang w:eastAsia="zh-CN"/>
                              </w:rPr>
                              <w:t>4</w:t>
                            </w: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)</w:t>
                            </w:r>
                          </w:p>
                          <w:p w14:paraId="17CAFA74" w14:textId="1255E2B6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Placebo + Chemo* (n = 159): 4,90 (4,76; 5,06)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AF3A" id="_x0000_s1031" type="#_x0000_t202" style="position:absolute;margin-left:259.35pt;margin-top:12.8pt;width:188.15pt;height:4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">
                <v:textbox inset="0,0,0,0">
                  <w:txbxContent>
                    <w:p w14:paraId="3F0E0E2D" w14:textId="43EEFC73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Stratifikovaný poměr rizik a 95% CI: 0,48 (0,39; 0,60)</w:t>
                      </w:r>
                    </w:p>
                    <w:p w14:paraId="42578F2F" w14:textId="1462C2E3" w:rsidR="00154976" w:rsidRPr="00AE192C" w:rsidRDefault="00E3685E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p-h</w:t>
                      </w:r>
                      <w:r w:rsidR="00154976" w:rsidRPr="00AE192C">
                        <w:rPr>
                          <w:rFonts w:ascii="Courier New" w:hAnsi="Courier New"/>
                          <w:sz w:val="12"/>
                        </w:rPr>
                        <w:t>odnota (stratifikovaný log-rank): &lt; 0,0001</w:t>
                      </w:r>
                    </w:p>
                    <w:p w14:paraId="53F6AFC0" w14:textId="3222A175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Medián a 95% CI</w:t>
                      </w:r>
                    </w:p>
                    <w:p w14:paraId="7598C830" w14:textId="2B9D13F9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Sugemalimab + Chemo* (n = 320): 9,03 (7,39; 10,8</w:t>
                      </w:r>
                      <w:r w:rsidR="009E53AB">
                        <w:rPr>
                          <w:rFonts w:ascii="Courier New" w:hAnsi="Courier New" w:hint="eastAsia"/>
                          <w:sz w:val="12"/>
                          <w:lang w:eastAsia="zh-CN"/>
                        </w:rPr>
                        <w:t>4</w:t>
                      </w:r>
                      <w:r w:rsidRPr="00AE192C">
                        <w:rPr>
                          <w:rFonts w:ascii="Courier New" w:hAnsi="Courier New"/>
                          <w:sz w:val="12"/>
                        </w:rPr>
                        <w:t>)</w:t>
                      </w:r>
                    </w:p>
                    <w:p w14:paraId="17CAFA74" w14:textId="1255E2B6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Placebo + Chemo* (n = 159): 4,90 (4,76; 5,06)</w:t>
                      </w:r>
                    </w:p>
                  </w:txbxContent>
                </v:textbox>
              </v:shape>
            </w:pict>
          </mc:Fallback>
        </mc:AlternateContent>
      </w:r>
      <w:r w:rsidR="00CF3A9B">
        <w:rPr>
          <w:noProof/>
          <w:color w:val="000000" w:themeColor="text1"/>
          <w:sz w:val="22"/>
          <w:szCs w:val="22"/>
        </w:rPr>
        <w:drawing>
          <wp:inline distT="0" distB="0" distL="0" distR="0" wp14:anchorId="75CFC48C" wp14:editId="65BA0368">
            <wp:extent cx="5759450" cy="2307590"/>
            <wp:effectExtent l="0" t="0" r="0" b="0"/>
            <wp:docPr id="93397989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79892" name="Picture 93397989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2D262" w14:textId="0F8D5340" w:rsidR="00663A1D" w:rsidRPr="00E756F3" w:rsidRDefault="00663A1D" w:rsidP="00610656">
      <w:pPr>
        <w:spacing w:before="0" w:after="0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0015D3AC" w14:textId="2230B90D" w:rsidR="002C0D57" w:rsidRPr="00E756F3" w:rsidRDefault="002C0D57" w:rsidP="00610656">
      <w:pPr>
        <w:keepNext/>
        <w:keepLines/>
        <w:spacing w:before="0" w:after="0"/>
        <w:ind w:left="1138" w:hanging="1138"/>
        <w:textAlignment w:val="baseline"/>
        <w:rPr>
          <w:rFonts w:eastAsia="等线"/>
          <w:b/>
          <w:bCs/>
          <w:color w:val="000000" w:themeColor="text1"/>
          <w:sz w:val="22"/>
          <w:szCs w:val="22"/>
          <w:lang w:eastAsia="zh-CN"/>
        </w:rPr>
      </w:pPr>
    </w:p>
    <w:p w14:paraId="42FD336A" w14:textId="0BA58B1D" w:rsidR="00663A1D" w:rsidRPr="00E756F3" w:rsidRDefault="00A92E2C" w:rsidP="00610656">
      <w:pPr>
        <w:keepNext/>
        <w:keepLines/>
        <w:spacing w:before="0" w:after="0"/>
        <w:ind w:left="1138" w:hanging="1138"/>
        <w:textAlignment w:val="baseline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Obrázek 2. Kaplan</w:t>
      </w:r>
      <w:r w:rsidR="00B77325">
        <w:rPr>
          <w:b/>
          <w:color w:val="000000" w:themeColor="text1"/>
          <w:sz w:val="22"/>
        </w:rPr>
        <w:t>ova</w:t>
      </w:r>
      <w:r w:rsidRPr="00E756F3">
        <w:rPr>
          <w:b/>
          <w:color w:val="000000" w:themeColor="text1"/>
          <w:sz w:val="22"/>
        </w:rPr>
        <w:t>-Meierova křivka celkového přežití – populace ITT – studie GEMSTONE-302</w:t>
      </w:r>
    </w:p>
    <w:p w14:paraId="06AA53FC" w14:textId="59FC6FA2" w:rsidR="009E2218" w:rsidRDefault="009E2218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</w:p>
    <w:p w14:paraId="216E8829" w14:textId="421910B6" w:rsidR="0039478D" w:rsidRPr="00E756F3" w:rsidRDefault="00A831D0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D77991" wp14:editId="36622F04">
                <wp:simplePos x="0" y="0"/>
                <wp:positionH relativeFrom="margin">
                  <wp:posOffset>3599452</wp:posOffset>
                </wp:positionH>
                <wp:positionV relativeFrom="paragraph">
                  <wp:posOffset>155575</wp:posOffset>
                </wp:positionV>
                <wp:extent cx="2220051" cy="581025"/>
                <wp:effectExtent l="0" t="0" r="27940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051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DCAFC" w14:textId="724D89A8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Stratifikovaný poměr rizik a 95% CI: 0,65 (0,50; 0,84)</w:t>
                            </w:r>
                          </w:p>
                          <w:p w14:paraId="7041102B" w14:textId="5CC249C1" w:rsidR="00154976" w:rsidRPr="00AE192C" w:rsidRDefault="00E3685E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p-h</w:t>
                            </w:r>
                            <w:r w:rsidR="00154976" w:rsidRPr="00AE192C">
                              <w:rPr>
                                <w:rFonts w:ascii="Courier New" w:hAnsi="Courier New"/>
                                <w:sz w:val="12"/>
                              </w:rPr>
                              <w:t>odnota (stratifikovaný log-rank): 0,0008</w:t>
                            </w:r>
                          </w:p>
                          <w:p w14:paraId="0B162DBF" w14:textId="77777777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Medián a 95% CI</w:t>
                            </w:r>
                          </w:p>
                          <w:p w14:paraId="6CE5B00E" w14:textId="50A0AC0A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Sugemalimab + Chemo* (n = 320): 25,43 (20,14; –)</w:t>
                            </w:r>
                          </w:p>
                          <w:p w14:paraId="42A007B7" w14:textId="73478BA8" w:rsidR="00154976" w:rsidRPr="00AE192C" w:rsidRDefault="00154976" w:rsidP="004F6180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Placebo + Chemo* (n = 159): 16,85 (12,81; 20,67)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77991" id="_x0000_s1032" type="#_x0000_t202" style="position:absolute;margin-left:283.4pt;margin-top:12.25pt;width:174.8pt;height:45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">
                <v:textbox inset="0,0,0,0">
                  <w:txbxContent>
                    <w:p w14:paraId="735DCAFC" w14:textId="724D89A8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Stratifikovaný poměr rizik a 95% CI: 0,65 (0,50; 0,84)</w:t>
                      </w:r>
                    </w:p>
                    <w:p w14:paraId="7041102B" w14:textId="5CC249C1" w:rsidR="00154976" w:rsidRPr="00AE192C" w:rsidRDefault="00E3685E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p-h</w:t>
                      </w:r>
                      <w:r w:rsidR="00154976" w:rsidRPr="00AE192C">
                        <w:rPr>
                          <w:rFonts w:ascii="Courier New" w:hAnsi="Courier New"/>
                          <w:sz w:val="12"/>
                        </w:rPr>
                        <w:t>odnota (stratifikovaný log-rank): 0,0008</w:t>
                      </w:r>
                    </w:p>
                    <w:p w14:paraId="0B162DBF" w14:textId="77777777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Medián a 95% CI</w:t>
                      </w:r>
                    </w:p>
                    <w:p w14:paraId="6CE5B00E" w14:textId="50A0AC0A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Sugemalimab + Chemo* (n = 320): 25,43 (20,14; –)</w:t>
                      </w:r>
                    </w:p>
                    <w:p w14:paraId="42A007B7" w14:textId="73478BA8" w:rsidR="00154976" w:rsidRPr="00AE192C" w:rsidRDefault="00154976" w:rsidP="004F6180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Placebo + Chemo* (n = 159): 16,85 (12,81; 20,67)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CBA4A06" wp14:editId="38D6DC64">
                <wp:simplePos x="0" y="0"/>
                <wp:positionH relativeFrom="column">
                  <wp:posOffset>1046480</wp:posOffset>
                </wp:positionH>
                <wp:positionV relativeFrom="paragraph">
                  <wp:posOffset>1540148</wp:posOffset>
                </wp:positionV>
                <wp:extent cx="796594" cy="72928"/>
                <wp:effectExtent l="0" t="0" r="3810" b="381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72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0928" w14:textId="77777777" w:rsidR="00154976" w:rsidRPr="00D71ACB" w:rsidRDefault="00154976" w:rsidP="00E0328F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Cenzorováno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4A06" id="_x0000_s1033" type="#_x0000_t202" style="position:absolute;margin-left:82.4pt;margin-top:121.25pt;width:62.7pt;height:5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" stroked="f">
                <v:textbox inset="0,0,0,0">
                  <w:txbxContent>
                    <w:p w14:paraId="0FE60928" w14:textId="77777777" w:rsidR="00154976" w:rsidRPr="00D71ACB" w:rsidRDefault="00154976" w:rsidP="00E0328F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Cenzorováno</w:t>
                      </w:r>
                    </w:p>
                  </w:txbxContent>
                </v:textbox>
              </v:shape>
            </w:pict>
          </mc:Fallback>
        </mc:AlternateContent>
      </w:r>
      <w:r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EDBE89" wp14:editId="16578218">
                <wp:simplePos x="0" y="0"/>
                <wp:positionH relativeFrom="column">
                  <wp:posOffset>3066415</wp:posOffset>
                </wp:positionH>
                <wp:positionV relativeFrom="paragraph">
                  <wp:posOffset>1830433</wp:posOffset>
                </wp:positionV>
                <wp:extent cx="796594" cy="112197"/>
                <wp:effectExtent l="0" t="0" r="3810" b="254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594" cy="112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C5F9A" w14:textId="50F4AFA5" w:rsidR="00154976" w:rsidRPr="00D71ACB" w:rsidRDefault="00CE3058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Čas</w:t>
                            </w:r>
                            <w:r w:rsidR="00154976" w:rsidRPr="00D71ACB">
                              <w:rPr>
                                <w:rFonts w:ascii="Courier New" w:hAnsi="Courier New"/>
                                <w:sz w:val="12"/>
                              </w:rPr>
                              <w:t xml:space="preserve"> (měsíce)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DBE89" id="_x0000_s1034" type="#_x0000_t202" style="position:absolute;margin-left:241.45pt;margin-top:144.15pt;width:62.7pt;height:8.8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" stroked="f">
                <v:textbox inset="0,0,0,0">
                  <w:txbxContent>
                    <w:p w14:paraId="49DC5F9A" w14:textId="50F4AFA5" w:rsidR="00154976" w:rsidRPr="00D71ACB" w:rsidRDefault="00CE3058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Čas</w:t>
                      </w:r>
                      <w:r w:rsidR="00154976" w:rsidRPr="00D71ACB">
                        <w:rPr>
                          <w:rFonts w:ascii="Courier New" w:hAnsi="Courier New"/>
                          <w:sz w:val="12"/>
                        </w:rPr>
                        <w:t xml:space="preserve"> (měsíce)</w:t>
                      </w:r>
                    </w:p>
                  </w:txbxContent>
                </v:textbox>
              </v:shape>
            </w:pict>
          </mc:Fallback>
        </mc:AlternateContent>
      </w:r>
      <w:r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4091A58" wp14:editId="47AEA5C9">
                <wp:simplePos x="0" y="0"/>
                <wp:positionH relativeFrom="column">
                  <wp:posOffset>890724</wp:posOffset>
                </wp:positionH>
                <wp:positionV relativeFrom="paragraph">
                  <wp:posOffset>1898922</wp:posOffset>
                </wp:positionV>
                <wp:extent cx="1324099" cy="89065"/>
                <wp:effectExtent l="0" t="0" r="9525" b="63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099" cy="8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A7D76" w14:textId="69FAAE11" w:rsidR="00154976" w:rsidRPr="00D71ACB" w:rsidRDefault="00154976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 xml:space="preserve">Počet pacientů </w:t>
                            </w:r>
                            <w:r w:rsidR="00CE3058" w:rsidRPr="00D71ACB">
                              <w:rPr>
                                <w:rFonts w:ascii="Courier New" w:hAnsi="Courier New"/>
                                <w:sz w:val="12"/>
                              </w:rPr>
                              <w:t>v</w:t>
                            </w: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 rizik</w:t>
                            </w:r>
                            <w:r w:rsidR="00CE3058" w:rsidRPr="00D71ACB">
                              <w:rPr>
                                <w:rFonts w:ascii="Courier New" w:hAnsi="Courier New"/>
                                <w:sz w:val="1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1A58" id="_x0000_s1035" type="#_x0000_t202" style="position:absolute;margin-left:70.15pt;margin-top:149.5pt;width:104.25pt;height:7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" stroked="f">
                <v:textbox inset="0,0,0,0">
                  <w:txbxContent>
                    <w:p w14:paraId="192A7D76" w14:textId="69FAAE11" w:rsidR="00154976" w:rsidRPr="00D71ACB" w:rsidRDefault="00154976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 xml:space="preserve">Počet pacientů </w:t>
                      </w:r>
                      <w:r w:rsidR="00CE3058" w:rsidRPr="00D71ACB">
                        <w:rPr>
                          <w:rFonts w:ascii="Courier New" w:hAnsi="Courier New"/>
                          <w:sz w:val="12"/>
                        </w:rPr>
                        <w:t>v</w:t>
                      </w:r>
                      <w:r w:rsidRPr="00D71ACB">
                        <w:rPr>
                          <w:rFonts w:ascii="Courier New" w:hAnsi="Courier New"/>
                          <w:sz w:val="12"/>
                        </w:rPr>
                        <w:t> rizik</w:t>
                      </w:r>
                      <w:r w:rsidR="00CE3058" w:rsidRPr="00D71ACB">
                        <w:rPr>
                          <w:rFonts w:ascii="Courier New" w:hAnsi="Courier New"/>
                          <w:sz w:val="12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910724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9817CBF" wp14:editId="5B925E99">
                <wp:simplePos x="0" y="0"/>
                <wp:positionH relativeFrom="column">
                  <wp:posOffset>-30797</wp:posOffset>
                </wp:positionH>
                <wp:positionV relativeFrom="paragraph">
                  <wp:posOffset>809309</wp:posOffset>
                </wp:positionV>
                <wp:extent cx="1419101" cy="112815"/>
                <wp:effectExtent l="5397" t="0" r="0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19101" cy="11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773C6" w14:textId="415FEEEB" w:rsidR="00154976" w:rsidRPr="00AE192C" w:rsidRDefault="00154976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AE192C">
                              <w:rPr>
                                <w:rFonts w:ascii="Courier New" w:hAnsi="Courier New"/>
                                <w:sz w:val="12"/>
                              </w:rPr>
                              <w:t>Celkové přežití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17CBF" id="_x0000_s1036" type="#_x0000_t202" style="position:absolute;margin-left:-2.4pt;margin-top:63.75pt;width:111.75pt;height:8.9pt;rotation:-90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" stroked="f">
                <v:textbox inset="0,0,0,0">
                  <w:txbxContent>
                    <w:p w14:paraId="782773C6" w14:textId="415FEEEB" w:rsidR="00154976" w:rsidRPr="00AE192C" w:rsidRDefault="00154976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AE192C">
                        <w:rPr>
                          <w:rFonts w:ascii="Courier New" w:hAnsi="Courier New"/>
                          <w:sz w:val="12"/>
                        </w:rPr>
                        <w:t>Celkové přežití (%)</w:t>
                      </w:r>
                    </w:p>
                  </w:txbxContent>
                </v:textbox>
              </v:shape>
            </w:pict>
          </mc:Fallback>
        </mc:AlternateContent>
      </w:r>
      <w:r w:rsidR="0039478D">
        <w:rPr>
          <w:noProof/>
          <w:color w:val="000000" w:themeColor="text1"/>
          <w:sz w:val="22"/>
          <w:szCs w:val="22"/>
        </w:rPr>
        <w:drawing>
          <wp:inline distT="0" distB="0" distL="0" distR="0" wp14:anchorId="692CD41C" wp14:editId="125C269B">
            <wp:extent cx="5902391" cy="2318657"/>
            <wp:effectExtent l="0" t="0" r="3175" b="5715"/>
            <wp:docPr id="122360667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06675" name="Picture 12236066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5365" cy="23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F67A" w14:textId="77777777" w:rsidR="00E90A69" w:rsidRPr="00E756F3" w:rsidRDefault="00E90A69" w:rsidP="003368EA">
      <w:pPr>
        <w:spacing w:before="0" w:after="0"/>
        <w:ind w:left="1140" w:hanging="1140"/>
        <w:textAlignment w:val="baseline"/>
        <w:rPr>
          <w:color w:val="000000" w:themeColor="text1"/>
          <w:sz w:val="22"/>
          <w:szCs w:val="22"/>
        </w:rPr>
      </w:pPr>
    </w:p>
    <w:p w14:paraId="7FA96F34" w14:textId="0D442A8F" w:rsidR="00B768FC" w:rsidRDefault="00B768FC" w:rsidP="00610656">
      <w:pPr>
        <w:keepNext/>
        <w:spacing w:before="0" w:after="0"/>
        <w:ind w:left="1138" w:hanging="1138"/>
        <w:textAlignment w:val="baseline"/>
        <w:rPr>
          <w:rFonts w:eastAsia="等线"/>
          <w:b/>
          <w:color w:val="000000" w:themeColor="text1"/>
          <w:sz w:val="22"/>
          <w:szCs w:val="22"/>
          <w:lang w:eastAsia="zh-CN"/>
        </w:rPr>
      </w:pPr>
      <w:r w:rsidRPr="00E756F3">
        <w:rPr>
          <w:b/>
          <w:color w:val="000000" w:themeColor="text1"/>
          <w:sz w:val="22"/>
        </w:rPr>
        <w:t xml:space="preserve">Obrázek 3. </w:t>
      </w:r>
      <w:r w:rsidR="00A40094">
        <w:rPr>
          <w:b/>
          <w:i/>
          <w:iCs/>
          <w:color w:val="000000" w:themeColor="text1"/>
          <w:sz w:val="22"/>
        </w:rPr>
        <w:t>F</w:t>
      </w:r>
      <w:r w:rsidR="00EE052E" w:rsidRPr="000C31DE">
        <w:rPr>
          <w:b/>
          <w:i/>
          <w:iCs/>
          <w:color w:val="000000" w:themeColor="text1"/>
          <w:sz w:val="22"/>
        </w:rPr>
        <w:t>orest</w:t>
      </w:r>
      <w:r w:rsidR="00EE052E">
        <w:rPr>
          <w:b/>
          <w:i/>
          <w:iCs/>
          <w:color w:val="000000" w:themeColor="text1"/>
          <w:sz w:val="22"/>
        </w:rPr>
        <w:t>-</w:t>
      </w:r>
      <w:r w:rsidR="00EE052E" w:rsidRPr="000C31DE">
        <w:rPr>
          <w:b/>
          <w:i/>
          <w:iCs/>
          <w:color w:val="000000" w:themeColor="text1"/>
          <w:sz w:val="22"/>
        </w:rPr>
        <w:t>plot</w:t>
      </w:r>
      <w:r w:rsidR="00EE052E">
        <w:rPr>
          <w:b/>
          <w:color w:val="000000" w:themeColor="text1"/>
          <w:sz w:val="22"/>
        </w:rPr>
        <w:t xml:space="preserve"> </w:t>
      </w:r>
      <w:r w:rsidR="00A40094" w:rsidRPr="00E756F3">
        <w:rPr>
          <w:b/>
          <w:color w:val="000000" w:themeColor="text1"/>
          <w:sz w:val="22"/>
        </w:rPr>
        <w:t xml:space="preserve">graf </w:t>
      </w:r>
      <w:r w:rsidRPr="00E756F3">
        <w:rPr>
          <w:b/>
          <w:color w:val="000000" w:themeColor="text1"/>
          <w:sz w:val="22"/>
        </w:rPr>
        <w:t>PFS – studie GEMSTONE-302</w:t>
      </w:r>
    </w:p>
    <w:p w14:paraId="72928C37" w14:textId="77777777" w:rsidR="00A831D0" w:rsidRPr="00AE192C" w:rsidRDefault="00A831D0" w:rsidP="00334E13">
      <w:pPr>
        <w:spacing w:before="0" w:after="0"/>
        <w:rPr>
          <w:color w:val="000000" w:themeColor="text1"/>
          <w:sz w:val="22"/>
        </w:rPr>
      </w:pPr>
    </w:p>
    <w:p w14:paraId="6F22E057" w14:textId="43F32B5A" w:rsidR="00A831D0" w:rsidRPr="00334E13" w:rsidRDefault="00AB063C" w:rsidP="00334E13">
      <w:pPr>
        <w:spacing w:before="0" w:after="0"/>
        <w:rPr>
          <w:color w:val="000000" w:themeColor="text1"/>
          <w:sz w:val="22"/>
        </w:rPr>
      </w:pPr>
      <w:r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0743F549" wp14:editId="0C87195F">
                <wp:simplePos x="0" y="0"/>
                <wp:positionH relativeFrom="column">
                  <wp:posOffset>3719195</wp:posOffset>
                </wp:positionH>
                <wp:positionV relativeFrom="paragraph">
                  <wp:posOffset>1228634</wp:posOffset>
                </wp:positionV>
                <wp:extent cx="985838" cy="96520"/>
                <wp:effectExtent l="0" t="0" r="5080" b="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BD46F" w14:textId="060F8C84" w:rsidR="00154976" w:rsidRPr="00360388" w:rsidRDefault="00154976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360388">
                              <w:rPr>
                                <w:rFonts w:ascii="Courier New" w:hAnsi="Courier New"/>
                                <w:sz w:val="11"/>
                              </w:rPr>
                              <w:t>0,1</w:t>
                            </w:r>
                            <w:r w:rsidRPr="00360388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0,2</w:t>
                            </w:r>
                            <w:r w:rsidRPr="00360388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0,5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F549" id="_x0000_s1037" type="#_x0000_t202" style="position:absolute;margin-left:292.85pt;margin-top:96.75pt;width:77.65pt;height:7.6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" stroked="f">
                <v:textbox inset="0,0,0,0">
                  <w:txbxContent>
                    <w:p w14:paraId="78CBD46F" w14:textId="060F8C84" w:rsidR="00154976" w:rsidRPr="00360388" w:rsidRDefault="00154976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360388">
                        <w:rPr>
                          <w:rFonts w:ascii="Courier New" w:hAnsi="Courier New"/>
                          <w:sz w:val="11"/>
                        </w:rPr>
                        <w:t>0,1</w:t>
                      </w:r>
                      <w:r w:rsidRPr="00360388">
                        <w:rPr>
                          <w:rFonts w:ascii="Courier New" w:hAnsi="Courier New"/>
                          <w:sz w:val="11"/>
                        </w:rPr>
                        <w:tab/>
                        <w:t>0,2</w:t>
                      </w:r>
                      <w:r w:rsidRPr="00360388">
                        <w:rPr>
                          <w:rFonts w:ascii="Courier New" w:hAnsi="Courier New"/>
                          <w:sz w:val="11"/>
                        </w:rPr>
                        <w:tab/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 w:rsidR="00D71AC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91D178A" wp14:editId="75AECEE9">
                <wp:simplePos x="0" y="0"/>
                <wp:positionH relativeFrom="column">
                  <wp:posOffset>1518920</wp:posOffset>
                </wp:positionH>
                <wp:positionV relativeFrom="paragraph">
                  <wp:posOffset>492125</wp:posOffset>
                </wp:positionV>
                <wp:extent cx="309245" cy="685800"/>
                <wp:effectExtent l="0" t="0" r="0" b="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CC58" w14:textId="56819D71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3402A2">
                              <w:rPr>
                                <w:rFonts w:ascii="Arial" w:hAnsi="Arial" w:cs="Arial"/>
                                <w:sz w:val="9"/>
                              </w:rPr>
                              <w:t>9,56</w:t>
                            </w:r>
                          </w:p>
                          <w:p w14:paraId="2BEB4DD5" w14:textId="4443D95A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3402A2">
                              <w:rPr>
                                <w:rFonts w:ascii="Arial" w:hAnsi="Arial" w:cs="Arial"/>
                                <w:sz w:val="9"/>
                              </w:rPr>
                              <w:t>8,31</w:t>
                            </w:r>
                          </w:p>
                          <w:p w14:paraId="79F622FD" w14:textId="72A9472F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631CB8E7" w14:textId="21B6DCC8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3402A2">
                              <w:rPr>
                                <w:rFonts w:ascii="Arial" w:hAnsi="Arial" w:cs="Arial"/>
                                <w:sz w:val="9"/>
                              </w:rPr>
                              <w:t>7,39</w:t>
                            </w:r>
                          </w:p>
                          <w:p w14:paraId="7F40AB89" w14:textId="46531324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3402A2">
                              <w:rPr>
                                <w:rFonts w:ascii="Arial" w:hAnsi="Arial" w:cs="Arial"/>
                                <w:sz w:val="9"/>
                              </w:rPr>
                              <w:t>10,87</w:t>
                            </w:r>
                          </w:p>
                          <w:p w14:paraId="7C12338D" w14:textId="7774F446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3402A2">
                              <w:rPr>
                                <w:rFonts w:ascii="Arial" w:hAnsi="Arial" w:cs="Arial"/>
                                <w:sz w:val="9"/>
                              </w:rPr>
                              <w:t>8,80</w:t>
                            </w:r>
                          </w:p>
                          <w:p w14:paraId="5CCC1C16" w14:textId="4637906C" w:rsidR="00154976" w:rsidRPr="003402A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3402A2">
                              <w:rPr>
                                <w:rFonts w:ascii="Arial" w:hAnsi="Arial" w:cs="Arial"/>
                                <w:sz w:val="9"/>
                              </w:rPr>
                              <w:t>12,91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178A" id="_x0000_s1038" type="#_x0000_t202" style="position:absolute;margin-left:119.6pt;margin-top:38.75pt;width:24.35pt;height:54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" stroked="f">
                <v:textbox inset="0,0,0,0">
                  <w:txbxContent>
                    <w:p w14:paraId="4E6BCC58" w14:textId="56819D71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3402A2">
                        <w:rPr>
                          <w:rFonts w:ascii="Arial" w:hAnsi="Arial" w:cs="Arial"/>
                          <w:sz w:val="9"/>
                        </w:rPr>
                        <w:t>9,56</w:t>
                      </w:r>
                    </w:p>
                    <w:p w14:paraId="2BEB4DD5" w14:textId="4443D95A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3402A2">
                        <w:rPr>
                          <w:rFonts w:ascii="Arial" w:hAnsi="Arial" w:cs="Arial"/>
                          <w:sz w:val="9"/>
                        </w:rPr>
                        <w:t>8,31</w:t>
                      </w:r>
                    </w:p>
                    <w:p w14:paraId="79F622FD" w14:textId="72A9472F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631CB8E7" w14:textId="21B6DCC8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3402A2">
                        <w:rPr>
                          <w:rFonts w:ascii="Arial" w:hAnsi="Arial" w:cs="Arial"/>
                          <w:sz w:val="9"/>
                        </w:rPr>
                        <w:t>7,39</w:t>
                      </w:r>
                    </w:p>
                    <w:p w14:paraId="7F40AB89" w14:textId="46531324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3402A2">
                        <w:rPr>
                          <w:rFonts w:ascii="Arial" w:hAnsi="Arial" w:cs="Arial"/>
                          <w:sz w:val="9"/>
                        </w:rPr>
                        <w:t>10,87</w:t>
                      </w:r>
                    </w:p>
                    <w:p w14:paraId="7C12338D" w14:textId="7774F446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3402A2">
                        <w:rPr>
                          <w:rFonts w:ascii="Arial" w:hAnsi="Arial" w:cs="Arial"/>
                          <w:sz w:val="9"/>
                        </w:rPr>
                        <w:t>8,80</w:t>
                      </w:r>
                    </w:p>
                    <w:p w14:paraId="5CCC1C16" w14:textId="4637906C" w:rsidR="00154976" w:rsidRPr="003402A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3402A2">
                        <w:rPr>
                          <w:rFonts w:ascii="Arial" w:hAnsi="Arial" w:cs="Arial"/>
                          <w:sz w:val="9"/>
                        </w:rPr>
                        <w:t>12,91</w:t>
                      </w:r>
                    </w:p>
                  </w:txbxContent>
                </v:textbox>
              </v:shape>
            </w:pict>
          </mc:Fallback>
        </mc:AlternateContent>
      </w:r>
      <w:r w:rsidR="00D71AC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421B3900" wp14:editId="356CEEF1">
                <wp:simplePos x="0" y="0"/>
                <wp:positionH relativeFrom="column">
                  <wp:posOffset>2211070</wp:posOffset>
                </wp:positionH>
                <wp:positionV relativeFrom="paragraph">
                  <wp:posOffset>498475</wp:posOffset>
                </wp:positionV>
                <wp:extent cx="309245" cy="647700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57909" w14:textId="31553362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  <w:r w:rsidRPr="00C70142"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</w:rPr>
                              <w:t>5,85</w:t>
                            </w:r>
                          </w:p>
                          <w:p w14:paraId="7C71555D" w14:textId="00E8AF44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  <w:r w:rsidRPr="00C70142"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</w:rPr>
                              <w:t>4,76</w:t>
                            </w:r>
                          </w:p>
                          <w:p w14:paraId="22E4BDCF" w14:textId="77777777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3C526CC4" w14:textId="1B2778D9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  <w:r w:rsidRPr="00C70142"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</w:rPr>
                              <w:t>4,93</w:t>
                            </w:r>
                          </w:p>
                          <w:p w14:paraId="41236861" w14:textId="131154FE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  <w:r w:rsidRPr="00C70142"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</w:rPr>
                              <w:t>4,90</w:t>
                            </w:r>
                          </w:p>
                          <w:p w14:paraId="06682E87" w14:textId="103F50E8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  <w:r w:rsidRPr="00C70142"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</w:rPr>
                              <w:t>4,83</w:t>
                            </w:r>
                          </w:p>
                          <w:p w14:paraId="65CDA9FD" w14:textId="593FBB8E" w:rsidR="00154976" w:rsidRPr="00C70142" w:rsidRDefault="00154976" w:rsidP="00D71ACB">
                            <w:pPr>
                              <w:spacing w:before="0" w:after="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  <w:r w:rsidRPr="00C70142">
                              <w:rPr>
                                <w:rFonts w:ascii="Arial" w:hAnsi="Arial" w:cs="Arial"/>
                                <w:color w:val="000000" w:themeColor="text1"/>
                                <w:sz w:val="9"/>
                              </w:rPr>
                              <w:t>5,06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3900" id="_x0000_s1039" type="#_x0000_t202" style="position:absolute;margin-left:174.1pt;margin-top:39.25pt;width:24.35pt;height:51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" stroked="f">
                <v:textbox inset="0,0,0,0">
                  <w:txbxContent>
                    <w:p w14:paraId="76357909" w14:textId="31553362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9"/>
                          <w:szCs w:val="9"/>
                        </w:rPr>
                      </w:pPr>
                      <w:r w:rsidRPr="00C70142">
                        <w:rPr>
                          <w:rFonts w:ascii="Arial" w:hAnsi="Arial" w:cs="Arial"/>
                          <w:color w:val="000000" w:themeColor="text1"/>
                          <w:sz w:val="9"/>
                        </w:rPr>
                        <w:t>5,85</w:t>
                      </w:r>
                    </w:p>
                    <w:p w14:paraId="7C71555D" w14:textId="00E8AF44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9"/>
                          <w:szCs w:val="9"/>
                        </w:rPr>
                      </w:pPr>
                      <w:r w:rsidRPr="00C70142">
                        <w:rPr>
                          <w:rFonts w:ascii="Arial" w:hAnsi="Arial" w:cs="Arial"/>
                          <w:color w:val="000000" w:themeColor="text1"/>
                          <w:sz w:val="9"/>
                        </w:rPr>
                        <w:t>4,76</w:t>
                      </w:r>
                    </w:p>
                    <w:p w14:paraId="22E4BDCF" w14:textId="77777777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3C526CC4" w14:textId="1B2778D9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9"/>
                          <w:szCs w:val="9"/>
                        </w:rPr>
                      </w:pPr>
                      <w:r w:rsidRPr="00C70142">
                        <w:rPr>
                          <w:rFonts w:ascii="Arial" w:hAnsi="Arial" w:cs="Arial"/>
                          <w:color w:val="000000" w:themeColor="text1"/>
                          <w:sz w:val="9"/>
                        </w:rPr>
                        <w:t>4,93</w:t>
                      </w:r>
                    </w:p>
                    <w:p w14:paraId="41236861" w14:textId="131154FE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9"/>
                          <w:szCs w:val="9"/>
                        </w:rPr>
                      </w:pPr>
                      <w:r w:rsidRPr="00C70142">
                        <w:rPr>
                          <w:rFonts w:ascii="Arial" w:hAnsi="Arial" w:cs="Arial"/>
                          <w:color w:val="000000" w:themeColor="text1"/>
                          <w:sz w:val="9"/>
                        </w:rPr>
                        <w:t>4,90</w:t>
                      </w:r>
                    </w:p>
                    <w:p w14:paraId="06682E87" w14:textId="103F50E8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9"/>
                          <w:szCs w:val="9"/>
                        </w:rPr>
                      </w:pPr>
                      <w:r w:rsidRPr="00C70142">
                        <w:rPr>
                          <w:rFonts w:ascii="Arial" w:hAnsi="Arial" w:cs="Arial"/>
                          <w:color w:val="000000" w:themeColor="text1"/>
                          <w:sz w:val="9"/>
                        </w:rPr>
                        <w:t>4,83</w:t>
                      </w:r>
                    </w:p>
                    <w:p w14:paraId="65CDA9FD" w14:textId="593FBB8E" w:rsidR="00154976" w:rsidRPr="00C70142" w:rsidRDefault="00154976" w:rsidP="00D71ACB">
                      <w:pPr>
                        <w:spacing w:before="0" w:after="0" w:line="360" w:lineRule="auto"/>
                        <w:rPr>
                          <w:rFonts w:ascii="Arial" w:hAnsi="Arial" w:cs="Arial"/>
                          <w:color w:val="000000" w:themeColor="text1"/>
                          <w:sz w:val="9"/>
                          <w:szCs w:val="9"/>
                        </w:rPr>
                      </w:pPr>
                      <w:r w:rsidRPr="00C70142">
                        <w:rPr>
                          <w:rFonts w:ascii="Arial" w:hAnsi="Arial" w:cs="Arial"/>
                          <w:color w:val="000000" w:themeColor="text1"/>
                          <w:sz w:val="9"/>
                        </w:rPr>
                        <w:t>5,06</w:t>
                      </w:r>
                    </w:p>
                  </w:txbxContent>
                </v:textbox>
              </v:shape>
            </w:pict>
          </mc:Fallback>
        </mc:AlternateContent>
      </w:r>
      <w:r w:rsidR="00D71ACB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E92AD28" wp14:editId="6C36D624">
                <wp:simplePos x="0" y="0"/>
                <wp:positionH relativeFrom="column">
                  <wp:posOffset>2604770</wp:posOffset>
                </wp:positionH>
                <wp:positionV relativeFrom="paragraph">
                  <wp:posOffset>511175</wp:posOffset>
                </wp:positionV>
                <wp:extent cx="800100" cy="666750"/>
                <wp:effectExtent l="0" t="0" r="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282D5" w14:textId="60DA55B7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>0,59</w:t>
                            </w: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ab/>
                              <w:t>(0,45; 0,79)</w:t>
                            </w:r>
                          </w:p>
                          <w:p w14:paraId="6B978F7A" w14:textId="5A649126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>0,34</w:t>
                            </w: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ab/>
                              <w:t>(0,24; 0,48)</w:t>
                            </w:r>
                          </w:p>
                          <w:p w14:paraId="15A91B00" w14:textId="137D7F42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5087B98D" w14:textId="27D0DF8C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>0,56</w:t>
                            </w: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ab/>
                              <w:t>(0,40; 0,77)</w:t>
                            </w:r>
                          </w:p>
                          <w:p w14:paraId="0694E20C" w14:textId="0EC1AC1E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>0,46</w:t>
                            </w: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ab/>
                              <w:t>(0,35; 0,62)</w:t>
                            </w:r>
                          </w:p>
                          <w:p w14:paraId="645FF910" w14:textId="0B06A58D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>0,53</w:t>
                            </w: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ab/>
                              <w:t>(0,35; 0,79)</w:t>
                            </w:r>
                          </w:p>
                          <w:p w14:paraId="055415D3" w14:textId="7220A22E" w:rsidR="00154976" w:rsidRPr="00D71ACB" w:rsidRDefault="00154976" w:rsidP="00D71ACB">
                            <w:pPr>
                              <w:tabs>
                                <w:tab w:val="left" w:pos="426"/>
                              </w:tabs>
                              <w:spacing w:before="0" w:after="0" w:line="360" w:lineRule="auto"/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>0,41</w:t>
                            </w:r>
                            <w:r w:rsidRPr="00D71ACB">
                              <w:rPr>
                                <w:rFonts w:ascii="Arial" w:hAnsi="Arial" w:cs="Arial"/>
                                <w:sz w:val="9"/>
                              </w:rPr>
                              <w:tab/>
                              <w:t>(0,27; 0,62)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AD28" id="_x0000_s1040" type="#_x0000_t202" style="position:absolute;margin-left:205.1pt;margin-top:40.25pt;width:63pt;height:52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" stroked="f">
                <v:textbox inset="0,0,0,0">
                  <w:txbxContent>
                    <w:p w14:paraId="2CB282D5" w14:textId="60DA55B7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D71ACB">
                        <w:rPr>
                          <w:rFonts w:ascii="Arial" w:hAnsi="Arial" w:cs="Arial"/>
                          <w:sz w:val="9"/>
                        </w:rPr>
                        <w:t>0,59</w:t>
                      </w:r>
                      <w:r w:rsidRPr="00D71ACB">
                        <w:rPr>
                          <w:rFonts w:ascii="Arial" w:hAnsi="Arial" w:cs="Arial"/>
                          <w:sz w:val="9"/>
                        </w:rPr>
                        <w:tab/>
                        <w:t>(0,45; 0,79)</w:t>
                      </w:r>
                    </w:p>
                    <w:p w14:paraId="6B978F7A" w14:textId="5A649126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D71ACB">
                        <w:rPr>
                          <w:rFonts w:ascii="Arial" w:hAnsi="Arial" w:cs="Arial"/>
                          <w:sz w:val="9"/>
                        </w:rPr>
                        <w:t>0,34</w:t>
                      </w:r>
                      <w:r w:rsidRPr="00D71ACB">
                        <w:rPr>
                          <w:rFonts w:ascii="Arial" w:hAnsi="Arial" w:cs="Arial"/>
                          <w:sz w:val="9"/>
                        </w:rPr>
                        <w:tab/>
                        <w:t>(0,24; 0,48)</w:t>
                      </w:r>
                    </w:p>
                    <w:p w14:paraId="15A91B00" w14:textId="137D7F42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</w:p>
                    <w:p w14:paraId="5087B98D" w14:textId="27D0DF8C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D71ACB">
                        <w:rPr>
                          <w:rFonts w:ascii="Arial" w:hAnsi="Arial" w:cs="Arial"/>
                          <w:sz w:val="9"/>
                        </w:rPr>
                        <w:t>0,56</w:t>
                      </w:r>
                      <w:r w:rsidRPr="00D71ACB">
                        <w:rPr>
                          <w:rFonts w:ascii="Arial" w:hAnsi="Arial" w:cs="Arial"/>
                          <w:sz w:val="9"/>
                        </w:rPr>
                        <w:tab/>
                        <w:t>(0,40; 0,77)</w:t>
                      </w:r>
                    </w:p>
                    <w:p w14:paraId="0694E20C" w14:textId="0EC1AC1E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D71ACB">
                        <w:rPr>
                          <w:rFonts w:ascii="Arial" w:hAnsi="Arial" w:cs="Arial"/>
                          <w:sz w:val="9"/>
                        </w:rPr>
                        <w:t>0,46</w:t>
                      </w:r>
                      <w:r w:rsidRPr="00D71ACB">
                        <w:rPr>
                          <w:rFonts w:ascii="Arial" w:hAnsi="Arial" w:cs="Arial"/>
                          <w:sz w:val="9"/>
                        </w:rPr>
                        <w:tab/>
                        <w:t>(0,35; 0,62)</w:t>
                      </w:r>
                    </w:p>
                    <w:p w14:paraId="645FF910" w14:textId="0B06A58D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D71ACB">
                        <w:rPr>
                          <w:rFonts w:ascii="Arial" w:hAnsi="Arial" w:cs="Arial"/>
                          <w:sz w:val="9"/>
                        </w:rPr>
                        <w:t>0,53</w:t>
                      </w:r>
                      <w:r w:rsidRPr="00D71ACB">
                        <w:rPr>
                          <w:rFonts w:ascii="Arial" w:hAnsi="Arial" w:cs="Arial"/>
                          <w:sz w:val="9"/>
                        </w:rPr>
                        <w:tab/>
                        <w:t>(0,35; 0,79)</w:t>
                      </w:r>
                    </w:p>
                    <w:p w14:paraId="055415D3" w14:textId="7220A22E" w:rsidR="00154976" w:rsidRPr="00D71ACB" w:rsidRDefault="00154976" w:rsidP="00D71ACB">
                      <w:pPr>
                        <w:tabs>
                          <w:tab w:val="left" w:pos="426"/>
                        </w:tabs>
                        <w:spacing w:before="0" w:after="0" w:line="360" w:lineRule="auto"/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  <w:r w:rsidRPr="00D71ACB">
                        <w:rPr>
                          <w:rFonts w:ascii="Arial" w:hAnsi="Arial" w:cs="Arial"/>
                          <w:sz w:val="9"/>
                        </w:rPr>
                        <w:t>0,41</w:t>
                      </w:r>
                      <w:r w:rsidRPr="00D71ACB">
                        <w:rPr>
                          <w:rFonts w:ascii="Arial" w:hAnsi="Arial" w:cs="Arial"/>
                          <w:sz w:val="9"/>
                        </w:rPr>
                        <w:tab/>
                        <w:t>(0,27; 0,62)</w:t>
                      </w:r>
                    </w:p>
                  </w:txbxContent>
                </v:textbox>
              </v:shape>
            </w:pict>
          </mc:Fallback>
        </mc:AlternateContent>
      </w:r>
      <w:r w:rsidR="00334E13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0B5BC804" wp14:editId="6E79E9CF">
                <wp:simplePos x="0" y="0"/>
                <wp:positionH relativeFrom="column">
                  <wp:posOffset>4827905</wp:posOffset>
                </wp:positionH>
                <wp:positionV relativeFrom="paragraph">
                  <wp:posOffset>213995</wp:posOffset>
                </wp:positionV>
                <wp:extent cx="1021976" cy="166370"/>
                <wp:effectExtent l="0" t="0" r="6985" b="508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976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4F455" w14:textId="143112AC" w:rsidR="00154976" w:rsidRPr="00D71ACB" w:rsidRDefault="00154976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Placebo</w:t>
                            </w:r>
                            <w:r w:rsidR="00A40094" w:rsidRPr="00D71ACB">
                              <w:rPr>
                                <w:rFonts w:ascii="Courier New" w:hAnsi="Courier New"/>
                                <w:sz w:val="11"/>
                              </w:rPr>
                              <w:t xml:space="preserve"> 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+</w:t>
                            </w:r>
                            <w:r w:rsidR="00A40094" w:rsidRPr="00D71ACB">
                              <w:rPr>
                                <w:rFonts w:ascii="Courier New" w:hAnsi="Courier New"/>
                                <w:sz w:val="11"/>
                              </w:rPr>
                              <w:t xml:space="preserve"> 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chemoterapie</w:t>
                            </w:r>
                          </w:p>
                          <w:p w14:paraId="70BE2596" w14:textId="77777777" w:rsidR="00154976" w:rsidRPr="00D71ACB" w:rsidRDefault="00154976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lepší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C804" id="_x0000_s1041" type="#_x0000_t202" style="position:absolute;margin-left:380.15pt;margin-top:16.85pt;width:80.45pt;height:13.1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" stroked="f">
                <v:textbox inset="0,0,0,0">
                  <w:txbxContent>
                    <w:p w14:paraId="3C24F455" w14:textId="143112AC" w:rsidR="00154976" w:rsidRPr="00D71ACB" w:rsidRDefault="00154976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Placebo</w:t>
                      </w:r>
                      <w:r w:rsidR="00A40094" w:rsidRPr="00D71ACB">
                        <w:rPr>
                          <w:rFonts w:ascii="Courier New" w:hAnsi="Courier New"/>
                          <w:sz w:val="11"/>
                        </w:rPr>
                        <w:t xml:space="preserve"> 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>+</w:t>
                      </w:r>
                      <w:r w:rsidR="00A40094" w:rsidRPr="00D71ACB">
                        <w:rPr>
                          <w:rFonts w:ascii="Courier New" w:hAnsi="Courier New"/>
                          <w:sz w:val="11"/>
                        </w:rPr>
                        <w:t xml:space="preserve"> 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>chemoterapie</w:t>
                      </w:r>
                    </w:p>
                    <w:p w14:paraId="70BE2596" w14:textId="77777777" w:rsidR="00154976" w:rsidRPr="00D71ACB" w:rsidRDefault="00154976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lepší</w:t>
                      </w:r>
                    </w:p>
                  </w:txbxContent>
                </v:textbox>
              </v:shape>
            </w:pict>
          </mc:Fallback>
        </mc:AlternateContent>
      </w:r>
      <w:r w:rsidR="00334E13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5199E4DE" wp14:editId="0F34BE6D">
                <wp:simplePos x="0" y="0"/>
                <wp:positionH relativeFrom="column">
                  <wp:posOffset>3655695</wp:posOffset>
                </wp:positionH>
                <wp:positionV relativeFrom="paragraph">
                  <wp:posOffset>200660</wp:posOffset>
                </wp:positionV>
                <wp:extent cx="1156970" cy="194945"/>
                <wp:effectExtent l="0" t="0" r="5080" b="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70F25" w14:textId="454FFF60" w:rsidR="00154976" w:rsidRPr="00D71ACB" w:rsidRDefault="00154976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Sugemalimab</w:t>
                            </w:r>
                            <w:r w:rsidRPr="00D71ACB" w:rsidDel="005343CF">
                              <w:rPr>
                                <w:rFonts w:ascii="Courier New" w:hAnsi="Courier New"/>
                                <w:sz w:val="11"/>
                              </w:rPr>
                              <w:t xml:space="preserve"> 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+</w:t>
                            </w:r>
                            <w:r w:rsidR="00A40094" w:rsidRPr="00D71ACB">
                              <w:rPr>
                                <w:rFonts w:ascii="Courier New" w:hAnsi="Courier New"/>
                                <w:sz w:val="11"/>
                              </w:rPr>
                              <w:t xml:space="preserve"> 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chemoterapie</w:t>
                            </w:r>
                          </w:p>
                          <w:p w14:paraId="78DBA4F7" w14:textId="1015B655" w:rsidR="00154976" w:rsidRPr="00D71ACB" w:rsidRDefault="00154976" w:rsidP="0019165A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lepší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E4DE" id="_x0000_s1042" type="#_x0000_t202" style="position:absolute;margin-left:287.85pt;margin-top:15.8pt;width:91.1pt;height:15.3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" stroked="f">
                <v:textbox inset="0,0,0,0">
                  <w:txbxContent>
                    <w:p w14:paraId="18370F25" w14:textId="454FFF60" w:rsidR="00154976" w:rsidRPr="00D71ACB" w:rsidRDefault="00154976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Sugemalimab</w:t>
                      </w:r>
                      <w:r w:rsidRPr="00D71ACB" w:rsidDel="005343CF">
                        <w:rPr>
                          <w:rFonts w:ascii="Courier New" w:hAnsi="Courier New"/>
                          <w:sz w:val="11"/>
                        </w:rPr>
                        <w:t xml:space="preserve"> 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>+</w:t>
                      </w:r>
                      <w:r w:rsidR="00A40094" w:rsidRPr="00D71ACB">
                        <w:rPr>
                          <w:rFonts w:ascii="Courier New" w:hAnsi="Courier New"/>
                          <w:sz w:val="11"/>
                        </w:rPr>
                        <w:t xml:space="preserve"> 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>chemoterapie</w:t>
                      </w:r>
                    </w:p>
                    <w:p w14:paraId="78DBA4F7" w14:textId="1015B655" w:rsidR="00154976" w:rsidRPr="00D71ACB" w:rsidRDefault="00154976" w:rsidP="0019165A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lepší</w:t>
                      </w:r>
                    </w:p>
                  </w:txbxContent>
                </v:textbox>
              </v:shape>
            </w:pict>
          </mc:Fallback>
        </mc:AlternateContent>
      </w:r>
      <w:r w:rsidR="005D39F5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2A061B8" wp14:editId="07C4885D">
                <wp:simplePos x="0" y="0"/>
                <wp:positionH relativeFrom="column">
                  <wp:posOffset>1005659</wp:posOffset>
                </wp:positionH>
                <wp:positionV relativeFrom="paragraph">
                  <wp:posOffset>302442</wp:posOffset>
                </wp:positionV>
                <wp:extent cx="2767965" cy="90488"/>
                <wp:effectExtent l="0" t="0" r="0" b="5080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90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59DA" w14:textId="0E01A596" w:rsidR="00154976" w:rsidRPr="00D71ACB" w:rsidRDefault="00154976" w:rsidP="000B7556">
                            <w:pPr>
                              <w:tabs>
                                <w:tab w:val="left" w:pos="709"/>
                                <w:tab w:val="left" w:pos="1276"/>
                                <w:tab w:val="left" w:pos="1985"/>
                                <w:tab w:val="left" w:pos="2552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Příhody/n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Medián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Příhody/n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Medián</w:t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Poměr rizik (95% CI)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61B8" id="_x0000_s1043" type="#_x0000_t202" style="position:absolute;margin-left:79.2pt;margin-top:23.8pt;width:217.95pt;height:7.1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" stroked="f">
                <v:textbox inset="0,0,0,0">
                  <w:txbxContent>
                    <w:p w14:paraId="6D0559DA" w14:textId="0E01A596" w:rsidR="00154976" w:rsidRPr="00D71ACB" w:rsidRDefault="00154976" w:rsidP="000B7556">
                      <w:pPr>
                        <w:tabs>
                          <w:tab w:val="left" w:pos="709"/>
                          <w:tab w:val="left" w:pos="1276"/>
                          <w:tab w:val="left" w:pos="1985"/>
                          <w:tab w:val="left" w:pos="2552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Příhody/n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Medián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Příhody/n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Medián</w:t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Poměr rizik (95% CI)</w:t>
                      </w:r>
                    </w:p>
                  </w:txbxContent>
                </v:textbox>
              </v:shape>
            </w:pict>
          </mc:Fallback>
        </mc:AlternateContent>
      </w:r>
      <w:r w:rsidR="005D39F5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3EFE57B" wp14:editId="59BCEEA6">
                <wp:simplePos x="0" y="0"/>
                <wp:positionH relativeFrom="column">
                  <wp:posOffset>1936750</wp:posOffset>
                </wp:positionH>
                <wp:positionV relativeFrom="paragraph">
                  <wp:posOffset>24765</wp:posOffset>
                </wp:positionV>
                <wp:extent cx="620077" cy="288000"/>
                <wp:effectExtent l="0" t="0" r="889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8113" w14:textId="0EB610BF" w:rsidR="00154976" w:rsidRPr="00D71ACB" w:rsidRDefault="00154976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Placebo</w:t>
                            </w:r>
                            <w:r w:rsidR="00A40094" w:rsidRPr="00D71ACB">
                              <w:rPr>
                                <w:rFonts w:ascii="Courier New" w:hAnsi="Courier New"/>
                                <w:sz w:val="12"/>
                              </w:rPr>
                              <w:t xml:space="preserve"> </w:t>
                            </w: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+</w:t>
                            </w:r>
                          </w:p>
                          <w:p w14:paraId="4FAF85ED" w14:textId="77777777" w:rsidR="00154976" w:rsidRPr="00D71ACB" w:rsidRDefault="00154976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chemoterapie</w:t>
                            </w:r>
                          </w:p>
                          <w:p w14:paraId="1BB1AEA4" w14:textId="583FFD34" w:rsidR="00154976" w:rsidRPr="00D71ACB" w:rsidRDefault="00154976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(n = 159)</w:t>
                            </w:r>
                            <w:r w:rsidR="00A40094" w:rsidRPr="00D71ACB">
                              <w:rPr>
                                <w:rFonts w:ascii="Courier New" w:hAnsi="Courier New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E57B" id="_x0000_s1044" type="#_x0000_t202" style="position:absolute;margin-left:152.5pt;margin-top:1.95pt;width:48.8pt;height:22.7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" stroked="f">
                <v:textbox inset="0,0,0,0">
                  <w:txbxContent>
                    <w:p w14:paraId="1BC78113" w14:textId="0EB610BF" w:rsidR="00154976" w:rsidRPr="00D71ACB" w:rsidRDefault="00154976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Placebo</w:t>
                      </w:r>
                      <w:r w:rsidR="00A40094" w:rsidRPr="00D71ACB">
                        <w:rPr>
                          <w:rFonts w:ascii="Courier New" w:hAnsi="Courier New"/>
                          <w:sz w:val="12"/>
                        </w:rPr>
                        <w:t xml:space="preserve"> </w:t>
                      </w:r>
                      <w:r w:rsidRPr="00D71ACB">
                        <w:rPr>
                          <w:rFonts w:ascii="Courier New" w:hAnsi="Courier New"/>
                          <w:sz w:val="12"/>
                        </w:rPr>
                        <w:t>+</w:t>
                      </w:r>
                    </w:p>
                    <w:p w14:paraId="4FAF85ED" w14:textId="77777777" w:rsidR="00154976" w:rsidRPr="00D71ACB" w:rsidRDefault="00154976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chemoterapie</w:t>
                      </w:r>
                    </w:p>
                    <w:p w14:paraId="1BB1AEA4" w14:textId="583FFD34" w:rsidR="00154976" w:rsidRPr="00D71ACB" w:rsidRDefault="00154976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(n = 159)</w:t>
                      </w:r>
                      <w:r w:rsidR="00A40094" w:rsidRPr="00D71ACB">
                        <w:rPr>
                          <w:rFonts w:ascii="Courier New" w:hAnsi="Courier New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39F5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C2E2431" wp14:editId="53A94B39">
                <wp:simplePos x="0" y="0"/>
                <wp:positionH relativeFrom="column">
                  <wp:posOffset>1092835</wp:posOffset>
                </wp:positionH>
                <wp:positionV relativeFrom="paragraph">
                  <wp:posOffset>1270</wp:posOffset>
                </wp:positionV>
                <wp:extent cx="620077" cy="288000"/>
                <wp:effectExtent l="0" t="0" r="889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DB0F" w14:textId="5482B40A" w:rsidR="00154976" w:rsidRPr="00D71ACB" w:rsidRDefault="00154976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Sugemalimab</w:t>
                            </w:r>
                            <w:r w:rsidRPr="00D71ACB" w:rsidDel="005343CF">
                              <w:rPr>
                                <w:rFonts w:ascii="Courier New" w:hAnsi="Courier New"/>
                                <w:sz w:val="12"/>
                              </w:rPr>
                              <w:t xml:space="preserve"> </w:t>
                            </w: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+</w:t>
                            </w:r>
                          </w:p>
                          <w:p w14:paraId="3A7BEA06" w14:textId="27DEF35F" w:rsidR="00154976" w:rsidRPr="00D71ACB" w:rsidRDefault="00154976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chemoterapie</w:t>
                            </w:r>
                          </w:p>
                          <w:p w14:paraId="2F2B447A" w14:textId="58F95951" w:rsidR="00154976" w:rsidRPr="00D71ACB" w:rsidRDefault="00154976" w:rsidP="00CA437A">
                            <w:pPr>
                              <w:spacing w:before="0" w:after="0"/>
                              <w:jc w:val="center"/>
                              <w:rPr>
                                <w:rFonts w:ascii="Courier New" w:hAnsi="Courier New" w:cs="Courier New"/>
                                <w:sz w:val="12"/>
                                <w:szCs w:val="12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2"/>
                              </w:rPr>
                              <w:t>(n = 320)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E2431" id="_x0000_s1045" type="#_x0000_t202" style="position:absolute;margin-left:86.05pt;margin-top:.1pt;width:48.8pt;height:22.7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" stroked="f">
                <v:textbox inset="0,0,0,0">
                  <w:txbxContent>
                    <w:p w14:paraId="005DDB0F" w14:textId="5482B40A" w:rsidR="00154976" w:rsidRPr="00D71ACB" w:rsidRDefault="00154976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Sugemalimab</w:t>
                      </w:r>
                      <w:r w:rsidRPr="00D71ACB" w:rsidDel="005343CF">
                        <w:rPr>
                          <w:rFonts w:ascii="Courier New" w:hAnsi="Courier New"/>
                          <w:sz w:val="12"/>
                        </w:rPr>
                        <w:t xml:space="preserve"> </w:t>
                      </w:r>
                      <w:r w:rsidRPr="00D71ACB">
                        <w:rPr>
                          <w:rFonts w:ascii="Courier New" w:hAnsi="Courier New"/>
                          <w:sz w:val="12"/>
                        </w:rPr>
                        <w:t>+</w:t>
                      </w:r>
                    </w:p>
                    <w:p w14:paraId="3A7BEA06" w14:textId="27DEF35F" w:rsidR="00154976" w:rsidRPr="00D71ACB" w:rsidRDefault="00154976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chemoterapie</w:t>
                      </w:r>
                    </w:p>
                    <w:p w14:paraId="2F2B447A" w14:textId="58F95951" w:rsidR="00154976" w:rsidRPr="00D71ACB" w:rsidRDefault="00154976" w:rsidP="00CA437A">
                      <w:pPr>
                        <w:spacing w:before="0" w:after="0"/>
                        <w:jc w:val="center"/>
                        <w:rPr>
                          <w:rFonts w:ascii="Courier New" w:hAnsi="Courier New" w:cs="Courier New"/>
                          <w:sz w:val="12"/>
                          <w:szCs w:val="12"/>
                        </w:rPr>
                      </w:pPr>
                      <w:r w:rsidRPr="00D71ACB">
                        <w:rPr>
                          <w:rFonts w:ascii="Courier New" w:hAnsi="Courier New"/>
                          <w:sz w:val="12"/>
                        </w:rPr>
                        <w:t>(n = 320)</w:t>
                      </w:r>
                    </w:p>
                  </w:txbxContent>
                </v:textbox>
              </v:shape>
            </w:pict>
          </mc:Fallback>
        </mc:AlternateContent>
      </w:r>
      <w:r w:rsidR="00A831D0" w:rsidRPr="00E756F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777B0BA" wp14:editId="3A4CD000">
                <wp:simplePos x="0" y="0"/>
                <wp:positionH relativeFrom="column">
                  <wp:posOffset>-92528</wp:posOffset>
                </wp:positionH>
                <wp:positionV relativeFrom="paragraph">
                  <wp:posOffset>280670</wp:posOffset>
                </wp:positionV>
                <wp:extent cx="1042987" cy="904875"/>
                <wp:effectExtent l="0" t="0" r="5080" b="952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987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8769" w14:textId="4AFAADAD" w:rsidR="00154976" w:rsidRPr="00D71ACB" w:rsidRDefault="00154976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Výchozí rizikový faktor</w:t>
                            </w:r>
                          </w:p>
                          <w:p w14:paraId="0DE5AE60" w14:textId="3F5F5B43" w:rsidR="00154976" w:rsidRPr="00D71ACB" w:rsidRDefault="00154976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</w:p>
                          <w:p w14:paraId="483CF0A2" w14:textId="37A4843D" w:rsidR="00154976" w:rsidRPr="00D71ACB" w:rsidRDefault="00154976" w:rsidP="00CA437A">
                            <w:pPr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Histologický typ</w:t>
                            </w:r>
                          </w:p>
                          <w:p w14:paraId="3D71DC0C" w14:textId="409DF32E" w:rsidR="00154976" w:rsidRPr="00D71ACB" w:rsidRDefault="00154976" w:rsidP="00CA437A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0" w:after="0"/>
                              <w:ind w:firstLine="142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NSQ</w:t>
                            </w:r>
                          </w:p>
                          <w:p w14:paraId="25061CF0" w14:textId="7825D10D" w:rsidR="00154976" w:rsidRPr="00D71ACB" w:rsidRDefault="00154976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ind w:firstLine="142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SQ</w:t>
                            </w:r>
                          </w:p>
                          <w:p w14:paraId="5DD1D330" w14:textId="1A021F1E" w:rsidR="00154976" w:rsidRPr="00D71ACB" w:rsidRDefault="00154976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>PD-L1</w:t>
                            </w:r>
                          </w:p>
                          <w:p w14:paraId="5E7079F1" w14:textId="4949102C" w:rsidR="00154976" w:rsidRPr="00D71ACB" w:rsidRDefault="00154976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&lt; 1 %</w:t>
                            </w:r>
                          </w:p>
                          <w:p w14:paraId="12FE480C" w14:textId="48C29C90" w:rsidR="00154976" w:rsidRPr="00D71ACB" w:rsidRDefault="00154976" w:rsidP="00CA437A">
                            <w:pPr>
                              <w:tabs>
                                <w:tab w:val="left" w:pos="284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&gt;= 1 %</w:t>
                            </w:r>
                          </w:p>
                          <w:p w14:paraId="6CFD1FFE" w14:textId="724AFC8D" w:rsidR="00154976" w:rsidRPr="00D71ACB" w:rsidRDefault="00154976" w:rsidP="00CA437A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&gt;=1 % a &lt; 50 %</w:t>
                            </w:r>
                          </w:p>
                          <w:p w14:paraId="41C78EDB" w14:textId="636F31E0" w:rsidR="00154976" w:rsidRPr="00D71ACB" w:rsidRDefault="00154976" w:rsidP="00CA437A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before="0" w:after="0"/>
                              <w:rPr>
                                <w:rFonts w:ascii="Courier New" w:hAnsi="Courier New" w:cs="Courier New"/>
                                <w:sz w:val="11"/>
                                <w:szCs w:val="11"/>
                              </w:rPr>
                            </w:pP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</w:r>
                            <w:r w:rsidRPr="00D71ACB">
                              <w:rPr>
                                <w:rFonts w:ascii="Courier New" w:hAnsi="Courier New"/>
                                <w:sz w:val="11"/>
                              </w:rPr>
                              <w:tab/>
                              <w:t>&gt;= 50 %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B0BA" id="_x0000_s1046" type="#_x0000_t202" style="position:absolute;margin-left:-7.3pt;margin-top:22.1pt;width:82.1pt;height:71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" stroked="f">
                <v:textbox inset="0,0,0,0">
                  <w:txbxContent>
                    <w:p w14:paraId="54BA8769" w14:textId="4AFAADAD" w:rsidR="00154976" w:rsidRPr="00D71ACB" w:rsidRDefault="00154976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Výchozí rizikový faktor</w:t>
                      </w:r>
                    </w:p>
                    <w:p w14:paraId="0DE5AE60" w14:textId="3F5F5B43" w:rsidR="00154976" w:rsidRPr="00D71ACB" w:rsidRDefault="00154976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</w:p>
                    <w:p w14:paraId="483CF0A2" w14:textId="37A4843D" w:rsidR="00154976" w:rsidRPr="00D71ACB" w:rsidRDefault="00154976" w:rsidP="00CA437A">
                      <w:pPr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Histologický typ</w:t>
                      </w:r>
                    </w:p>
                    <w:p w14:paraId="3D71DC0C" w14:textId="409DF32E" w:rsidR="00154976" w:rsidRPr="00D71ACB" w:rsidRDefault="00154976" w:rsidP="00CA437A">
                      <w:pPr>
                        <w:tabs>
                          <w:tab w:val="left" w:pos="142"/>
                          <w:tab w:val="left" w:pos="284"/>
                        </w:tabs>
                        <w:spacing w:before="0" w:after="0"/>
                        <w:ind w:firstLine="142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NSQ</w:t>
                      </w:r>
                    </w:p>
                    <w:p w14:paraId="25061CF0" w14:textId="7825D10D" w:rsidR="00154976" w:rsidRPr="00D71ACB" w:rsidRDefault="00154976" w:rsidP="00CA437A">
                      <w:pPr>
                        <w:tabs>
                          <w:tab w:val="left" w:pos="284"/>
                        </w:tabs>
                        <w:spacing w:before="0" w:after="0"/>
                        <w:ind w:firstLine="142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SQ</w:t>
                      </w:r>
                    </w:p>
                    <w:p w14:paraId="5DD1D330" w14:textId="1A021F1E" w:rsidR="00154976" w:rsidRPr="00D71ACB" w:rsidRDefault="00154976" w:rsidP="00CA437A">
                      <w:pPr>
                        <w:tabs>
                          <w:tab w:val="left" w:pos="284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>PD-L1</w:t>
                      </w:r>
                    </w:p>
                    <w:p w14:paraId="5E7079F1" w14:textId="4949102C" w:rsidR="00154976" w:rsidRPr="00D71ACB" w:rsidRDefault="00154976" w:rsidP="00CA437A">
                      <w:pPr>
                        <w:tabs>
                          <w:tab w:val="left" w:pos="284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&lt; 1 %</w:t>
                      </w:r>
                    </w:p>
                    <w:p w14:paraId="12FE480C" w14:textId="48C29C90" w:rsidR="00154976" w:rsidRPr="00D71ACB" w:rsidRDefault="00154976" w:rsidP="00CA437A">
                      <w:pPr>
                        <w:tabs>
                          <w:tab w:val="left" w:pos="284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&gt;= 1 %</w:t>
                      </w:r>
                    </w:p>
                    <w:p w14:paraId="6CFD1FFE" w14:textId="724AFC8D" w:rsidR="00154976" w:rsidRPr="00D71ACB" w:rsidRDefault="00154976" w:rsidP="00CA437A">
                      <w:pPr>
                        <w:tabs>
                          <w:tab w:val="left" w:pos="284"/>
                          <w:tab w:val="left" w:pos="426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&gt;=1 % a &lt; 50 %</w:t>
                      </w:r>
                    </w:p>
                    <w:p w14:paraId="41C78EDB" w14:textId="636F31E0" w:rsidR="00154976" w:rsidRPr="00D71ACB" w:rsidRDefault="00154976" w:rsidP="00CA437A">
                      <w:pPr>
                        <w:tabs>
                          <w:tab w:val="left" w:pos="284"/>
                          <w:tab w:val="left" w:pos="426"/>
                        </w:tabs>
                        <w:spacing w:before="0" w:after="0"/>
                        <w:rPr>
                          <w:rFonts w:ascii="Courier New" w:hAnsi="Courier New" w:cs="Courier New"/>
                          <w:sz w:val="11"/>
                          <w:szCs w:val="11"/>
                        </w:rPr>
                      </w:pP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</w:r>
                      <w:r w:rsidRPr="00D71ACB">
                        <w:rPr>
                          <w:rFonts w:ascii="Courier New" w:hAnsi="Courier New"/>
                          <w:sz w:val="11"/>
                        </w:rPr>
                        <w:tab/>
                        <w:t>&gt;= 50 %</w:t>
                      </w:r>
                    </w:p>
                  </w:txbxContent>
                </v:textbox>
              </v:shape>
            </w:pict>
          </mc:Fallback>
        </mc:AlternateContent>
      </w:r>
      <w:r w:rsidR="00A831D0">
        <w:rPr>
          <w:rFonts w:hint="eastAsia"/>
          <w:noProof/>
          <w:color w:val="000000" w:themeColor="text1"/>
          <w:sz w:val="22"/>
        </w:rPr>
        <w:drawing>
          <wp:inline distT="0" distB="0" distL="0" distR="0" wp14:anchorId="318892BB" wp14:editId="11254B0D">
            <wp:extent cx="5759450" cy="1444625"/>
            <wp:effectExtent l="0" t="0" r="0" b="3175"/>
            <wp:docPr id="146814905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49050" name="Picture 146814905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19186" w14:textId="1D11839F" w:rsidR="00250021" w:rsidRPr="00E756F3" w:rsidRDefault="00250021" w:rsidP="003368EA">
      <w:pPr>
        <w:spacing w:before="0" w:after="0"/>
        <w:rPr>
          <w:rFonts w:eastAsia="等线" w:cs="Courier New"/>
          <w:sz w:val="16"/>
          <w:szCs w:val="16"/>
        </w:rPr>
      </w:pPr>
      <w:r w:rsidRPr="00E756F3">
        <w:rPr>
          <w:sz w:val="16"/>
        </w:rPr>
        <w:t>Poznámka: U analýz podskupin nebyla kontrolována chyba typu I.</w:t>
      </w:r>
    </w:p>
    <w:p w14:paraId="7BF63C35" w14:textId="0D3F9B33" w:rsidR="00B768FC" w:rsidRPr="00E756F3" w:rsidRDefault="00B768FC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2136092" w14:textId="0D42A2D0" w:rsidR="00B768FC" w:rsidRPr="00E756F3" w:rsidRDefault="00B768FC" w:rsidP="00610656">
      <w:pPr>
        <w:spacing w:before="0" w:after="0"/>
        <w:rPr>
          <w:rFonts w:eastAsia="等线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Analýza podskupin ukázala zlepšení PFS při léčbě sugemalimabem bez ohledu na histologický podtyp a expresi PD-L1 ve shodě s celkovou populací s</w:t>
      </w:r>
      <w:r w:rsidR="00AE6CB1">
        <w:rPr>
          <w:color w:val="000000" w:themeColor="text1"/>
          <w:sz w:val="22"/>
        </w:rPr>
        <w:t>e</w:t>
      </w:r>
      <w:r w:rsidRPr="00E756F3">
        <w:rPr>
          <w:color w:val="000000" w:themeColor="text1"/>
          <w:sz w:val="22"/>
        </w:rPr>
        <w:t xml:space="preserve"> záměrem </w:t>
      </w:r>
      <w:r w:rsidR="00AE6CB1">
        <w:rPr>
          <w:color w:val="000000" w:themeColor="text1"/>
          <w:sz w:val="22"/>
        </w:rPr>
        <w:t xml:space="preserve">léčit </w:t>
      </w:r>
      <w:r w:rsidRPr="00E756F3">
        <w:rPr>
          <w:color w:val="000000" w:themeColor="text1"/>
          <w:sz w:val="22"/>
        </w:rPr>
        <w:t>(intent-to-treat, ITT).</w:t>
      </w:r>
    </w:p>
    <w:p w14:paraId="055D0FC2" w14:textId="46BD4FC8" w:rsidR="001169BD" w:rsidRPr="00E756F3" w:rsidRDefault="001169BD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188DD46" w14:textId="5D8953E4" w:rsidR="001756C4" w:rsidRPr="00E756F3" w:rsidRDefault="00A92E2C" w:rsidP="00610656">
      <w:pPr>
        <w:keepNext/>
        <w:spacing w:before="0" w:after="0"/>
        <w:rPr>
          <w:rFonts w:eastAsia="Times New Roman"/>
          <w:bCs/>
          <w:i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u w:val="single"/>
        </w:rPr>
        <w:t>Pediatrická populace</w:t>
      </w:r>
    </w:p>
    <w:p w14:paraId="4D8555AD" w14:textId="7EB48E6F" w:rsidR="00925B35" w:rsidRPr="00E756F3" w:rsidRDefault="00A92E2C" w:rsidP="00610656">
      <w:pPr>
        <w:keepNext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Evropská agentura pro léčivé přípravky rozhodla o zproštění povinnosti předložit výsledky studií se sugemalimabem u všech podskupin pediatrické populace při léčbě karcinomu plic (informace o použití u pediatrické populace viz bod 4.2).</w:t>
      </w:r>
    </w:p>
    <w:p w14:paraId="4E678E3A" w14:textId="37658AA9" w:rsidR="00486BD5" w:rsidRPr="00E756F3" w:rsidRDefault="00486BD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5C81FA2" w14:textId="77777777" w:rsidR="005E03A8" w:rsidRPr="00E756F3" w:rsidRDefault="00A92E2C" w:rsidP="0061065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Arial Unicode MS"/>
          <w:color w:val="000000" w:themeColor="text1"/>
          <w:sz w:val="22"/>
          <w:szCs w:val="22"/>
          <w:u w:val="single"/>
        </w:rPr>
      </w:pPr>
      <w:r w:rsidRPr="00E756F3">
        <w:rPr>
          <w:rStyle w:val="normaltextrun"/>
          <w:color w:val="000000" w:themeColor="text1"/>
          <w:sz w:val="22"/>
          <w:u w:val="single"/>
        </w:rPr>
        <w:t>Imunogenita</w:t>
      </w:r>
    </w:p>
    <w:p w14:paraId="746AA194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Ve studii fáze 3 u NSCLC byl výskyt protilátek proti léku (ADA) 17 % (53 pacientů), přičemž u 9 % (28 pacientů) se jednalo o ADA vyvolané léčbou. Nebyly pozorovány žádné důkazy o vlivu ADA na farmakokinetiku, účinnost nebo bezpečnost, k dispozici jsou však stále pouze omezené údaje.</w:t>
      </w:r>
    </w:p>
    <w:p w14:paraId="393256C2" w14:textId="0F34B75A" w:rsidR="00323ED0" w:rsidRPr="00E756F3" w:rsidRDefault="00323ED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52D088A" w14:textId="77777777" w:rsidR="00F31E1B" w:rsidRPr="00E756F3" w:rsidRDefault="00A92E2C" w:rsidP="00610656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bCs/>
          <w:color w:val="000000" w:themeColor="text1"/>
          <w:sz w:val="22"/>
          <w:szCs w:val="22"/>
        </w:rPr>
      </w:pPr>
      <w:bookmarkStart w:id="61" w:name="_Toc92898005"/>
      <w:r w:rsidRPr="00E756F3">
        <w:rPr>
          <w:color w:val="000000" w:themeColor="text1"/>
          <w:sz w:val="22"/>
        </w:rPr>
        <w:t>5.2</w:t>
      </w:r>
      <w:r w:rsidRPr="00E756F3">
        <w:rPr>
          <w:color w:val="000000" w:themeColor="text1"/>
          <w:sz w:val="22"/>
        </w:rPr>
        <w:tab/>
        <w:t>Farmakokinetické vlastnosti</w:t>
      </w:r>
      <w:bookmarkEnd w:id="61"/>
    </w:p>
    <w:p w14:paraId="1BAD6782" w14:textId="77777777" w:rsidR="002B4C4D" w:rsidRPr="00E756F3" w:rsidRDefault="002B4C4D" w:rsidP="00610656">
      <w:pPr>
        <w:pStyle w:val="SynchrogenixBodyText"/>
        <w:keepNext/>
        <w:keepLines/>
        <w:spacing w:before="0" w:after="0"/>
        <w:rPr>
          <w:color w:val="000000" w:themeColor="text1"/>
          <w:sz w:val="22"/>
          <w:szCs w:val="22"/>
        </w:rPr>
      </w:pPr>
      <w:bookmarkStart w:id="62" w:name="_Toc92709865"/>
    </w:p>
    <w:p w14:paraId="6668A3BE" w14:textId="18C5573B" w:rsidR="00BF2434" w:rsidRPr="00E756F3" w:rsidRDefault="00A92E2C" w:rsidP="00610656">
      <w:pPr>
        <w:keepNext/>
        <w:keepLines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Farmakokinetika (PK) sugemalimabu byla charakterizována pomocí populační farmakokinetické analýzy (PopPK), přičemž údaje o koncentraci byly získány od 1002 účastníků, kterým byl podáván sugemalimab v dávkách v rozmezí 3 až 40 mg/kg a </w:t>
      </w:r>
      <w:r w:rsidR="008E41A4">
        <w:rPr>
          <w:color w:val="000000" w:themeColor="text1"/>
          <w:sz w:val="22"/>
        </w:rPr>
        <w:t>fixní</w:t>
      </w:r>
      <w:r w:rsidR="008E41A4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dávka 1200 mg intravenózně každé 3 týdny.</w:t>
      </w:r>
    </w:p>
    <w:p w14:paraId="575E8EBB" w14:textId="77777777" w:rsidR="00252D73" w:rsidRPr="00E756F3" w:rsidRDefault="00252D7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1968C8D" w14:textId="77777777" w:rsidR="00FE6CE3" w:rsidRPr="00E756F3" w:rsidRDefault="00A92E2C" w:rsidP="00591D6E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Absorpce</w:t>
      </w:r>
      <w:bookmarkEnd w:id="62"/>
    </w:p>
    <w:p w14:paraId="3A41F219" w14:textId="7F2C0141" w:rsidR="00FE6CE3" w:rsidRPr="00E756F3" w:rsidRDefault="00A92E2C" w:rsidP="00591D6E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Sugemalimab se podává intravenózní infuzí, a proto je jeho biologická dostupnost okamžitá a úplná.</w:t>
      </w:r>
    </w:p>
    <w:p w14:paraId="0EF1761D" w14:textId="77777777" w:rsidR="00B56241" w:rsidRPr="00E756F3" w:rsidRDefault="00B56241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</w:p>
    <w:p w14:paraId="6C937C90" w14:textId="1BDA7016" w:rsidR="00925B35" w:rsidRPr="00E756F3" w:rsidRDefault="00A92E2C" w:rsidP="00610656">
      <w:pPr>
        <w:pStyle w:val="SynchrogenixBodyText"/>
        <w:keepNext/>
        <w:spacing w:before="0" w:after="0"/>
        <w:rPr>
          <w:rStyle w:val="normaltextrun"/>
          <w:color w:val="000000" w:themeColor="text1"/>
          <w:sz w:val="22"/>
          <w:shd w:val="clear" w:color="auto" w:fill="FFFFFF"/>
        </w:rPr>
      </w:pPr>
      <w:r w:rsidRPr="00E756F3">
        <w:rPr>
          <w:rStyle w:val="normaltextrun"/>
          <w:color w:val="000000" w:themeColor="text1"/>
          <w:sz w:val="22"/>
          <w:shd w:val="clear" w:color="auto" w:fill="FFFFFF"/>
        </w:rPr>
        <w:t>Po studii s eskalací jedné a více dávek sugemalimabu (n = 29) se expozice sugemalimabu (AUC a C</w:t>
      </w:r>
      <w:r w:rsidRPr="00E756F3">
        <w:rPr>
          <w:rStyle w:val="normaltextrun"/>
          <w:color w:val="000000" w:themeColor="text1"/>
          <w:sz w:val="22"/>
          <w:shd w:val="clear" w:color="auto" w:fill="FFFFFF"/>
          <w:vertAlign w:val="subscript"/>
        </w:rPr>
        <w:t>max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) zvyšovala přibližně úměrně dávce v rozmezí dávkování 3 mg/kg až 40 mg/kg, včetně </w:t>
      </w:r>
      <w:r w:rsidR="008E41A4">
        <w:rPr>
          <w:rStyle w:val="normaltextrun"/>
          <w:color w:val="000000" w:themeColor="text1"/>
          <w:sz w:val="22"/>
          <w:shd w:val="clear" w:color="auto" w:fill="FFFFFF"/>
        </w:rPr>
        <w:t>fixní</w:t>
      </w:r>
      <w:r w:rsidR="008E41A4"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 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dávky 1200 mg intravenózně každé 3 týdny. Po opakovaných intravenózních infuzích </w:t>
      </w:r>
      <w:r w:rsidR="008E41A4">
        <w:rPr>
          <w:rStyle w:val="normaltextrun"/>
          <w:color w:val="000000" w:themeColor="text1"/>
          <w:sz w:val="22"/>
          <w:shd w:val="clear" w:color="auto" w:fill="FFFFFF"/>
        </w:rPr>
        <w:t xml:space="preserve">dávky 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1200 mg 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lastRenderedPageBreak/>
        <w:t>každé 3 týdny (n = 16) došlo přibližně ke dvojnásobné kumulaci expozice sugemalimabu (tj. R</w:t>
      </w:r>
      <w:r w:rsidRPr="00E756F3">
        <w:rPr>
          <w:rStyle w:val="normaltextrun"/>
          <w:color w:val="000000" w:themeColor="text1"/>
          <w:sz w:val="22"/>
          <w:shd w:val="clear" w:color="auto" w:fill="FFFFFF"/>
          <w:vertAlign w:val="subscript"/>
        </w:rPr>
        <w:t xml:space="preserve">acc,Cmax 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>a R</w:t>
      </w:r>
      <w:r w:rsidRPr="00E756F3">
        <w:rPr>
          <w:rStyle w:val="normaltextrun"/>
          <w:color w:val="000000" w:themeColor="text1"/>
          <w:sz w:val="22"/>
          <w:shd w:val="clear" w:color="auto" w:fill="FFFFFF"/>
          <w:vertAlign w:val="subscript"/>
        </w:rPr>
        <w:t>acc, AUC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 byly 1,74</w:t>
      </w:r>
      <w:r w:rsidR="00065BD4">
        <w:rPr>
          <w:rStyle w:val="normaltextrun"/>
          <w:color w:val="000000" w:themeColor="text1"/>
          <w:sz w:val="22"/>
          <w:shd w:val="clear" w:color="auto" w:fill="FFFFFF"/>
        </w:rPr>
        <w:t>,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 resp. 2,00).</w:t>
      </w:r>
    </w:p>
    <w:p w14:paraId="0027D8DF" w14:textId="39C59936" w:rsidR="00886693" w:rsidRPr="00E756F3" w:rsidRDefault="0088669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3B7978A" w14:textId="77777777" w:rsidR="00FE6CE3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bookmarkStart w:id="63" w:name="_Toc92709866"/>
      <w:r w:rsidRPr="00E756F3">
        <w:rPr>
          <w:color w:val="000000" w:themeColor="text1"/>
          <w:sz w:val="22"/>
          <w:u w:val="single"/>
        </w:rPr>
        <w:t>Distribuce</w:t>
      </w:r>
      <w:bookmarkEnd w:id="63"/>
    </w:p>
    <w:p w14:paraId="3DE9E652" w14:textId="033C7D4C" w:rsidR="00925B3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Ve shodě s omezenou extravaskulární distribucí monoklonálních protilátek byl u pacientů s NSCLC v klinickém stadiu IV </w:t>
      </w:r>
      <w:r w:rsidR="008E41A4">
        <w:rPr>
          <w:color w:val="000000" w:themeColor="text1"/>
          <w:sz w:val="22"/>
        </w:rPr>
        <w:t>ve</w:t>
      </w:r>
      <w:r w:rsidR="008E41A4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studi</w:t>
      </w:r>
      <w:r w:rsidR="008E41A4">
        <w:rPr>
          <w:color w:val="000000" w:themeColor="text1"/>
          <w:sz w:val="22"/>
        </w:rPr>
        <w:t>i</w:t>
      </w:r>
      <w:r w:rsidRPr="00E756F3">
        <w:rPr>
          <w:color w:val="000000" w:themeColor="text1"/>
          <w:sz w:val="22"/>
        </w:rPr>
        <w:t xml:space="preserve"> GEMSTONE</w:t>
      </w:r>
      <w:r w:rsidRPr="00E756F3">
        <w:rPr>
          <w:color w:val="000000" w:themeColor="text1"/>
          <w:sz w:val="22"/>
        </w:rPr>
        <w:noBreakHyphen/>
        <w:t>302 distribuční objem sugemalimabu v ustáleném stavu (V</w:t>
      </w:r>
      <w:r w:rsidRPr="00E756F3">
        <w:rPr>
          <w:color w:val="000000" w:themeColor="text1"/>
          <w:sz w:val="22"/>
          <w:vertAlign w:val="subscript"/>
        </w:rPr>
        <w:t>ss</w:t>
      </w:r>
      <w:r w:rsidRPr="00E756F3">
        <w:rPr>
          <w:color w:val="000000" w:themeColor="text1"/>
          <w:sz w:val="22"/>
        </w:rPr>
        <w:t>) z analýzy popPK malý, s geometrickým průměrem (CV%) V</w:t>
      </w:r>
      <w:r w:rsidRPr="00E756F3">
        <w:rPr>
          <w:color w:val="000000" w:themeColor="text1"/>
          <w:sz w:val="22"/>
          <w:vertAlign w:val="subscript"/>
        </w:rPr>
        <w:t>ss</w:t>
      </w:r>
      <w:r w:rsidRPr="00E756F3">
        <w:rPr>
          <w:color w:val="000000" w:themeColor="text1"/>
          <w:sz w:val="22"/>
        </w:rPr>
        <w:t xml:space="preserve"> 5,56 l (21 %).</w:t>
      </w:r>
    </w:p>
    <w:p w14:paraId="3BAF6615" w14:textId="711E993E" w:rsidR="000664DD" w:rsidRPr="00E756F3" w:rsidRDefault="000664D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2EC0D78" w14:textId="77777777" w:rsidR="00FE6CE3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</w:rPr>
      </w:pPr>
      <w:bookmarkStart w:id="64" w:name="_Toc92709867"/>
      <w:r w:rsidRPr="00E756F3">
        <w:rPr>
          <w:color w:val="000000" w:themeColor="text1"/>
          <w:sz w:val="22"/>
          <w:u w:val="single"/>
        </w:rPr>
        <w:t>Biotransformace</w:t>
      </w:r>
      <w:bookmarkEnd w:id="64"/>
    </w:p>
    <w:p w14:paraId="1BA4B818" w14:textId="77777777" w:rsidR="00FE6CE3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Jako protilátka je sugemalimab katabolizován nespecifickými cestami; metabolismus nepřispívá k jeho clearance.</w:t>
      </w:r>
    </w:p>
    <w:p w14:paraId="19373EF2" w14:textId="77777777" w:rsidR="00F61D51" w:rsidRPr="00E756F3" w:rsidRDefault="00F61D5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77695AA" w14:textId="77777777" w:rsidR="00FE6CE3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bookmarkStart w:id="65" w:name="_Toc92709868"/>
      <w:r w:rsidRPr="00E756F3">
        <w:rPr>
          <w:color w:val="000000" w:themeColor="text1"/>
          <w:sz w:val="22"/>
          <w:u w:val="single"/>
        </w:rPr>
        <w:t>Eliminace</w:t>
      </w:r>
      <w:bookmarkEnd w:id="65"/>
    </w:p>
    <w:p w14:paraId="2F29D91E" w14:textId="5A2C9B7E" w:rsidR="007B4A82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bookmarkStart w:id="66" w:name="_Hlk87013048"/>
      <w:r w:rsidRPr="00E756F3">
        <w:rPr>
          <w:color w:val="000000" w:themeColor="text1"/>
          <w:sz w:val="22"/>
        </w:rPr>
        <w:t xml:space="preserve">V analýze PopPK byl u pacientů s NSCLC </w:t>
      </w:r>
      <w:r w:rsidR="008E41A4">
        <w:rPr>
          <w:color w:val="000000" w:themeColor="text1"/>
          <w:sz w:val="22"/>
        </w:rPr>
        <w:t>ve</w:t>
      </w:r>
      <w:r w:rsidR="008E41A4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studi</w:t>
      </w:r>
      <w:r w:rsidR="008E41A4">
        <w:rPr>
          <w:color w:val="000000" w:themeColor="text1"/>
          <w:sz w:val="22"/>
        </w:rPr>
        <w:t>i</w:t>
      </w:r>
      <w:r w:rsidRPr="00E756F3">
        <w:rPr>
          <w:color w:val="000000" w:themeColor="text1"/>
          <w:sz w:val="22"/>
        </w:rPr>
        <w:t xml:space="preserve"> GEMSTONE-302 odhadnut geometrický průměr (CV%) clearance (C</w:t>
      </w:r>
      <w:r w:rsidR="00EC6970">
        <w:rPr>
          <w:color w:val="000000" w:themeColor="text1"/>
          <w:sz w:val="22"/>
        </w:rPr>
        <w:t>l</w:t>
      </w:r>
      <w:r w:rsidRPr="00E756F3">
        <w:rPr>
          <w:color w:val="000000" w:themeColor="text1"/>
          <w:sz w:val="22"/>
        </w:rPr>
        <w:t>)</w:t>
      </w:r>
      <w:r w:rsidRPr="00E756F3">
        <w:t xml:space="preserve"> </w:t>
      </w:r>
      <w:r w:rsidRPr="00E756F3">
        <w:rPr>
          <w:color w:val="000000" w:themeColor="text1"/>
          <w:sz w:val="22"/>
        </w:rPr>
        <w:t>po jednorázové dávce 0,235 l/den (24,2 %). V ustáleném stavu je eliminace o něco nižší než po jednorázové dávce kvůli dispozici léku podle cíle. Geometrický průměr (CV%) poločasu eliminace (t</w:t>
      </w:r>
      <w:r w:rsidRPr="00E756F3">
        <w:rPr>
          <w:color w:val="000000" w:themeColor="text1"/>
          <w:sz w:val="22"/>
          <w:vertAlign w:val="subscript"/>
        </w:rPr>
        <w:t>1/2</w:t>
      </w:r>
      <w:r w:rsidRPr="00E756F3">
        <w:rPr>
          <w:color w:val="000000" w:themeColor="text1"/>
          <w:sz w:val="22"/>
        </w:rPr>
        <w:t>)</w:t>
      </w:r>
      <w:r w:rsidRPr="00E756F3">
        <w:rPr>
          <w:color w:val="000000" w:themeColor="text1"/>
          <w:sz w:val="22"/>
          <w:vertAlign w:val="subscript"/>
        </w:rPr>
        <w:t xml:space="preserve"> </w:t>
      </w:r>
      <w:r w:rsidRPr="00E756F3">
        <w:rPr>
          <w:color w:val="000000" w:themeColor="text1"/>
          <w:sz w:val="22"/>
        </w:rPr>
        <w:t xml:space="preserve">odhadnutý na základě modelu PopPK byl u pacientů s NSCLC </w:t>
      </w:r>
      <w:r w:rsidR="008E41A4">
        <w:rPr>
          <w:color w:val="000000" w:themeColor="text1"/>
          <w:sz w:val="22"/>
        </w:rPr>
        <w:t>ve</w:t>
      </w:r>
      <w:r w:rsidR="008E41A4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studi</w:t>
      </w:r>
      <w:r w:rsidR="008E41A4">
        <w:rPr>
          <w:color w:val="000000" w:themeColor="text1"/>
          <w:sz w:val="22"/>
        </w:rPr>
        <w:t>i</w:t>
      </w:r>
      <w:r w:rsidRPr="00E756F3">
        <w:rPr>
          <w:color w:val="000000" w:themeColor="text1"/>
          <w:sz w:val="22"/>
        </w:rPr>
        <w:t xml:space="preserve"> GEMSTONE</w:t>
      </w:r>
      <w:r w:rsidRPr="00E756F3">
        <w:rPr>
          <w:color w:val="000000" w:themeColor="text1"/>
          <w:sz w:val="22"/>
        </w:rPr>
        <w:noBreakHyphen/>
        <w:t>302 přibližně 17,9 dn</w:t>
      </w:r>
      <w:r w:rsidR="008858E9">
        <w:rPr>
          <w:color w:val="000000" w:themeColor="text1"/>
          <w:sz w:val="22"/>
        </w:rPr>
        <w:t>e</w:t>
      </w:r>
      <w:r w:rsidRPr="00E756F3">
        <w:rPr>
          <w:color w:val="000000" w:themeColor="text1"/>
          <w:sz w:val="22"/>
        </w:rPr>
        <w:t xml:space="preserve"> (25,6 %) na konci cyklu 1.</w:t>
      </w:r>
    </w:p>
    <w:p w14:paraId="04B80FC2" w14:textId="77777777" w:rsidR="00484707" w:rsidRPr="00E756F3" w:rsidRDefault="0048470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32150AC" w14:textId="77777777" w:rsidR="0025153F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  <w:u w:val="single"/>
        </w:rPr>
      </w:pPr>
      <w:bookmarkStart w:id="67" w:name="OLE_LINK3"/>
      <w:r w:rsidRPr="00E756F3">
        <w:rPr>
          <w:color w:val="000000" w:themeColor="text1"/>
          <w:sz w:val="22"/>
          <w:u w:val="single"/>
        </w:rPr>
        <w:t>Zvláštní populace</w:t>
      </w:r>
      <w:bookmarkEnd w:id="67"/>
    </w:p>
    <w:p w14:paraId="44C247AA" w14:textId="77777777" w:rsidR="0025153F" w:rsidRPr="00E756F3" w:rsidRDefault="00A92E2C" w:rsidP="00610656">
      <w:pPr>
        <w:spacing w:before="0" w:after="0"/>
        <w:rPr>
          <w:rFonts w:eastAsia="Times New Roman"/>
          <w:i/>
          <w:color w:val="000000" w:themeColor="text1"/>
          <w:sz w:val="22"/>
        </w:rPr>
      </w:pPr>
      <w:r w:rsidRPr="00E756F3">
        <w:rPr>
          <w:i/>
          <w:color w:val="000000" w:themeColor="text1"/>
          <w:sz w:val="22"/>
        </w:rPr>
        <w:t>Věk, pohlaví, tělesná hmotnost, typ nádoru a výskyt protilátek proti léku</w:t>
      </w:r>
    </w:p>
    <w:p w14:paraId="59803E10" w14:textId="0AFC050F" w:rsidR="000B4858" w:rsidRPr="00E756F3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Analýza PopPK ukázala statisticky </w:t>
      </w:r>
      <w:r w:rsidR="00680287">
        <w:rPr>
          <w:color w:val="000000" w:themeColor="text1"/>
          <w:sz w:val="22"/>
        </w:rPr>
        <w:t>nevýznamný</w:t>
      </w:r>
      <w:r w:rsidRPr="00E756F3">
        <w:rPr>
          <w:color w:val="000000" w:themeColor="text1"/>
          <w:sz w:val="22"/>
        </w:rPr>
        <w:t xml:space="preserve"> vliv kovariáty věku (18–78 let) na expozici sugemalimabu. </w:t>
      </w:r>
      <w:bookmarkStart w:id="68" w:name="_Ref73995933"/>
      <w:bookmarkStart w:id="69" w:name="_Hlk75430312"/>
      <w:r w:rsidRPr="00E756F3">
        <w:rPr>
          <w:rStyle w:val="normaltextrun"/>
          <w:color w:val="000000" w:themeColor="text1"/>
          <w:sz w:val="22"/>
          <w:bdr w:val="none" w:sz="0" w:space="0" w:color="auto" w:frame="1"/>
        </w:rPr>
        <w:t xml:space="preserve">Vliv dalších kovariát (albumin, pohlaví, protilátky proti léku a typ nádoru) na systémovou expozici sugemalimabu nebyl považován za klinicky významný. </w:t>
      </w:r>
      <w:r w:rsidRPr="00E756F3">
        <w:rPr>
          <w:color w:val="000000" w:themeColor="text1"/>
          <w:sz w:val="22"/>
        </w:rPr>
        <w:t xml:space="preserve">Na základě výsledků modelování a simulací se předpokládá, že zvýšením dávky na 1500 mg každé 3 týdny u pacientů s tělesnou hmotností </w:t>
      </w:r>
      <w:r w:rsidR="00C25953">
        <w:rPr>
          <w:color w:val="000000" w:themeColor="text1"/>
          <w:sz w:val="22"/>
        </w:rPr>
        <w:t>vyšší</w:t>
      </w:r>
      <w:r w:rsidR="00081C58" w:rsidRPr="00E756F3">
        <w:rPr>
          <w:color w:val="000000" w:themeColor="text1"/>
          <w:sz w:val="22"/>
        </w:rPr>
        <w:t xml:space="preserve"> než </w:t>
      </w:r>
      <w:r w:rsidRPr="00E756F3">
        <w:rPr>
          <w:color w:val="000000" w:themeColor="text1"/>
          <w:sz w:val="22"/>
        </w:rPr>
        <w:t>115 kg se dosáhne srovnatelné expozice jako u pacientů v pivotní studii GEMSTONE</w:t>
      </w:r>
      <w:r w:rsidRPr="00E756F3">
        <w:rPr>
          <w:color w:val="000000" w:themeColor="text1"/>
          <w:sz w:val="22"/>
        </w:rPr>
        <w:noBreakHyphen/>
        <w:t>302, jimž byla podávána dávka 1200 mg každé 3 týdny.</w:t>
      </w:r>
    </w:p>
    <w:p w14:paraId="0EA7E9E8" w14:textId="77777777" w:rsidR="00CF4AA6" w:rsidRPr="00E756F3" w:rsidRDefault="00CF4AA6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5AC51916" w14:textId="77777777" w:rsidR="00BD4F40" w:rsidRPr="00E756F3" w:rsidRDefault="00A92E2C" w:rsidP="00FB4816">
      <w:pPr>
        <w:keepNext/>
        <w:spacing w:before="0" w:after="0"/>
        <w:rPr>
          <w:rFonts w:eastAsia="Times New Roman"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Rasa</w:t>
      </w:r>
    </w:p>
    <w:p w14:paraId="5660367C" w14:textId="015AB40B" w:rsidR="00027F3F" w:rsidRPr="00E756F3" w:rsidRDefault="00A92E2C" w:rsidP="00610656">
      <w:pPr>
        <w:pStyle w:val="C-BodyText"/>
        <w:spacing w:before="0" w:after="0" w:line="240" w:lineRule="auto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Vliv rasy u účastníků s pokročilými solidními nádory (včetně NSCLC), kteří dostávali sugemalimab, byl hodnocen v rámci analýzy PopPK a nebyl zjištěn žádný vliv rasy na </w:t>
      </w:r>
      <w:r w:rsidR="008858E9">
        <w:rPr>
          <w:color w:val="000000" w:themeColor="text1"/>
          <w:sz w:val="22"/>
        </w:rPr>
        <w:t>P</w:t>
      </w:r>
      <w:r w:rsidRPr="00E756F3">
        <w:rPr>
          <w:color w:val="000000" w:themeColor="text1"/>
          <w:sz w:val="22"/>
        </w:rPr>
        <w:t>K sugemalimabu. Konkrétně nebyl pozorován žádný rozdíl v PK sugemalimabu mezi asijskými a neasijskými účastníky.</w:t>
      </w:r>
    </w:p>
    <w:p w14:paraId="733949EE" w14:textId="77777777" w:rsidR="00626517" w:rsidRPr="003368EA" w:rsidRDefault="00626517" w:rsidP="003368EA">
      <w:pPr>
        <w:spacing w:before="0" w:after="0"/>
        <w:rPr>
          <w:i/>
          <w:color w:val="000000" w:themeColor="text1"/>
          <w:sz w:val="22"/>
        </w:rPr>
      </w:pPr>
    </w:p>
    <w:p w14:paraId="44C90174" w14:textId="66B2C4EB" w:rsidR="0025153F" w:rsidRPr="00E756F3" w:rsidRDefault="00A92E2C" w:rsidP="00610656">
      <w:pPr>
        <w:spacing w:before="0" w:after="0"/>
        <w:rPr>
          <w:rFonts w:eastAsia="Times New Roman"/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Porucha funkce jater</w:t>
      </w:r>
      <w:bookmarkEnd w:id="68"/>
    </w:p>
    <w:p w14:paraId="6E499DFF" w14:textId="6541AA22" w:rsidR="00C636B6" w:rsidRPr="00E756F3" w:rsidRDefault="00A92E2C" w:rsidP="00610656">
      <w:pPr>
        <w:pStyle w:val="SynchrogenixBodyText"/>
        <w:spacing w:before="0" w:after="0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Vliv lehké poruchy funkce jater na </w:t>
      </w:r>
      <w:r w:rsidR="008858E9">
        <w:rPr>
          <w:rStyle w:val="normaltextrun"/>
          <w:color w:val="000000" w:themeColor="text1"/>
          <w:sz w:val="22"/>
          <w:shd w:val="clear" w:color="auto" w:fill="FFFFFF"/>
        </w:rPr>
        <w:t>P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K sugemalimabu byl hodnocen v rámci analýz </w:t>
      </w:r>
      <w:r w:rsidRPr="00E756F3">
        <w:rPr>
          <w:color w:val="000000" w:themeColor="text1"/>
          <w:sz w:val="22"/>
        </w:rPr>
        <w:t>PopPK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. Analýza kovariát neprokázala statisticky </w:t>
      </w:r>
      <w:r w:rsidR="00680287">
        <w:rPr>
          <w:rStyle w:val="normaltextrun"/>
          <w:color w:val="000000" w:themeColor="text1"/>
          <w:sz w:val="22"/>
          <w:shd w:val="clear" w:color="auto" w:fill="FFFFFF"/>
        </w:rPr>
        <w:t>významný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 vliv markerů jaterních funkcí (AST a ALT) na expozici sugemalimabu.</w:t>
      </w:r>
    </w:p>
    <w:bookmarkEnd w:id="69"/>
    <w:p w14:paraId="2B73B7DF" w14:textId="77777777" w:rsidR="002903FD" w:rsidRPr="00E756F3" w:rsidRDefault="002903F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A41AFB3" w14:textId="77777777" w:rsidR="0025153F" w:rsidRPr="00E756F3" w:rsidRDefault="00A92E2C" w:rsidP="00610656">
      <w:pPr>
        <w:spacing w:before="0" w:after="0"/>
        <w:rPr>
          <w:rFonts w:eastAsia="Times New Roman"/>
          <w:i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Porucha funkce ledvin</w:t>
      </w:r>
    </w:p>
    <w:p w14:paraId="34FE2DF6" w14:textId="70E98011" w:rsidR="00474251" w:rsidRPr="00E756F3" w:rsidRDefault="00A92E2C" w:rsidP="0061065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 Unicode MS"/>
          <w:color w:val="000000" w:themeColor="text1"/>
          <w:sz w:val="22"/>
          <w:szCs w:val="22"/>
        </w:rPr>
      </w:pPr>
      <w:r w:rsidRPr="00E756F3">
        <w:rPr>
          <w:rStyle w:val="normaltextrun"/>
          <w:color w:val="000000" w:themeColor="text1"/>
          <w:sz w:val="22"/>
        </w:rPr>
        <w:t>Vliv poruchy funkce ledvin na clearance sugemalimabu byl hodnocen v rámci analýzy PopPK u účastníků s </w:t>
      </w:r>
      <w:r w:rsidR="008858E9">
        <w:rPr>
          <w:rStyle w:val="normaltextrun"/>
          <w:color w:val="000000" w:themeColor="text1"/>
          <w:sz w:val="22"/>
        </w:rPr>
        <w:t>lehkou</w:t>
      </w:r>
      <w:r w:rsidRPr="00E756F3">
        <w:rPr>
          <w:rStyle w:val="normaltextrun"/>
          <w:color w:val="000000" w:themeColor="text1"/>
          <w:sz w:val="22"/>
        </w:rPr>
        <w:t xml:space="preserve"> nebo středně těžkou poruchou funkce ledvin ve srovnání s účastníky s normální funkcí ledvin. Funkce ledvin neměla na </w:t>
      </w:r>
      <w:r w:rsidR="008858E9">
        <w:rPr>
          <w:rStyle w:val="normaltextrun"/>
          <w:color w:val="000000" w:themeColor="text1"/>
          <w:sz w:val="22"/>
        </w:rPr>
        <w:t>P</w:t>
      </w:r>
      <w:r w:rsidRPr="00E756F3">
        <w:rPr>
          <w:rStyle w:val="normaltextrun"/>
          <w:color w:val="000000" w:themeColor="text1"/>
          <w:sz w:val="22"/>
        </w:rPr>
        <w:t>K sugemalimabu žádný vliv.</w:t>
      </w:r>
    </w:p>
    <w:p w14:paraId="1635F83B" w14:textId="77777777" w:rsidR="001343AE" w:rsidRPr="00E756F3" w:rsidRDefault="001343AE" w:rsidP="00610656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2F80BC50" w14:textId="77777777" w:rsidR="006B5715" w:rsidRPr="00E756F3" w:rsidRDefault="00A92E2C" w:rsidP="00610656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40" w:hanging="540"/>
        <w:rPr>
          <w:bCs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u w:color="000000"/>
        </w:rPr>
        <w:t>5.3</w:t>
      </w:r>
      <w:r w:rsidRPr="00E756F3">
        <w:rPr>
          <w:color w:val="000000" w:themeColor="text1"/>
          <w:sz w:val="22"/>
          <w:u w:color="000000"/>
        </w:rPr>
        <w:tab/>
        <w:t>Předklinické údaje vztahující se k bezpečnosti</w:t>
      </w:r>
    </w:p>
    <w:p w14:paraId="78C50A79" w14:textId="77777777" w:rsidR="006B5715" w:rsidRPr="00E756F3" w:rsidRDefault="006B5715" w:rsidP="00610656">
      <w:pPr>
        <w:spacing w:before="0" w:after="0"/>
        <w:ind w:right="43" w:hanging="14"/>
        <w:rPr>
          <w:rFonts w:eastAsia="Times New Roman"/>
          <w:color w:val="000000" w:themeColor="text1"/>
          <w:sz w:val="22"/>
          <w:szCs w:val="22"/>
        </w:rPr>
      </w:pPr>
    </w:p>
    <w:p w14:paraId="3A2FB3C0" w14:textId="77777777" w:rsidR="00CD72FC" w:rsidRPr="00E756F3" w:rsidRDefault="00A92E2C" w:rsidP="00610656">
      <w:pPr>
        <w:spacing w:before="0" w:after="0"/>
        <w:ind w:right="43" w:hanging="14"/>
        <w:rPr>
          <w:rFonts w:eastAsia="Calibri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Se sugemalimabem nebyly provedeny žádné studie karcinogenity ani reprodukční toxicity.</w:t>
      </w:r>
    </w:p>
    <w:p w14:paraId="530FA6E3" w14:textId="77777777" w:rsidR="00CD72FC" w:rsidRPr="00E756F3" w:rsidRDefault="00CD72FC" w:rsidP="00610656">
      <w:pPr>
        <w:spacing w:before="0" w:after="0"/>
        <w:ind w:right="43" w:hanging="14"/>
        <w:rPr>
          <w:rFonts w:eastAsia="Times New Roman"/>
          <w:color w:val="000000" w:themeColor="text1"/>
          <w:sz w:val="22"/>
          <w:szCs w:val="22"/>
        </w:rPr>
      </w:pPr>
    </w:p>
    <w:p w14:paraId="1A824003" w14:textId="15258204" w:rsidR="0072775A" w:rsidRPr="00E756F3" w:rsidRDefault="00A92E2C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  <w:r w:rsidRPr="00E756F3">
        <w:rPr>
          <w:rStyle w:val="normaltextrun"/>
          <w:color w:val="000000" w:themeColor="text1"/>
          <w:sz w:val="22"/>
          <w:shd w:val="clear" w:color="auto" w:fill="FFFFFF"/>
        </w:rPr>
        <w:t>Podle údajů z literatury plní signalizační dráha PD-L1/PD-1 v těhotenství tu roli, že udržuje imunitní toleranci matky vůči plodu. U myších modelů březosti bylo prokázáno, že blokáda signalizace PD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noBreakHyphen/>
        <w:t>L1 narušuje imunitní toleranci k plodu a zvyšuje riziko potratu plodu. Jak je uvedeno v literatuře, v souvislosti s blokádou signalizační dráhy PD-1/PD-L1 nebyly zjištěny žádné malformace plodů, nicméně u myší s inaktivovaným genem pro receptor PD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noBreakHyphen/>
        <w:t>1 a PD-L1 (knockout) se vyskytly imunitně podmíněné poruchy. Vzhledem k mechanismu účinku sugemalimabu může fetální expozice sugemalimabu zvýšit riziko vzniku imunitně podmíněných poruch nebo ovlivnit normální imunitní odpověď.</w:t>
      </w:r>
    </w:p>
    <w:p w14:paraId="1608E2AD" w14:textId="77777777" w:rsidR="00BA16FB" w:rsidRPr="00E756F3" w:rsidRDefault="00BA16F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DECD692" w14:textId="732B0A0F" w:rsidR="00BA16FB" w:rsidRPr="00E756F3" w:rsidRDefault="00C124DF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  <w:r w:rsidRPr="00E756F3">
        <w:rPr>
          <w:rStyle w:val="normaltextrun"/>
          <w:color w:val="000000" w:themeColor="text1"/>
          <w:sz w:val="22"/>
          <w:shd w:val="clear" w:color="auto" w:fill="FFFFFF"/>
        </w:rPr>
        <w:lastRenderedPageBreak/>
        <w:t>Ve 4týdenních a 26týdenních studiích toxicity po opakovan</w:t>
      </w:r>
      <w:r w:rsidR="008B5BF4">
        <w:rPr>
          <w:rStyle w:val="normaltextrun"/>
          <w:color w:val="000000" w:themeColor="text1"/>
          <w:sz w:val="22"/>
          <w:shd w:val="clear" w:color="auto" w:fill="FFFFFF"/>
        </w:rPr>
        <w:t>ém podávání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 u makaků </w:t>
      </w:r>
      <w:r w:rsidR="00D87FA2">
        <w:rPr>
          <w:rStyle w:val="normaltextrun"/>
          <w:color w:val="000000" w:themeColor="text1"/>
          <w:sz w:val="22"/>
          <w:shd w:val="clear" w:color="auto" w:fill="FFFFFF"/>
        </w:rPr>
        <w:t xml:space="preserve">jávských 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expozice sugemalimabu podávanému intravenózně jednou týdně neodhalila žádné zvláštní </w:t>
      </w:r>
      <w:r w:rsidR="00D87FA2">
        <w:rPr>
          <w:rStyle w:val="normaltextrun"/>
          <w:color w:val="000000" w:themeColor="text1"/>
          <w:sz w:val="22"/>
          <w:shd w:val="clear" w:color="auto" w:fill="FFFFFF"/>
        </w:rPr>
        <w:t>riziko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 xml:space="preserve"> s výjimkou dvou oftalmologických nálezů u samic po podání vysoké dávky: 1 případ depigmentace sítnice a 1 případ středně velkého fokálního zákalu rohovky při dávce 200 mg/kg, což odpovídá </w:t>
      </w:r>
      <w:r w:rsidRPr="00E756F3">
        <w:rPr>
          <w:rStyle w:val="normaltextrun"/>
          <w:sz w:val="22"/>
          <w:shd w:val="clear" w:color="auto" w:fill="FFFFFF"/>
        </w:rPr>
        <w:t xml:space="preserve">přibližně </w:t>
      </w:r>
      <w:r w:rsidRPr="00E756F3">
        <w:rPr>
          <w:rStyle w:val="normaltextrun"/>
          <w:color w:val="000000" w:themeColor="text1"/>
          <w:sz w:val="22"/>
          <w:shd w:val="clear" w:color="auto" w:fill="FFFFFF"/>
        </w:rPr>
        <w:t>16násobku a 18násobku klinické AUC při doporučené klinické dávce pro člověka.</w:t>
      </w:r>
    </w:p>
    <w:p w14:paraId="64F49647" w14:textId="77777777" w:rsidR="00A3231F" w:rsidRPr="00E756F3" w:rsidRDefault="00A3231F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</w:p>
    <w:p w14:paraId="19E91E10" w14:textId="77777777" w:rsidR="004E0660" w:rsidRPr="00E756F3" w:rsidRDefault="004E0660" w:rsidP="00610656">
      <w:pPr>
        <w:spacing w:before="0" w:after="0"/>
        <w:ind w:right="43" w:hanging="14"/>
        <w:rPr>
          <w:rStyle w:val="normaltextrun"/>
          <w:color w:val="000000" w:themeColor="text1"/>
          <w:sz w:val="22"/>
          <w:szCs w:val="22"/>
          <w:shd w:val="clear" w:color="auto" w:fill="FFFFFF"/>
        </w:rPr>
      </w:pPr>
    </w:p>
    <w:p w14:paraId="746B1E6C" w14:textId="3829FAF1" w:rsidR="00DB4C74" w:rsidRPr="00E756F3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0" w:name="_Toc92898006"/>
      <w:bookmarkStart w:id="71" w:name="_Toc92709864"/>
      <w:bookmarkStart w:id="72" w:name="_Ref534270910"/>
      <w:bookmarkEnd w:id="66"/>
      <w:r w:rsidRPr="00E756F3">
        <w:rPr>
          <w:color w:val="000000" w:themeColor="text1"/>
          <w:sz w:val="22"/>
        </w:rPr>
        <w:t>6.</w:t>
      </w:r>
      <w:r w:rsidRPr="00E756F3">
        <w:rPr>
          <w:color w:val="000000" w:themeColor="text1"/>
          <w:sz w:val="22"/>
        </w:rPr>
        <w:tab/>
        <w:t>FARMACEUTICKÉ ÚDAJE</w:t>
      </w:r>
      <w:bookmarkEnd w:id="70"/>
    </w:p>
    <w:bookmarkEnd w:id="71"/>
    <w:bookmarkEnd w:id="72"/>
    <w:p w14:paraId="4C7AFD9C" w14:textId="77777777" w:rsidR="00F61D51" w:rsidRPr="00E756F3" w:rsidRDefault="00F61D5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5602490" w14:textId="77777777" w:rsidR="002B35BB" w:rsidRPr="00E756F3" w:rsidRDefault="00A92E2C" w:rsidP="00591D6E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3" w:name="_Ref534270162"/>
      <w:bookmarkStart w:id="74" w:name="_Toc92709871"/>
      <w:bookmarkStart w:id="75" w:name="_Toc92898007"/>
      <w:r w:rsidRPr="00E756F3">
        <w:rPr>
          <w:color w:val="000000" w:themeColor="text1"/>
          <w:sz w:val="22"/>
        </w:rPr>
        <w:t>6.1</w:t>
      </w:r>
      <w:r w:rsidRPr="00E756F3">
        <w:rPr>
          <w:color w:val="000000" w:themeColor="text1"/>
          <w:sz w:val="22"/>
        </w:rPr>
        <w:tab/>
        <w:t>Seznam pomocných látek</w:t>
      </w:r>
      <w:bookmarkEnd w:id="73"/>
      <w:bookmarkEnd w:id="74"/>
      <w:bookmarkEnd w:id="75"/>
    </w:p>
    <w:p w14:paraId="74676873" w14:textId="77777777" w:rsidR="00F60928" w:rsidRPr="00E756F3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E1EF033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Histidin</w:t>
      </w:r>
    </w:p>
    <w:p w14:paraId="43F1A813" w14:textId="78EF85A4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Histidin</w:t>
      </w:r>
      <w:r w:rsidR="00FE39AD">
        <w:rPr>
          <w:color w:val="000000" w:themeColor="text1"/>
          <w:sz w:val="22"/>
        </w:rPr>
        <w:t>-</w:t>
      </w:r>
      <w:r w:rsidRPr="00E756F3">
        <w:rPr>
          <w:color w:val="000000" w:themeColor="text1"/>
          <w:sz w:val="22"/>
        </w:rPr>
        <w:t>hydrochlorid</w:t>
      </w:r>
    </w:p>
    <w:p w14:paraId="28C9A8AF" w14:textId="69A2D6A4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bookmarkStart w:id="76" w:name="_Hlk109824710"/>
      <w:r w:rsidRPr="00E756F3">
        <w:rPr>
          <w:color w:val="000000" w:themeColor="text1"/>
          <w:sz w:val="22"/>
        </w:rPr>
        <w:t>Mannitol (E</w:t>
      </w:r>
      <w:r w:rsidR="000F1466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421)</w:t>
      </w:r>
    </w:p>
    <w:p w14:paraId="5B591BDD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Chlorid sodný</w:t>
      </w:r>
    </w:p>
    <w:p w14:paraId="048EC268" w14:textId="2005C44C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Polysorbát 80 (E</w:t>
      </w:r>
      <w:r w:rsidR="000F1466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433)</w:t>
      </w:r>
    </w:p>
    <w:bookmarkEnd w:id="76"/>
    <w:p w14:paraId="73C4D071" w14:textId="3627630E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Voda pro injekc</w:t>
      </w:r>
      <w:r w:rsidR="00FE39AD">
        <w:rPr>
          <w:color w:val="000000" w:themeColor="text1"/>
          <w:sz w:val="22"/>
        </w:rPr>
        <w:t>i</w:t>
      </w:r>
    </w:p>
    <w:p w14:paraId="607D75E3" w14:textId="77777777" w:rsidR="00FD68B3" w:rsidRPr="00E756F3" w:rsidRDefault="00FD68B3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820629A" w14:textId="77777777" w:rsidR="002B35BB" w:rsidRPr="00E756F3" w:rsidRDefault="00A92E2C" w:rsidP="00591D6E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7" w:name="_Toc92709872"/>
      <w:bookmarkStart w:id="78" w:name="_Toc92898008"/>
      <w:r w:rsidRPr="00E756F3">
        <w:rPr>
          <w:color w:val="000000" w:themeColor="text1"/>
          <w:sz w:val="22"/>
        </w:rPr>
        <w:t>6.2</w:t>
      </w:r>
      <w:r w:rsidRPr="00E756F3">
        <w:rPr>
          <w:color w:val="000000" w:themeColor="text1"/>
          <w:sz w:val="22"/>
        </w:rPr>
        <w:tab/>
        <w:t>Inkompatibility</w:t>
      </w:r>
      <w:bookmarkEnd w:id="77"/>
      <w:bookmarkEnd w:id="78"/>
    </w:p>
    <w:p w14:paraId="1D737F52" w14:textId="77777777" w:rsidR="00F60928" w:rsidRPr="00E756F3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2E82A4D" w14:textId="72886B4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Studie kompatibility nejsou k dispozici, a proto nesmí být tento léčivý přípravek mísen s jinými léčivými přípravky ve stejné intravenózní lince, s výjimkou těch, které jsou uvedeny v bodě 6.6.</w:t>
      </w:r>
    </w:p>
    <w:p w14:paraId="4FABD10B" w14:textId="77777777" w:rsidR="00FE5C21" w:rsidRPr="00E756F3" w:rsidRDefault="00FE5C2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D7F839E" w14:textId="77777777" w:rsidR="002B35BB" w:rsidRPr="00E756F3" w:rsidRDefault="00A92E2C" w:rsidP="00591D6E">
      <w:pPr>
        <w:pStyle w:val="Heading2"/>
        <w:keepNext w:val="0"/>
        <w:keepLines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79" w:name="_Ref534274421"/>
      <w:bookmarkStart w:id="80" w:name="_Toc92709873"/>
      <w:bookmarkStart w:id="81" w:name="_Toc92898009"/>
      <w:r w:rsidRPr="00E756F3">
        <w:rPr>
          <w:color w:val="000000" w:themeColor="text1"/>
          <w:sz w:val="22"/>
        </w:rPr>
        <w:t>6.3</w:t>
      </w:r>
      <w:r w:rsidRPr="00E756F3">
        <w:rPr>
          <w:color w:val="000000" w:themeColor="text1"/>
          <w:sz w:val="22"/>
        </w:rPr>
        <w:tab/>
        <w:t>Doba použitelnosti</w:t>
      </w:r>
      <w:bookmarkEnd w:id="79"/>
      <w:bookmarkEnd w:id="80"/>
      <w:bookmarkEnd w:id="81"/>
    </w:p>
    <w:p w14:paraId="6FE8F819" w14:textId="77777777" w:rsidR="00F60928" w:rsidRPr="00E756F3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782BDA8" w14:textId="77777777" w:rsidR="00BD4725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Neotevřená injekční lahvička</w:t>
      </w:r>
    </w:p>
    <w:p w14:paraId="5EE8E374" w14:textId="0304703A" w:rsidR="002B35BB" w:rsidRPr="00E756F3" w:rsidRDefault="0095263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lang w:eastAsia="zh-CN"/>
        </w:rPr>
        <w:t>3</w:t>
      </w:r>
      <w:r w:rsidR="003E3E0B">
        <w:rPr>
          <w:color w:val="000000" w:themeColor="text1"/>
          <w:sz w:val="22"/>
        </w:rPr>
        <w:t>6</w:t>
      </w:r>
      <w:r w:rsidR="00016CA4" w:rsidRPr="00E756F3">
        <w:rPr>
          <w:color w:val="000000" w:themeColor="text1"/>
          <w:sz w:val="22"/>
        </w:rPr>
        <w:t> měsíců</w:t>
      </w:r>
    </w:p>
    <w:p w14:paraId="276ABC93" w14:textId="77777777" w:rsidR="00F60928" w:rsidRPr="00E756F3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4D1084D" w14:textId="77777777" w:rsidR="00241A00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u w:val="single"/>
        </w:rPr>
      </w:pPr>
      <w:r w:rsidRPr="00E756F3">
        <w:rPr>
          <w:color w:val="000000" w:themeColor="text1"/>
          <w:sz w:val="22"/>
          <w:u w:val="single"/>
        </w:rPr>
        <w:t>Naředěný léčivý přípravek připravený pro infuzi</w:t>
      </w:r>
    </w:p>
    <w:p w14:paraId="661FEC74" w14:textId="3AB03CE0" w:rsidR="000A781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Chemická a fyzikální stabilita </w:t>
      </w:r>
      <w:r w:rsidR="00FB2C49">
        <w:rPr>
          <w:color w:val="000000" w:themeColor="text1"/>
          <w:sz w:val="22"/>
        </w:rPr>
        <w:t>po otevření před</w:t>
      </w:r>
      <w:r w:rsidRPr="00E756F3">
        <w:rPr>
          <w:color w:val="000000" w:themeColor="text1"/>
          <w:sz w:val="22"/>
        </w:rPr>
        <w:t xml:space="preserve"> použití</w:t>
      </w:r>
      <w:r w:rsidR="00FB2C49">
        <w:rPr>
          <w:color w:val="000000" w:themeColor="text1"/>
          <w:sz w:val="22"/>
        </w:rPr>
        <w:t>m</w:t>
      </w:r>
      <w:r w:rsidRPr="00E756F3">
        <w:rPr>
          <w:color w:val="000000" w:themeColor="text1"/>
          <w:sz w:val="22"/>
        </w:rPr>
        <w:t xml:space="preserve"> byla prokázána po dobu až 24 hodin při teplotě 2</w:t>
      </w:r>
      <w:r w:rsidR="009A3F83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 až 8</w:t>
      </w:r>
      <w:r w:rsidR="009A3F83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 a po dobu až 4 hodin při pokojové teplotě (do 25</w:t>
      </w:r>
      <w:r w:rsidR="00291D91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°C) od okamžiku přípravy. Z mikrobiologického hlediska má být přípravek použit okamžitě. Není</w:t>
      </w:r>
      <w:r w:rsidRPr="00E756F3">
        <w:rPr>
          <w:color w:val="000000" w:themeColor="text1"/>
          <w:sz w:val="22"/>
        </w:rPr>
        <w:noBreakHyphen/>
        <w:t xml:space="preserve">li použit okamžitě, doba a podmínky uchovávání přípravku </w:t>
      </w:r>
      <w:r w:rsidR="00FB2C49">
        <w:rPr>
          <w:color w:val="000000" w:themeColor="text1"/>
          <w:sz w:val="22"/>
        </w:rPr>
        <w:t xml:space="preserve">po otevření </w:t>
      </w:r>
      <w:r w:rsidRPr="00E756F3">
        <w:rPr>
          <w:color w:val="000000" w:themeColor="text1"/>
          <w:sz w:val="22"/>
        </w:rPr>
        <w:t>před použitím jsou v odpovědnosti uživatele a normáln</w:t>
      </w:r>
      <w:r w:rsidR="00FB2C49">
        <w:rPr>
          <w:color w:val="000000" w:themeColor="text1"/>
          <w:sz w:val="22"/>
        </w:rPr>
        <w:t>ě</w:t>
      </w:r>
      <w:r w:rsidRPr="00E756F3">
        <w:rPr>
          <w:color w:val="000000" w:themeColor="text1"/>
          <w:sz w:val="22"/>
        </w:rPr>
        <w:t xml:space="preserve"> </w:t>
      </w:r>
      <w:r w:rsidR="00FB2C49">
        <w:rPr>
          <w:color w:val="000000" w:themeColor="text1"/>
          <w:sz w:val="22"/>
        </w:rPr>
        <w:t xml:space="preserve">doba </w:t>
      </w:r>
      <w:r w:rsidRPr="00E756F3">
        <w:rPr>
          <w:color w:val="000000" w:themeColor="text1"/>
          <w:sz w:val="22"/>
        </w:rPr>
        <w:t>nemá být delší než 24 hodin při 2</w:t>
      </w:r>
      <w:r w:rsidR="00291D91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 až 8</w:t>
      </w:r>
      <w:r w:rsidR="00291D91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°C, pokud ředění neproběhlo za kontrolovaných a validovaných aseptických podmínek.</w:t>
      </w:r>
    </w:p>
    <w:p w14:paraId="71BF19D8" w14:textId="77777777" w:rsidR="00355C90" w:rsidRPr="00E756F3" w:rsidRDefault="00355C90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B4F6F66" w14:textId="77777777" w:rsidR="002B35BB" w:rsidRPr="00E756F3" w:rsidRDefault="00A92E2C" w:rsidP="00591D6E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2" w:name="_Ref534274367"/>
      <w:bookmarkStart w:id="83" w:name="_Toc92709874"/>
      <w:bookmarkStart w:id="84" w:name="_Toc92898010"/>
      <w:r w:rsidRPr="00E756F3">
        <w:rPr>
          <w:color w:val="000000" w:themeColor="text1"/>
          <w:sz w:val="22"/>
        </w:rPr>
        <w:t>6.4</w:t>
      </w:r>
      <w:r w:rsidRPr="00E756F3">
        <w:rPr>
          <w:color w:val="000000" w:themeColor="text1"/>
          <w:sz w:val="22"/>
        </w:rPr>
        <w:tab/>
        <w:t>Zvláštní opatření pro uchovávání</w:t>
      </w:r>
      <w:bookmarkEnd w:id="82"/>
      <w:bookmarkEnd w:id="83"/>
      <w:bookmarkEnd w:id="84"/>
    </w:p>
    <w:p w14:paraId="417186AE" w14:textId="77777777" w:rsidR="00F60928" w:rsidRPr="00E756F3" w:rsidRDefault="00F60928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B4886E5" w14:textId="503FB316" w:rsidR="00BC7667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Uchovávejte v chladničce (2</w:t>
      </w:r>
      <w:r w:rsidR="00291D91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 – 8</w:t>
      </w:r>
      <w:r w:rsidR="00291D91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°C).</w:t>
      </w:r>
    </w:p>
    <w:p w14:paraId="686BD62E" w14:textId="77777777" w:rsidR="00BC7667" w:rsidRPr="00E756F3" w:rsidRDefault="00BC766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0C049E7F" w14:textId="77777777" w:rsidR="00BC7667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Chraňte před mrazem.</w:t>
      </w:r>
    </w:p>
    <w:p w14:paraId="28412450" w14:textId="77777777" w:rsidR="00BC7667" w:rsidRPr="00E756F3" w:rsidRDefault="00BC766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661AD10D" w14:textId="77777777" w:rsidR="00BC7667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Uchovávejte injekční lahvičku v krabičce, aby byl přípravek chráněn před světlem.</w:t>
      </w:r>
    </w:p>
    <w:p w14:paraId="2DD2BE35" w14:textId="77777777" w:rsidR="00BC7667" w:rsidRPr="00E756F3" w:rsidRDefault="00BC766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08D7D2F8" w14:textId="77777777" w:rsidR="002B35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Podmínky uchovávání tohoto léčivého přípravku po jeho naředění jsou uvedeny v bodě 6.3.</w:t>
      </w:r>
    </w:p>
    <w:p w14:paraId="5AC53428" w14:textId="77777777" w:rsidR="002A3F89" w:rsidRPr="00E756F3" w:rsidRDefault="002A3F89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5A6EC7FC" w14:textId="77777777" w:rsidR="002A3F89" w:rsidRPr="00E756F3" w:rsidRDefault="00A92E2C" w:rsidP="00591D6E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6.5</w:t>
      </w:r>
      <w:r w:rsidRPr="00E756F3">
        <w:rPr>
          <w:color w:val="000000" w:themeColor="text1"/>
          <w:sz w:val="22"/>
        </w:rPr>
        <w:tab/>
        <w:t>Druh obalu a obsah balení</w:t>
      </w:r>
    </w:p>
    <w:p w14:paraId="66FAE623" w14:textId="77777777" w:rsidR="002A3F89" w:rsidRPr="00E756F3" w:rsidRDefault="002A3F89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425BB384" w14:textId="22ED2CD0" w:rsidR="002A3F89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 xml:space="preserve">20 ml koncentrátu pro infuzní roztok ve skleněné injekční lahvičce </w:t>
      </w:r>
      <w:r w:rsidR="008B5BF4">
        <w:rPr>
          <w:color w:val="000000" w:themeColor="text1"/>
          <w:sz w:val="22"/>
        </w:rPr>
        <w:t xml:space="preserve">(sklo </w:t>
      </w:r>
      <w:r w:rsidR="00FB2C49">
        <w:rPr>
          <w:color w:val="000000" w:themeColor="text1"/>
          <w:sz w:val="22"/>
        </w:rPr>
        <w:t>třídy</w:t>
      </w:r>
      <w:r w:rsidRPr="00E756F3">
        <w:rPr>
          <w:color w:val="000000" w:themeColor="text1"/>
          <w:sz w:val="22"/>
        </w:rPr>
        <w:t> 1</w:t>
      </w:r>
      <w:r w:rsidR="008B5BF4">
        <w:rPr>
          <w:color w:val="000000" w:themeColor="text1"/>
          <w:sz w:val="22"/>
        </w:rPr>
        <w:t>)</w:t>
      </w:r>
      <w:r w:rsidRPr="00E756F3">
        <w:rPr>
          <w:color w:val="000000" w:themeColor="text1"/>
          <w:sz w:val="22"/>
        </w:rPr>
        <w:t xml:space="preserve"> s elastomerovou zátkou a modr</w:t>
      </w:r>
      <w:r w:rsidR="00FB2C49">
        <w:rPr>
          <w:color w:val="000000" w:themeColor="text1"/>
          <w:sz w:val="22"/>
        </w:rPr>
        <w:t>ým</w:t>
      </w:r>
      <w:r w:rsidRPr="00E756F3">
        <w:rPr>
          <w:color w:val="000000" w:themeColor="text1"/>
          <w:sz w:val="22"/>
        </w:rPr>
        <w:t xml:space="preserve"> hliníkov</w:t>
      </w:r>
      <w:r w:rsidR="00FB2C49">
        <w:rPr>
          <w:color w:val="000000" w:themeColor="text1"/>
          <w:sz w:val="22"/>
        </w:rPr>
        <w:t>ým</w:t>
      </w:r>
      <w:r w:rsidRPr="00E756F3">
        <w:rPr>
          <w:color w:val="000000" w:themeColor="text1"/>
          <w:sz w:val="22"/>
        </w:rPr>
        <w:t xml:space="preserve"> </w:t>
      </w:r>
      <w:r w:rsidR="00FB2C49">
        <w:rPr>
          <w:color w:val="000000" w:themeColor="text1"/>
          <w:sz w:val="22"/>
        </w:rPr>
        <w:t xml:space="preserve">odtrhovacím </w:t>
      </w:r>
      <w:r w:rsidR="008B5BF4">
        <w:rPr>
          <w:color w:val="000000" w:themeColor="text1"/>
          <w:sz w:val="22"/>
        </w:rPr>
        <w:t>uzávěrem,</w:t>
      </w:r>
      <w:r w:rsidRPr="00E756F3">
        <w:rPr>
          <w:color w:val="000000" w:themeColor="text1"/>
          <w:sz w:val="22"/>
        </w:rPr>
        <w:t xml:space="preserve"> s obsahem 600 mg sugemalimabu.</w:t>
      </w:r>
    </w:p>
    <w:p w14:paraId="5302B0E2" w14:textId="77777777" w:rsidR="002A3F89" w:rsidRPr="00E756F3" w:rsidRDefault="002A3F89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2948B774" w14:textId="0CB006E1" w:rsidR="00284F02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Velikost balení: 2 injekční lahvičky.</w:t>
      </w:r>
    </w:p>
    <w:p w14:paraId="65B29F73" w14:textId="77777777" w:rsidR="00284F02" w:rsidRPr="00E756F3" w:rsidRDefault="00284F02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109BF578" w14:textId="77777777" w:rsidR="00BC7667" w:rsidRPr="00E756F3" w:rsidRDefault="00A92E2C" w:rsidP="00591D6E">
      <w:pPr>
        <w:pStyle w:val="Heading2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6.6</w:t>
      </w:r>
      <w:r w:rsidRPr="00E756F3">
        <w:rPr>
          <w:color w:val="000000" w:themeColor="text1"/>
          <w:sz w:val="22"/>
        </w:rPr>
        <w:tab/>
        <w:t>Zvláštní opatření pro likvidaci přípravku a pro zacházení s ním</w:t>
      </w:r>
    </w:p>
    <w:p w14:paraId="7AE586D5" w14:textId="2993AB92" w:rsidR="00EC6525" w:rsidRPr="00E756F3" w:rsidRDefault="00EC6525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129ECE2A" w14:textId="58C53779" w:rsidR="00925B35" w:rsidRPr="00E756F3" w:rsidRDefault="003E55B1" w:rsidP="787DF464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Přípravek Cejemly je dodáván v injekční lahvičce </w:t>
      </w:r>
      <w:r w:rsidR="00A4656B" w:rsidRPr="787DF464">
        <w:rPr>
          <w:color w:val="000000" w:themeColor="text1"/>
          <w:sz w:val="22"/>
          <w:szCs w:val="22"/>
        </w:rPr>
        <w:t xml:space="preserve">pro jednorázové použití </w:t>
      </w:r>
      <w:r w:rsidRPr="787DF464">
        <w:rPr>
          <w:color w:val="000000" w:themeColor="text1"/>
          <w:sz w:val="22"/>
          <w:szCs w:val="22"/>
        </w:rPr>
        <w:t>a neobsahuje žádné konzervační látky. Při přípravě a podávání je nutno používat aseptickou techniku.</w:t>
      </w:r>
    </w:p>
    <w:p w14:paraId="45962428" w14:textId="5135A8F0" w:rsidR="005176BB" w:rsidRPr="00E756F3" w:rsidRDefault="005176BB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D31916D" w14:textId="157E1BE3" w:rsidR="005176BB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Informace o přípravě viz souhrn údajů o přípravku pro chemoterapeutické léčivé přípravky na bázi platiny a souhrn údajů o přípravku pro pemetrexed nebo </w:t>
      </w:r>
      <w:r w:rsidR="00943079" w:rsidRPr="00E756F3">
        <w:rPr>
          <w:color w:val="000000" w:themeColor="text1"/>
          <w:sz w:val="22"/>
        </w:rPr>
        <w:t>paklitaxel</w:t>
      </w:r>
      <w:r w:rsidRPr="00E756F3">
        <w:rPr>
          <w:color w:val="000000" w:themeColor="text1"/>
          <w:sz w:val="22"/>
        </w:rPr>
        <w:t>.</w:t>
      </w:r>
    </w:p>
    <w:p w14:paraId="6BE90620" w14:textId="77777777" w:rsidR="0055737C" w:rsidRPr="00E756F3" w:rsidRDefault="0055737C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659CF508" w14:textId="6FBA33A6" w:rsidR="00075CC7" w:rsidRPr="00E756F3" w:rsidRDefault="00A92E2C" w:rsidP="00610656">
      <w:pPr>
        <w:pStyle w:val="SynchrogenixBodyText"/>
        <w:keepNext/>
        <w:spacing w:before="0" w:after="0"/>
        <w:rPr>
          <w:color w:val="000000" w:themeColor="text1"/>
          <w:sz w:val="22"/>
          <w:szCs w:val="22"/>
          <w:u w:val="single"/>
          <w:shd w:val="clear" w:color="auto" w:fill="FAF9F8"/>
        </w:rPr>
      </w:pPr>
      <w:r w:rsidRPr="787DF464">
        <w:rPr>
          <w:color w:val="000000" w:themeColor="text1"/>
          <w:sz w:val="22"/>
          <w:szCs w:val="22"/>
          <w:u w:val="single"/>
        </w:rPr>
        <w:t>Příprava a podání přípravku Cejemly koncentrát pro infuzní roztok</w:t>
      </w:r>
    </w:p>
    <w:p w14:paraId="7A1A9F31" w14:textId="77777777" w:rsidR="00A50CF4" w:rsidRPr="00E756F3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Injekční lahvičkou netřepejte.</w:t>
      </w:r>
    </w:p>
    <w:p w14:paraId="6A5A19A7" w14:textId="77777777" w:rsidR="00A50CF4" w:rsidRPr="00E756F3" w:rsidRDefault="00A50CF4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652CED65" w14:textId="556D1E10" w:rsidR="071EEBD7" w:rsidRPr="00E756F3" w:rsidRDefault="33299843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Dávka 1200 mg</w:t>
      </w:r>
    </w:p>
    <w:p w14:paraId="338E0097" w14:textId="2AE236DA" w:rsidR="00A92E2C" w:rsidRPr="00E756F3" w:rsidRDefault="00A92E2C" w:rsidP="00610656">
      <w:pPr>
        <w:pStyle w:val="SynchrogenixBodyText"/>
        <w:spacing w:before="0" w:after="0"/>
        <w:ind w:left="720"/>
        <w:rPr>
          <w:color w:val="000000" w:themeColor="text1"/>
          <w:sz w:val="22"/>
          <w:szCs w:val="22"/>
        </w:rPr>
      </w:pPr>
      <w:bookmarkStart w:id="85" w:name="_Hlk108538773"/>
      <w:r w:rsidRPr="787DF464">
        <w:rPr>
          <w:color w:val="000000" w:themeColor="text1"/>
          <w:sz w:val="22"/>
          <w:szCs w:val="22"/>
        </w:rPr>
        <w:t>Abyste získali celou dávku 1200 m</w:t>
      </w:r>
      <w:r w:rsidR="008B5BF4" w:rsidRPr="787DF464">
        <w:rPr>
          <w:color w:val="000000" w:themeColor="text1"/>
          <w:sz w:val="22"/>
          <w:szCs w:val="22"/>
        </w:rPr>
        <w:t>g</w:t>
      </w:r>
      <w:r w:rsidRPr="787DF464">
        <w:rPr>
          <w:color w:val="000000" w:themeColor="text1"/>
          <w:sz w:val="22"/>
          <w:szCs w:val="22"/>
        </w:rPr>
        <w:t xml:space="preserve">, odeberte z každé ze 2 injekčních lahviček 20 ml (celkem 40 ml) přípravku Cejemly pomocí sterilní injekční stříkačky a přeneste </w:t>
      </w:r>
      <w:r w:rsidR="008B5BF4" w:rsidRPr="787DF464">
        <w:rPr>
          <w:color w:val="000000" w:themeColor="text1"/>
          <w:sz w:val="22"/>
          <w:szCs w:val="22"/>
        </w:rPr>
        <w:t>je</w:t>
      </w:r>
      <w:r w:rsidRPr="787DF464">
        <w:rPr>
          <w:color w:val="000000" w:themeColor="text1"/>
          <w:sz w:val="22"/>
          <w:szCs w:val="22"/>
        </w:rPr>
        <w:t xml:space="preserve"> </w:t>
      </w:r>
      <w:r w:rsidR="00A4656B" w:rsidRPr="787DF464">
        <w:rPr>
          <w:color w:val="000000" w:themeColor="text1"/>
          <w:sz w:val="22"/>
          <w:szCs w:val="22"/>
        </w:rPr>
        <w:t xml:space="preserve">do 250ml </w:t>
      </w:r>
      <w:r w:rsidR="008B5BF4" w:rsidRPr="787DF464">
        <w:rPr>
          <w:color w:val="000000" w:themeColor="text1"/>
          <w:sz w:val="22"/>
          <w:szCs w:val="22"/>
        </w:rPr>
        <w:t xml:space="preserve">intravenózního </w:t>
      </w:r>
      <w:r w:rsidRPr="787DF464">
        <w:rPr>
          <w:color w:val="000000" w:themeColor="text1"/>
          <w:sz w:val="22"/>
          <w:szCs w:val="22"/>
        </w:rPr>
        <w:t>vaku obsahujícího injekční roztok chloridu sodného o koncentraci 9 mg/ml (0,9%). Naředěný roztok promíchejte opatrným převr</w:t>
      </w:r>
      <w:r w:rsidR="00E3030D" w:rsidRPr="787DF464">
        <w:rPr>
          <w:color w:val="000000" w:themeColor="text1"/>
          <w:sz w:val="22"/>
          <w:szCs w:val="22"/>
        </w:rPr>
        <w:t>a</w:t>
      </w:r>
      <w:r w:rsidRPr="787DF464">
        <w:rPr>
          <w:color w:val="000000" w:themeColor="text1"/>
          <w:sz w:val="22"/>
          <w:szCs w:val="22"/>
        </w:rPr>
        <w:t xml:space="preserve">cením. Infuzní </w:t>
      </w:r>
      <w:r w:rsidR="00E3030D" w:rsidRPr="787DF464">
        <w:rPr>
          <w:color w:val="000000" w:themeColor="text1"/>
          <w:sz w:val="22"/>
          <w:szCs w:val="22"/>
        </w:rPr>
        <w:t xml:space="preserve">roztok </w:t>
      </w:r>
      <w:r w:rsidR="001B0AF5" w:rsidRPr="787DF464">
        <w:rPr>
          <w:color w:val="000000" w:themeColor="text1"/>
          <w:sz w:val="22"/>
          <w:szCs w:val="22"/>
        </w:rPr>
        <w:t>chraňte před mrazem a</w:t>
      </w:r>
      <w:r w:rsidRPr="787DF464">
        <w:rPr>
          <w:color w:val="000000" w:themeColor="text1"/>
          <w:sz w:val="22"/>
          <w:szCs w:val="22"/>
        </w:rPr>
        <w:t xml:space="preserve"> netřepejte</w:t>
      </w:r>
      <w:r w:rsidR="001B0AF5" w:rsidRPr="787DF464">
        <w:rPr>
          <w:color w:val="000000" w:themeColor="text1"/>
          <w:sz w:val="22"/>
          <w:szCs w:val="22"/>
        </w:rPr>
        <w:t xml:space="preserve"> jím</w:t>
      </w:r>
      <w:r w:rsidRPr="787DF464">
        <w:rPr>
          <w:color w:val="000000" w:themeColor="text1"/>
          <w:sz w:val="22"/>
          <w:szCs w:val="22"/>
        </w:rPr>
        <w:t>.</w:t>
      </w:r>
    </w:p>
    <w:p w14:paraId="53798570" w14:textId="18450191" w:rsidR="32D7BF86" w:rsidRPr="00E756F3" w:rsidRDefault="32D7BF86" w:rsidP="00610656">
      <w:pPr>
        <w:pStyle w:val="SynchrogenixBodyText"/>
        <w:spacing w:before="0" w:after="0"/>
        <w:ind w:left="72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Dávka 1500 mg</w:t>
      </w:r>
    </w:p>
    <w:p w14:paraId="14D7BAB7" w14:textId="312CC648" w:rsidR="32D7BF86" w:rsidRPr="00E756F3" w:rsidRDefault="32D7BF86" w:rsidP="00610656">
      <w:pPr>
        <w:pStyle w:val="SynchrogenixBodyText"/>
        <w:spacing w:before="0" w:after="0"/>
        <w:ind w:left="72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Abyste získali celou dávku 1500 m</w:t>
      </w:r>
      <w:r w:rsidR="00E3030D" w:rsidRPr="787DF464">
        <w:rPr>
          <w:color w:val="000000" w:themeColor="text1"/>
          <w:sz w:val="22"/>
          <w:szCs w:val="22"/>
        </w:rPr>
        <w:t>g</w:t>
      </w:r>
      <w:r w:rsidRPr="787DF464">
        <w:rPr>
          <w:color w:val="000000" w:themeColor="text1"/>
          <w:sz w:val="22"/>
          <w:szCs w:val="22"/>
        </w:rPr>
        <w:t xml:space="preserve">, odeberte z každé ze 2 injekčních lahviček 20 ml a z 1 injekční lahvičky 10 ml (celkem 50 ml) přípravku Cejemly pomocí sterilní injekční stříkačky a přeneste </w:t>
      </w:r>
      <w:r w:rsidR="00E3030D" w:rsidRPr="787DF464">
        <w:rPr>
          <w:color w:val="000000" w:themeColor="text1"/>
          <w:sz w:val="22"/>
          <w:szCs w:val="22"/>
        </w:rPr>
        <w:t xml:space="preserve">je </w:t>
      </w:r>
      <w:r w:rsidR="00A4656B" w:rsidRPr="787DF464">
        <w:rPr>
          <w:color w:val="000000" w:themeColor="text1"/>
          <w:sz w:val="22"/>
          <w:szCs w:val="22"/>
        </w:rPr>
        <w:t xml:space="preserve">do 250ml </w:t>
      </w:r>
      <w:r w:rsidR="00E3030D" w:rsidRPr="787DF464">
        <w:rPr>
          <w:color w:val="000000" w:themeColor="text1"/>
          <w:sz w:val="22"/>
          <w:szCs w:val="22"/>
        </w:rPr>
        <w:t xml:space="preserve">intravenózního </w:t>
      </w:r>
      <w:r w:rsidRPr="787DF464">
        <w:rPr>
          <w:color w:val="000000" w:themeColor="text1"/>
          <w:sz w:val="22"/>
          <w:szCs w:val="22"/>
        </w:rPr>
        <w:t>vaku obsahujícího injekční roztok chloridu sodného o koncentraci 9 mg/ml (0,9%). Naředěný roztok promíchejte opatrným převr</w:t>
      </w:r>
      <w:r w:rsidR="00E3030D" w:rsidRPr="787DF464">
        <w:rPr>
          <w:color w:val="000000" w:themeColor="text1"/>
          <w:sz w:val="22"/>
          <w:szCs w:val="22"/>
        </w:rPr>
        <w:t>a</w:t>
      </w:r>
      <w:r w:rsidRPr="787DF464">
        <w:rPr>
          <w:color w:val="000000" w:themeColor="text1"/>
          <w:sz w:val="22"/>
          <w:szCs w:val="22"/>
        </w:rPr>
        <w:t>cením. Infuzní</w:t>
      </w:r>
      <w:r w:rsidR="00E3030D" w:rsidRPr="787DF464">
        <w:rPr>
          <w:color w:val="000000" w:themeColor="text1"/>
          <w:sz w:val="22"/>
          <w:szCs w:val="22"/>
        </w:rPr>
        <w:t xml:space="preserve"> roztok</w:t>
      </w:r>
      <w:r w:rsidRPr="787DF464">
        <w:rPr>
          <w:color w:val="000000" w:themeColor="text1"/>
          <w:sz w:val="22"/>
          <w:szCs w:val="22"/>
        </w:rPr>
        <w:t xml:space="preserve"> </w:t>
      </w:r>
      <w:r w:rsidR="001B0AF5" w:rsidRPr="787DF464">
        <w:rPr>
          <w:color w:val="000000" w:themeColor="text1"/>
          <w:sz w:val="22"/>
          <w:szCs w:val="22"/>
        </w:rPr>
        <w:t xml:space="preserve">chraňte před mrazem a </w:t>
      </w:r>
      <w:r w:rsidRPr="787DF464">
        <w:rPr>
          <w:color w:val="000000" w:themeColor="text1"/>
          <w:sz w:val="22"/>
          <w:szCs w:val="22"/>
        </w:rPr>
        <w:t xml:space="preserve"> netřepejte</w:t>
      </w:r>
      <w:r w:rsidR="001B0AF5" w:rsidRPr="787DF464">
        <w:rPr>
          <w:color w:val="000000" w:themeColor="text1"/>
          <w:sz w:val="22"/>
          <w:szCs w:val="22"/>
        </w:rPr>
        <w:t xml:space="preserve"> jím</w:t>
      </w:r>
      <w:r w:rsidRPr="787DF464">
        <w:rPr>
          <w:color w:val="000000" w:themeColor="text1"/>
          <w:sz w:val="22"/>
          <w:szCs w:val="22"/>
        </w:rPr>
        <w:t>.</w:t>
      </w:r>
    </w:p>
    <w:p w14:paraId="5F304AAF" w14:textId="77777777" w:rsidR="2C2E4BCE" w:rsidRPr="00E756F3" w:rsidRDefault="2C2E4BCE" w:rsidP="00610656">
      <w:pPr>
        <w:spacing w:before="0" w:after="0"/>
        <w:ind w:right="13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FC450DC" w14:textId="38D2FE79" w:rsidR="00C5380A" w:rsidRPr="00E756F3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Stejnou infuzní linkou nepodávejte souběžně jiné léčivé přípravky. Infuzní roztok se podává přes intravenózní linku obsahující sterilní </w:t>
      </w:r>
      <w:r w:rsidR="008D5B5F" w:rsidRPr="00E756F3">
        <w:rPr>
          <w:color w:val="000000" w:themeColor="text1"/>
          <w:sz w:val="22"/>
        </w:rPr>
        <w:t xml:space="preserve">in-line </w:t>
      </w:r>
      <w:r w:rsidRPr="00E756F3">
        <w:rPr>
          <w:color w:val="000000" w:themeColor="text1"/>
          <w:sz w:val="22"/>
        </w:rPr>
        <w:t xml:space="preserve">filtr </w:t>
      </w:r>
      <w:r w:rsidR="008D5B5F" w:rsidRPr="00E756F3">
        <w:rPr>
          <w:color w:val="000000" w:themeColor="text1"/>
          <w:sz w:val="22"/>
        </w:rPr>
        <w:t xml:space="preserve">nebo </w:t>
      </w:r>
      <w:r w:rsidRPr="00E756F3">
        <w:rPr>
          <w:color w:val="000000" w:themeColor="text1"/>
          <w:sz w:val="22"/>
        </w:rPr>
        <w:t xml:space="preserve">přídavný filtr </w:t>
      </w:r>
      <w:r w:rsidRPr="00E756F3">
        <w:rPr>
          <w:sz w:val="22"/>
        </w:rPr>
        <w:t xml:space="preserve">z polyethersulfonu (PES) </w:t>
      </w:r>
      <w:r w:rsidRPr="00E756F3">
        <w:rPr>
          <w:color w:val="000000" w:themeColor="text1"/>
          <w:sz w:val="22"/>
        </w:rPr>
        <w:t>s nízkou vazbou na proteiny s velikostí pórů 0,22 mikro</w:t>
      </w:r>
      <w:r w:rsidR="00A4656B">
        <w:rPr>
          <w:color w:val="000000" w:themeColor="text1"/>
          <w:sz w:val="22"/>
        </w:rPr>
        <w:t>metru</w:t>
      </w:r>
      <w:r w:rsidRPr="00E756F3">
        <w:rPr>
          <w:color w:val="000000" w:themeColor="text1"/>
          <w:sz w:val="22"/>
        </w:rPr>
        <w:t>.</w:t>
      </w:r>
    </w:p>
    <w:p w14:paraId="395EED13" w14:textId="77777777" w:rsidR="00A50CF4" w:rsidRPr="00E756F3" w:rsidRDefault="00A50CF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09B9D3FD" w14:textId="777A340C" w:rsidR="002A705D" w:rsidRPr="00E756F3" w:rsidRDefault="00A92E2C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 w:rsidRPr="00E756F3">
        <w:rPr>
          <w:color w:val="000000" w:themeColor="text1"/>
          <w:sz w:val="22"/>
        </w:rPr>
        <w:t>Před podáním nechte naředěný roztok dosáhnout pokojové teploty.</w:t>
      </w:r>
    </w:p>
    <w:p w14:paraId="39063B78" w14:textId="77777777" w:rsidR="00731862" w:rsidRPr="00E756F3" w:rsidRDefault="00731862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3F244B07" w14:textId="11792F4B" w:rsidR="00731862" w:rsidRPr="00E756F3" w:rsidRDefault="00A4656B" w:rsidP="00610656">
      <w:pPr>
        <w:pStyle w:val="SynchrogenixBodyText"/>
        <w:numPr>
          <w:ilvl w:val="0"/>
          <w:numId w:val="52"/>
        </w:numPr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  <w:r>
        <w:rPr>
          <w:color w:val="000000" w:themeColor="text1"/>
          <w:sz w:val="22"/>
        </w:rPr>
        <w:t>Veškerou n</w:t>
      </w:r>
      <w:r w:rsidR="00A92E2C" w:rsidRPr="00E756F3">
        <w:rPr>
          <w:color w:val="000000" w:themeColor="text1"/>
          <w:sz w:val="22"/>
        </w:rPr>
        <w:t>epoužitou část přípravku, která zůstane v injekční lahvičce, zlikvidujte.</w:t>
      </w:r>
    </w:p>
    <w:p w14:paraId="6E5F1C9D" w14:textId="77777777" w:rsidR="00A50CF4" w:rsidRPr="00E756F3" w:rsidRDefault="00A50CF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51D9A167" w14:textId="77777777" w:rsidR="00841D73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Veškerý nepoužitý léčivý přípravek nebo odpad musí být zlikvidován v souladu s místními požadavky.</w:t>
      </w:r>
    </w:p>
    <w:bookmarkEnd w:id="85"/>
    <w:p w14:paraId="2511DBB0" w14:textId="16361AF4" w:rsidR="00F173D3" w:rsidRPr="00E756F3" w:rsidRDefault="00F173D3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34B4D177" w14:textId="77777777" w:rsidR="00A3231F" w:rsidRDefault="00A3231F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72C8D609" w14:textId="77777777" w:rsidR="00626517" w:rsidRPr="00E756F3" w:rsidRDefault="00626517" w:rsidP="00610656">
      <w:pPr>
        <w:pStyle w:val="SynchrogenixBodyText"/>
        <w:spacing w:before="0" w:after="0"/>
        <w:rPr>
          <w:color w:val="000000" w:themeColor="text1"/>
          <w:sz w:val="22"/>
          <w:szCs w:val="22"/>
          <w:shd w:val="clear" w:color="auto" w:fill="FAF9F8"/>
        </w:rPr>
      </w:pPr>
    </w:p>
    <w:p w14:paraId="3925BEA9" w14:textId="50F83970" w:rsidR="002B35BB" w:rsidRPr="00E756F3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6" w:name="_Toc92709875"/>
      <w:bookmarkStart w:id="87" w:name="_Toc92898011"/>
      <w:r w:rsidRPr="00E756F3">
        <w:rPr>
          <w:color w:val="000000" w:themeColor="text1"/>
          <w:sz w:val="22"/>
        </w:rPr>
        <w:t>7.</w:t>
      </w:r>
      <w:r w:rsidRPr="00E756F3">
        <w:rPr>
          <w:color w:val="000000" w:themeColor="text1"/>
          <w:sz w:val="22"/>
        </w:rPr>
        <w:tab/>
        <w:t>DRŽITEL ROZHODNUTÍ O REGISTRACI</w:t>
      </w:r>
      <w:bookmarkEnd w:id="86"/>
      <w:bookmarkEnd w:id="87"/>
    </w:p>
    <w:p w14:paraId="78103D6C" w14:textId="77777777" w:rsidR="004E3F01" w:rsidRPr="00E756F3" w:rsidRDefault="004E3F01" w:rsidP="00610656">
      <w:pPr>
        <w:pStyle w:val="SynchrogenixBodyText"/>
        <w:spacing w:before="0" w:after="0"/>
        <w:ind w:left="540" w:hanging="540"/>
        <w:rPr>
          <w:color w:val="000000" w:themeColor="text1"/>
          <w:sz w:val="22"/>
          <w:szCs w:val="22"/>
        </w:rPr>
      </w:pPr>
    </w:p>
    <w:p w14:paraId="4AE40326" w14:textId="77777777" w:rsidR="00530A2F" w:rsidRPr="007E4136" w:rsidRDefault="00530A2F" w:rsidP="00530A2F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7E4136">
        <w:rPr>
          <w:rFonts w:eastAsia="等线"/>
          <w:color w:val="000000" w:themeColor="text1"/>
          <w:sz w:val="22"/>
          <w:szCs w:val="22"/>
          <w:lang w:eastAsia="zh-CN"/>
        </w:rPr>
        <w:t>CS</w:t>
      </w:r>
      <w:r w:rsidRPr="00C50225">
        <w:rPr>
          <w:rFonts w:eastAsia="等线"/>
          <w:color w:val="000000" w:themeColor="text1"/>
          <w:sz w:val="22"/>
          <w:szCs w:val="22"/>
          <w:lang w:eastAsia="zh-CN"/>
        </w:rPr>
        <w:t>tone Pharmaceuticals Ireland Limited</w:t>
      </w:r>
    </w:p>
    <w:p w14:paraId="2859ADF6" w14:textId="77777777" w:rsidR="00530A2F" w:rsidRDefault="00530A2F" w:rsidP="00530A2F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273000">
        <w:rPr>
          <w:rFonts w:eastAsia="Times New Roman"/>
          <w:color w:val="000000" w:themeColor="text1"/>
          <w:sz w:val="22"/>
          <w:szCs w:val="22"/>
          <w:lang w:eastAsia="en-GB"/>
        </w:rPr>
        <w:t>117</w:t>
      </w:r>
      <w:r>
        <w:rPr>
          <w:rFonts w:eastAsia="等线" w:hint="eastAsia"/>
          <w:color w:val="000000" w:themeColor="text1"/>
          <w:sz w:val="22"/>
          <w:szCs w:val="22"/>
          <w:lang w:eastAsia="zh-CN"/>
        </w:rPr>
        <w:t>-126</w:t>
      </w:r>
      <w:r w:rsidRPr="00273000">
        <w:rPr>
          <w:rFonts w:eastAsia="Times New Roman"/>
          <w:color w:val="000000" w:themeColor="text1"/>
          <w:sz w:val="22"/>
          <w:szCs w:val="22"/>
          <w:lang w:eastAsia="en-GB"/>
        </w:rPr>
        <w:t xml:space="preserve"> Sheriff Street Upper</w:t>
      </w:r>
    </w:p>
    <w:p w14:paraId="13737217" w14:textId="77777777" w:rsidR="00530A2F" w:rsidRDefault="00530A2F" w:rsidP="00530A2F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DD7CCD">
        <w:rPr>
          <w:rFonts w:eastAsia="Times New Roman"/>
          <w:color w:val="000000" w:themeColor="text1"/>
          <w:sz w:val="22"/>
          <w:szCs w:val="22"/>
          <w:lang w:eastAsia="en-GB"/>
        </w:rPr>
        <w:t>Dublin 1</w:t>
      </w:r>
      <w:r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, </w:t>
      </w:r>
      <w:r w:rsidRPr="00DD7CCD">
        <w:rPr>
          <w:rFonts w:eastAsia="Times New Roman"/>
          <w:color w:val="000000" w:themeColor="text1"/>
          <w:sz w:val="22"/>
          <w:szCs w:val="22"/>
          <w:lang w:eastAsia="en-GB"/>
        </w:rPr>
        <w:t xml:space="preserve">D01 </w:t>
      </w:r>
      <w:r>
        <w:rPr>
          <w:rFonts w:eastAsia="等线" w:hint="eastAsia"/>
          <w:color w:val="000000" w:themeColor="text1"/>
          <w:sz w:val="22"/>
          <w:szCs w:val="22"/>
          <w:lang w:eastAsia="zh-CN"/>
        </w:rPr>
        <w:t>YC43</w:t>
      </w:r>
    </w:p>
    <w:p w14:paraId="7F827F08" w14:textId="5D33F1D2" w:rsidR="00EE35DD" w:rsidRDefault="00EE35DD" w:rsidP="00530A2F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>
        <w:rPr>
          <w:rFonts w:eastAsia="等线" w:hint="eastAsia"/>
          <w:color w:val="000000" w:themeColor="text1"/>
          <w:sz w:val="22"/>
          <w:szCs w:val="22"/>
          <w:lang w:eastAsia="zh-CN"/>
        </w:rPr>
        <w:t>Irsko</w:t>
      </w:r>
    </w:p>
    <w:p w14:paraId="75AF9F3B" w14:textId="17D49F5E" w:rsidR="00E52E89" w:rsidRPr="00E756F3" w:rsidRDefault="00E52E89" w:rsidP="00C402EE">
      <w:pPr>
        <w:spacing w:before="0" w:after="0"/>
        <w:rPr>
          <w:color w:val="000000" w:themeColor="text1"/>
          <w:sz w:val="22"/>
          <w:szCs w:val="22"/>
        </w:rPr>
      </w:pPr>
    </w:p>
    <w:p w14:paraId="52F2AA85" w14:textId="77777777" w:rsidR="00A3231F" w:rsidRPr="00E756F3" w:rsidRDefault="00A3231F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6D7C8CD9" w14:textId="5732C992" w:rsidR="002B35BB" w:rsidRPr="00E756F3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88" w:name="_Toc92709876"/>
      <w:bookmarkStart w:id="89" w:name="_Toc92898012"/>
      <w:r w:rsidRPr="00E756F3">
        <w:rPr>
          <w:color w:val="000000" w:themeColor="text1"/>
          <w:sz w:val="22"/>
        </w:rPr>
        <w:t>8.</w:t>
      </w:r>
      <w:r w:rsidRPr="00E756F3">
        <w:rPr>
          <w:color w:val="000000" w:themeColor="text1"/>
          <w:sz w:val="22"/>
        </w:rPr>
        <w:tab/>
        <w:t>REGISTRAČNÍ ČÍSLO / REGISTRAČNÍ ČÍSLA</w:t>
      </w:r>
      <w:bookmarkEnd w:id="88"/>
      <w:bookmarkEnd w:id="89"/>
    </w:p>
    <w:p w14:paraId="5E3448C2" w14:textId="77777777" w:rsidR="004E3F01" w:rsidRPr="00E756F3" w:rsidRDefault="004E3F0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A343D3C" w14:textId="69902588" w:rsidR="004E3F01" w:rsidRPr="00E756F3" w:rsidRDefault="001B703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szCs w:val="22"/>
        </w:rPr>
        <w:t>EU/1/24/1833/001</w:t>
      </w:r>
    </w:p>
    <w:p w14:paraId="59FCBF80" w14:textId="77777777" w:rsidR="00AC1DAD" w:rsidRPr="00E756F3" w:rsidRDefault="00AC1DAD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70C1CB72" w14:textId="77777777" w:rsidR="001B7031" w:rsidRPr="00E756F3" w:rsidRDefault="001B7031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411E10F8" w14:textId="07874E5D" w:rsidR="002B35BB" w:rsidRPr="00E756F3" w:rsidRDefault="00591D6E" w:rsidP="00591D6E">
      <w:pPr>
        <w:pStyle w:val="Heading1"/>
        <w:keepNext w:val="0"/>
        <w:keepLines w:val="0"/>
        <w:pageBreakBefore w:val="0"/>
        <w:numPr>
          <w:ilvl w:val="0"/>
          <w:numId w:val="0"/>
        </w:numPr>
        <w:tabs>
          <w:tab w:val="clear" w:pos="720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  <w:bookmarkStart w:id="90" w:name="_Toc92709877"/>
      <w:bookmarkStart w:id="91" w:name="_Toc92898013"/>
      <w:r w:rsidRPr="00E756F3">
        <w:rPr>
          <w:color w:val="000000" w:themeColor="text1"/>
          <w:sz w:val="22"/>
        </w:rPr>
        <w:t>9.</w:t>
      </w:r>
      <w:r w:rsidRPr="00E756F3">
        <w:rPr>
          <w:color w:val="000000" w:themeColor="text1"/>
          <w:sz w:val="22"/>
        </w:rPr>
        <w:tab/>
        <w:t>DATUM PRVNÍ REGISTRACE / PRODLOUŽENÍ REGISTRACE</w:t>
      </w:r>
      <w:bookmarkEnd w:id="90"/>
      <w:bookmarkEnd w:id="91"/>
    </w:p>
    <w:p w14:paraId="320B2B21" w14:textId="77777777" w:rsidR="00626517" w:rsidRDefault="00626517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255F6619" w14:textId="77777777" w:rsidR="0017696B" w:rsidRPr="003368EA" w:rsidRDefault="0017696B" w:rsidP="0017696B">
      <w:pPr>
        <w:pStyle w:val="SynchrogenixBodyText"/>
        <w:rPr>
          <w:sz w:val="22"/>
          <w:lang w:val="pt-PT"/>
        </w:rPr>
      </w:pPr>
      <w:r w:rsidRPr="009F3AB0">
        <w:rPr>
          <w:sz w:val="22"/>
          <w:szCs w:val="22"/>
        </w:rPr>
        <w:t>Datum první registrace</w:t>
      </w:r>
      <w:r>
        <w:rPr>
          <w:sz w:val="22"/>
          <w:szCs w:val="22"/>
        </w:rPr>
        <w:t xml:space="preserve">: </w:t>
      </w:r>
      <w:r w:rsidRPr="00DB39C0">
        <w:rPr>
          <w:sz w:val="22"/>
          <w:szCs w:val="22"/>
        </w:rPr>
        <w:t>24. července 2024</w:t>
      </w:r>
    </w:p>
    <w:p w14:paraId="73DE4CE0" w14:textId="77777777" w:rsidR="00DF5604" w:rsidRPr="00E756F3" w:rsidRDefault="00DF560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2381F6B" w14:textId="77777777" w:rsidR="00DF5604" w:rsidRPr="00E756F3" w:rsidRDefault="00A92E2C" w:rsidP="00591D6E">
      <w:pPr>
        <w:keepNext/>
        <w:spacing w:before="0" w:after="0"/>
        <w:ind w:left="567" w:hanging="567"/>
        <w:outlineLvl w:val="0"/>
        <w:rPr>
          <w:rFonts w:eastAsia="Times New Roman"/>
          <w:b/>
          <w:color w:val="000000" w:themeColor="text1"/>
          <w:kern w:val="28"/>
          <w:sz w:val="22"/>
          <w:szCs w:val="22"/>
        </w:rPr>
      </w:pPr>
      <w:r w:rsidRPr="00E756F3">
        <w:rPr>
          <w:b/>
          <w:color w:val="000000" w:themeColor="text1"/>
          <w:sz w:val="22"/>
        </w:rPr>
        <w:t>10</w:t>
      </w:r>
      <w:r w:rsidRPr="00E756F3">
        <w:rPr>
          <w:b/>
          <w:color w:val="000000" w:themeColor="text1"/>
          <w:sz w:val="22"/>
        </w:rPr>
        <w:tab/>
        <w:t>DATUM REVIZE TEXTU</w:t>
      </w:r>
    </w:p>
    <w:p w14:paraId="2E1A1108" w14:textId="77777777" w:rsidR="00DF5604" w:rsidRPr="00E756F3" w:rsidRDefault="00DF5604" w:rsidP="00610656">
      <w:pPr>
        <w:spacing w:before="0" w:after="0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390C2C7C" w14:textId="77777777" w:rsidR="00DF5604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Podrobné informace o tomto léčivém přípravku jsou k dispozici na webových stránkách Evropské agentury pro léčivé přípravky </w:t>
      </w:r>
      <w:hyperlink r:id="rId24" w:history="1">
        <w:r w:rsidRPr="00B82DBD">
          <w:rPr>
            <w:rStyle w:val="Hyperlink"/>
            <w:color w:val="auto"/>
            <w:sz w:val="22"/>
          </w:rPr>
          <w:t>http://www.ema.europa.eu</w:t>
        </w:r>
      </w:hyperlink>
      <w:r w:rsidRPr="00B82DBD">
        <w:rPr>
          <w:sz w:val="22"/>
        </w:rPr>
        <w:t>.</w:t>
      </w:r>
    </w:p>
    <w:p w14:paraId="23135CF4" w14:textId="77777777" w:rsidR="00EA7DE4" w:rsidRPr="00E756F3" w:rsidRDefault="00EA7DE4" w:rsidP="00610656">
      <w:pPr>
        <w:pStyle w:val="SynchrogenixBodyText"/>
        <w:spacing w:before="0" w:after="0"/>
        <w:rPr>
          <w:color w:val="000000" w:themeColor="text1"/>
          <w:sz w:val="22"/>
        </w:rPr>
      </w:pPr>
    </w:p>
    <w:p w14:paraId="38E1B031" w14:textId="77777777" w:rsidR="007C12F3" w:rsidRPr="00E756F3" w:rsidRDefault="007C12F3" w:rsidP="00610656">
      <w:pPr>
        <w:pStyle w:val="SynchrogenixBodyText"/>
        <w:spacing w:before="0" w:after="0"/>
        <w:rPr>
          <w:color w:val="000000" w:themeColor="text1"/>
          <w:sz w:val="22"/>
        </w:rPr>
        <w:sectPr w:rsidR="007C12F3" w:rsidRPr="00E756F3" w:rsidSect="00F53218">
          <w:footerReference w:type="default" r:id="rId25"/>
          <w:endnotePr>
            <w:numFmt w:val="decimal"/>
          </w:endnotePr>
          <w:pgSz w:w="11906" w:h="16838" w:code="9"/>
          <w:pgMar w:top="1134" w:right="1418" w:bottom="1134" w:left="1418" w:header="737" w:footer="737" w:gutter="0"/>
          <w:cols w:space="720"/>
          <w:docGrid w:linePitch="360"/>
        </w:sectPr>
      </w:pPr>
    </w:p>
    <w:p w14:paraId="45312071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8B66453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8336C63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7D2008F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E6C4BAF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BA05B54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1DC8ECA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55EBD2B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E8BCFAB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4AAC40B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62F8349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7CC3E39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17BB4BF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1D1EB63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D40134D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E313EC0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241140F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5AB41CA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607C104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284A01B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4FEE3C7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1753D6E" w14:textId="77777777" w:rsidR="002F5529" w:rsidRPr="00E756F3" w:rsidRDefault="002F5529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9C293A2" w14:textId="77777777" w:rsidR="002F5529" w:rsidRPr="00E756F3" w:rsidRDefault="00A92E2C" w:rsidP="00610656">
      <w:pPr>
        <w:tabs>
          <w:tab w:val="left" w:pos="567"/>
        </w:tabs>
        <w:spacing w:before="0" w:after="0"/>
        <w:jc w:val="center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PŘÍLOHA II</w:t>
      </w:r>
    </w:p>
    <w:p w14:paraId="58A66C31" w14:textId="77777777" w:rsidR="002F5529" w:rsidRPr="00E756F3" w:rsidRDefault="002F5529" w:rsidP="00610656">
      <w:pPr>
        <w:tabs>
          <w:tab w:val="left" w:pos="567"/>
        </w:tabs>
        <w:spacing w:before="0" w:after="0"/>
        <w:ind w:right="1416"/>
        <w:rPr>
          <w:rFonts w:eastAsia="Times New Roman"/>
          <w:color w:val="000000" w:themeColor="text1"/>
          <w:sz w:val="22"/>
          <w:szCs w:val="22"/>
        </w:rPr>
      </w:pPr>
    </w:p>
    <w:p w14:paraId="03917270" w14:textId="77777777" w:rsidR="002F5529" w:rsidRPr="00E756F3" w:rsidRDefault="00A92E2C" w:rsidP="00610656">
      <w:pPr>
        <w:tabs>
          <w:tab w:val="left" w:pos="567"/>
        </w:tabs>
        <w:spacing w:before="0" w:after="0"/>
        <w:ind w:left="1701" w:right="1416" w:hanging="708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A.</w:t>
      </w:r>
      <w:r w:rsidRPr="00E756F3">
        <w:rPr>
          <w:b/>
          <w:color w:val="000000" w:themeColor="text1"/>
          <w:sz w:val="22"/>
        </w:rPr>
        <w:tab/>
        <w:t>VÝROBCE BIOLOGICKÉ LÉČIVÉ LÁTKY / BIOLOGICKÝCH LÉČIVÝCH LÁTEK A VÝROBCE ODPOVĚDNÝ ZA PROPOUŠTĚNÍ ŠARŽÍ</w:t>
      </w:r>
    </w:p>
    <w:p w14:paraId="7DDFF5F8" w14:textId="77777777" w:rsidR="002F5529" w:rsidRPr="00E756F3" w:rsidRDefault="002F5529" w:rsidP="00610656">
      <w:pPr>
        <w:tabs>
          <w:tab w:val="left" w:pos="567"/>
        </w:tabs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</w:p>
    <w:p w14:paraId="13EC2FA5" w14:textId="77777777" w:rsidR="002F5529" w:rsidRPr="00E756F3" w:rsidRDefault="00A92E2C" w:rsidP="00610656">
      <w:pPr>
        <w:tabs>
          <w:tab w:val="left" w:pos="567"/>
        </w:tabs>
        <w:spacing w:before="0" w:after="0"/>
        <w:ind w:left="1701" w:right="1418" w:hanging="709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B.</w:t>
      </w:r>
      <w:r w:rsidRPr="00E756F3">
        <w:rPr>
          <w:b/>
          <w:color w:val="000000" w:themeColor="text1"/>
          <w:sz w:val="22"/>
        </w:rPr>
        <w:tab/>
        <w:t>PODMÍNKY NEBO OMEZENÍ VÝDEJE A POUŽITÍ</w:t>
      </w:r>
    </w:p>
    <w:p w14:paraId="66EC8CDA" w14:textId="77777777" w:rsidR="002F5529" w:rsidRPr="00E756F3" w:rsidRDefault="002F5529" w:rsidP="00610656">
      <w:pPr>
        <w:tabs>
          <w:tab w:val="left" w:pos="567"/>
        </w:tabs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</w:p>
    <w:p w14:paraId="1BE48514" w14:textId="77777777" w:rsidR="002F5529" w:rsidRPr="00E756F3" w:rsidRDefault="00A92E2C" w:rsidP="00610656">
      <w:pPr>
        <w:tabs>
          <w:tab w:val="left" w:pos="567"/>
        </w:tabs>
        <w:spacing w:before="0" w:after="0"/>
        <w:ind w:left="1701" w:right="1559" w:hanging="709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C.</w:t>
      </w:r>
      <w:r w:rsidRPr="00E756F3">
        <w:rPr>
          <w:b/>
          <w:color w:val="000000" w:themeColor="text1"/>
          <w:sz w:val="22"/>
        </w:rPr>
        <w:tab/>
        <w:t>DALŠÍ PODMÍNKY A POŽADAVKY REGISTRACE</w:t>
      </w:r>
    </w:p>
    <w:p w14:paraId="28D209BD" w14:textId="77777777" w:rsidR="002F5529" w:rsidRPr="00E756F3" w:rsidRDefault="002F5529" w:rsidP="00610656">
      <w:pPr>
        <w:tabs>
          <w:tab w:val="left" w:pos="567"/>
        </w:tabs>
        <w:spacing w:before="0" w:after="0"/>
        <w:ind w:right="1558"/>
        <w:rPr>
          <w:rFonts w:eastAsia="Times New Roman"/>
          <w:bCs/>
          <w:color w:val="000000" w:themeColor="text1"/>
          <w:sz w:val="22"/>
          <w:szCs w:val="20"/>
        </w:rPr>
      </w:pPr>
    </w:p>
    <w:p w14:paraId="1CCC575A" w14:textId="77777777" w:rsidR="002F5529" w:rsidRPr="00E756F3" w:rsidRDefault="00A92E2C" w:rsidP="00610656">
      <w:pPr>
        <w:tabs>
          <w:tab w:val="left" w:pos="567"/>
        </w:tabs>
        <w:spacing w:before="0" w:after="0"/>
        <w:ind w:left="1701" w:right="1416" w:hanging="708"/>
        <w:rPr>
          <w:rFonts w:eastAsia="Times New Roman"/>
          <w:b/>
          <w:color w:val="000000" w:themeColor="text1"/>
          <w:sz w:val="22"/>
          <w:szCs w:val="20"/>
        </w:rPr>
      </w:pPr>
      <w:r w:rsidRPr="00E756F3">
        <w:rPr>
          <w:b/>
          <w:color w:val="000000" w:themeColor="text1"/>
          <w:sz w:val="22"/>
        </w:rPr>
        <w:t>D.</w:t>
      </w:r>
      <w:r w:rsidRPr="00E756F3">
        <w:rPr>
          <w:b/>
          <w:color w:val="000000" w:themeColor="text1"/>
          <w:sz w:val="22"/>
        </w:rPr>
        <w:tab/>
      </w:r>
      <w:r w:rsidRPr="00E756F3">
        <w:rPr>
          <w:b/>
          <w:caps/>
          <w:color w:val="000000" w:themeColor="text1"/>
          <w:sz w:val="22"/>
        </w:rPr>
        <w:t>PODMÍNKY NEBO OMEZENÍ S OHLEDEM NA BEZPEČNÉ A ÚČINNÉ POUŽÍVÁNÍ LÉČIVÉHO PŘÍPRAVKU</w:t>
      </w:r>
    </w:p>
    <w:p w14:paraId="663FDA4E" w14:textId="77777777" w:rsidR="003A47E7" w:rsidRPr="00E756F3" w:rsidRDefault="00A92E2C" w:rsidP="00610656">
      <w:pPr>
        <w:tabs>
          <w:tab w:val="left" w:pos="567"/>
        </w:tabs>
        <w:spacing w:before="0" w:after="0"/>
        <w:ind w:right="1416"/>
        <w:rPr>
          <w:rFonts w:eastAsia="Times New Roman"/>
          <w:bCs/>
          <w:color w:val="000000" w:themeColor="text1"/>
          <w:sz w:val="22"/>
          <w:szCs w:val="20"/>
        </w:rPr>
      </w:pPr>
      <w:r w:rsidRPr="00E756F3">
        <w:br w:type="page"/>
      </w:r>
    </w:p>
    <w:p w14:paraId="3AA6CE88" w14:textId="77777777" w:rsidR="00FB26C2" w:rsidRPr="00E756F3" w:rsidRDefault="00A92E2C" w:rsidP="00610656">
      <w:pPr>
        <w:pStyle w:val="TitleB"/>
        <w:rPr>
          <w:sz w:val="22"/>
          <w:szCs w:val="22"/>
        </w:rPr>
      </w:pPr>
      <w:r w:rsidRPr="00E756F3">
        <w:rPr>
          <w:sz w:val="22"/>
        </w:rPr>
        <w:lastRenderedPageBreak/>
        <w:t>A.</w:t>
      </w:r>
      <w:r w:rsidRPr="00E756F3">
        <w:rPr>
          <w:sz w:val="22"/>
        </w:rPr>
        <w:tab/>
        <w:t>VÝROBCE BIOLOGICKÉ LÉČIVÉ LÁTKY A VÝROBCE ODPOVĚDNÝ ZA PROPOUŠTĚNÍ ŠARŽÍ</w:t>
      </w:r>
    </w:p>
    <w:p w14:paraId="2C4E1C56" w14:textId="77777777" w:rsidR="001E77B6" w:rsidRPr="00E756F3" w:rsidRDefault="001E77B6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41E2439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  <w:u w:val="single" w:color="000000"/>
        </w:rPr>
        <w:t>Název a adresa výrobce biologické léčivé látky</w:t>
      </w:r>
    </w:p>
    <w:p w14:paraId="1B91D229" w14:textId="7157E5F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89B51E8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WuXi Biologics Co., Ltd.</w:t>
      </w:r>
    </w:p>
    <w:p w14:paraId="395D3EBE" w14:textId="23608356" w:rsidR="00943F41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108 Meiliang Road</w:t>
      </w:r>
    </w:p>
    <w:p w14:paraId="493CDE7B" w14:textId="77777777" w:rsidR="00943F41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Mashan, Binhu District</w:t>
      </w:r>
    </w:p>
    <w:p w14:paraId="3F2FFE42" w14:textId="77777777" w:rsidR="00FB26C2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Wuxi, Jiangsu 214092, Čína</w:t>
      </w:r>
    </w:p>
    <w:p w14:paraId="2F3A0132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B8E1389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  <w:u w:val="single" w:color="000000"/>
        </w:rPr>
        <w:t>Název a adresa výrobce odpovědného za propouštění šarží</w:t>
      </w:r>
    </w:p>
    <w:p w14:paraId="19815ECD" w14:textId="09A21F0E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AE00125" w14:textId="77777777" w:rsidR="00925B35" w:rsidRPr="00E756F3" w:rsidRDefault="00A92E2C" w:rsidP="00610656">
      <w:pPr>
        <w:spacing w:before="0" w:after="0"/>
        <w:ind w:right="11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Manufacturing Packaging Farmaca (MPF) B.V. </w:t>
      </w:r>
    </w:p>
    <w:p w14:paraId="18DD116A" w14:textId="04903222" w:rsidR="00FB26C2" w:rsidRPr="00E756F3" w:rsidRDefault="00A92E2C" w:rsidP="00610656">
      <w:pPr>
        <w:spacing w:before="0" w:after="0"/>
        <w:ind w:right="11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Neptunus 12, 8448CN Heerenveen, Nizozemsko</w:t>
      </w:r>
    </w:p>
    <w:p w14:paraId="73F1D3C4" w14:textId="77777777" w:rsidR="003E7C40" w:rsidRPr="00E756F3" w:rsidRDefault="003E7C40" w:rsidP="00610656">
      <w:pPr>
        <w:spacing w:before="0" w:after="0"/>
        <w:ind w:right="11"/>
        <w:rPr>
          <w:color w:val="000000" w:themeColor="text1"/>
          <w:sz w:val="22"/>
          <w:szCs w:val="22"/>
        </w:rPr>
      </w:pPr>
    </w:p>
    <w:p w14:paraId="1F55F241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F3B5864" w14:textId="77777777" w:rsidR="00FB26C2" w:rsidRPr="00E756F3" w:rsidRDefault="00A92E2C" w:rsidP="00610656">
      <w:pPr>
        <w:pStyle w:val="TitleB"/>
        <w:pageBreakBefore w:val="0"/>
        <w:ind w:left="561" w:hanging="561"/>
        <w:rPr>
          <w:sz w:val="22"/>
          <w:szCs w:val="22"/>
        </w:rPr>
      </w:pPr>
      <w:r w:rsidRPr="00E756F3">
        <w:rPr>
          <w:sz w:val="22"/>
        </w:rPr>
        <w:t>B.</w:t>
      </w:r>
      <w:r w:rsidRPr="00E756F3">
        <w:rPr>
          <w:sz w:val="22"/>
        </w:rPr>
        <w:tab/>
        <w:t>PODMÍNKY NEBO OMEZENÍ VÝDEJE A POUŽITÍ</w:t>
      </w:r>
    </w:p>
    <w:p w14:paraId="62BAD7AE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4F128DF" w14:textId="77777777" w:rsidR="00FB26C2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Výdej léčivého přípravku je vázán na lékařský předpis s omezením (viz příloha I: Souhrn údajů o přípravku, bod 4.2).</w:t>
      </w:r>
    </w:p>
    <w:p w14:paraId="22B9B3C0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931A431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074C4AB" w14:textId="77777777" w:rsidR="00FB26C2" w:rsidRPr="00E756F3" w:rsidRDefault="00A92E2C" w:rsidP="00610656">
      <w:pPr>
        <w:pStyle w:val="TitleB"/>
        <w:pageBreakBefore w:val="0"/>
        <w:ind w:left="561" w:hanging="561"/>
        <w:rPr>
          <w:sz w:val="22"/>
          <w:szCs w:val="22"/>
        </w:rPr>
      </w:pPr>
      <w:r w:rsidRPr="00E756F3">
        <w:rPr>
          <w:sz w:val="22"/>
        </w:rPr>
        <w:t>C.</w:t>
      </w:r>
      <w:r w:rsidRPr="00E756F3">
        <w:rPr>
          <w:sz w:val="22"/>
        </w:rPr>
        <w:tab/>
        <w:t>DALŠÍ PODMÍNKY A POŽADAVKY REGISTRACE</w:t>
      </w:r>
    </w:p>
    <w:p w14:paraId="6AA997EE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7366E11" w14:textId="77777777" w:rsidR="00FB26C2" w:rsidRPr="00E756F3" w:rsidRDefault="00A92E2C" w:rsidP="00610656">
      <w:pPr>
        <w:pStyle w:val="Heading2"/>
        <w:keepNext w:val="0"/>
        <w:keepLines w:val="0"/>
        <w:numPr>
          <w:ilvl w:val="0"/>
          <w:numId w:val="51"/>
        </w:numPr>
        <w:tabs>
          <w:tab w:val="clear" w:pos="720"/>
          <w:tab w:val="center" w:pos="2450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Pravidelně aktualizované zprávy o bezpečnosti (PSUR)</w:t>
      </w:r>
    </w:p>
    <w:p w14:paraId="4E29252B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0DE89D0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Požadavky pro předkládání PSUR pro tento léčivý přípravek jsou uvedeny v seznamu referenčních dat Unie (seznam EURD) stanoveném v čl. 107c odst. 7 směrnice 2001/83/ES a jakékoli následné změny jsou zveřejněny na evropském webovém portálu pro léčivé přípravky.</w:t>
      </w:r>
    </w:p>
    <w:p w14:paraId="26E1F80D" w14:textId="6E98A428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5F5D341" w14:textId="77777777" w:rsidR="00FB26C2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Držitel rozhodnutí o registraci (MAH) předloží první PSUR pro tento léčivý přípravek do 6 měsíců od jeho registrace.</w:t>
      </w:r>
    </w:p>
    <w:p w14:paraId="02B637DD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389C532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75ED393" w14:textId="77777777" w:rsidR="00FB26C2" w:rsidRPr="00E756F3" w:rsidRDefault="00A92E2C" w:rsidP="00610656">
      <w:pPr>
        <w:pStyle w:val="TitleB"/>
        <w:pageBreakBefore w:val="0"/>
        <w:ind w:left="561" w:hanging="561"/>
        <w:rPr>
          <w:sz w:val="22"/>
          <w:szCs w:val="22"/>
        </w:rPr>
      </w:pPr>
      <w:r w:rsidRPr="00E756F3">
        <w:rPr>
          <w:sz w:val="22"/>
        </w:rPr>
        <w:t>D.</w:t>
      </w:r>
      <w:r w:rsidRPr="00E756F3">
        <w:rPr>
          <w:sz w:val="22"/>
        </w:rPr>
        <w:tab/>
        <w:t>PODMÍNKY NEBO OMEZENÍ S OHLEDEM NA BEZPEČNÉ A ÚČINNÉ POUŽÍVÁNÍ LÉČIVÉHO PŘÍPRAVKU</w:t>
      </w:r>
    </w:p>
    <w:p w14:paraId="0BE79907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EE6674D" w14:textId="77777777" w:rsidR="00FB26C2" w:rsidRPr="00E756F3" w:rsidRDefault="00A92E2C" w:rsidP="00610656">
      <w:pPr>
        <w:pStyle w:val="Heading2"/>
        <w:keepNext w:val="0"/>
        <w:keepLines w:val="0"/>
        <w:numPr>
          <w:ilvl w:val="1"/>
          <w:numId w:val="46"/>
        </w:numPr>
        <w:tabs>
          <w:tab w:val="clear" w:pos="720"/>
          <w:tab w:val="center" w:pos="2037"/>
        </w:tabs>
        <w:spacing w:before="0" w:after="0"/>
        <w:ind w:left="540" w:hanging="54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Plán řízení rizik (RMP)</w:t>
      </w:r>
    </w:p>
    <w:p w14:paraId="7815D2EE" w14:textId="77777777" w:rsidR="00FB26C2" w:rsidRPr="00E756F3" w:rsidRDefault="00FB26C2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849EC1E" w14:textId="77777777" w:rsidR="00FB26C2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Držitel rozhodnutí o registraci (MAH) uskuteční požadované činnosti a intervence v oblasti farmakovigilance podrobně popsané ve schváleném RMP uvedeném v modulu 1.8.2 registrace a ve veškerých schválených následných aktualizacích RMP.</w:t>
      </w:r>
    </w:p>
    <w:p w14:paraId="46F43E3F" w14:textId="77777777" w:rsidR="00337929" w:rsidRPr="00E756F3" w:rsidRDefault="00337929" w:rsidP="00610656">
      <w:pPr>
        <w:spacing w:before="0" w:after="0"/>
        <w:ind w:left="32"/>
        <w:rPr>
          <w:color w:val="000000" w:themeColor="text1"/>
          <w:sz w:val="22"/>
          <w:szCs w:val="22"/>
        </w:rPr>
      </w:pPr>
    </w:p>
    <w:p w14:paraId="2A735592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Aktualizovaný RMP je třeba předložit:</w:t>
      </w:r>
    </w:p>
    <w:p w14:paraId="0D2F6592" w14:textId="2459F75C" w:rsidR="00FB26C2" w:rsidRPr="00E756F3" w:rsidRDefault="00A92E2C" w:rsidP="00610656">
      <w:pPr>
        <w:pStyle w:val="ListParagraph"/>
        <w:numPr>
          <w:ilvl w:val="0"/>
          <w:numId w:val="47"/>
        </w:numPr>
        <w:spacing w:before="0" w:after="0"/>
        <w:ind w:left="426" w:hanging="284"/>
        <w:contextualSpacing w:val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na žádost Evropské agentury pro léčivé přípravky,</w:t>
      </w:r>
    </w:p>
    <w:p w14:paraId="02160B2B" w14:textId="77777777" w:rsidR="00925B35" w:rsidRPr="00E756F3" w:rsidRDefault="00A92E2C" w:rsidP="00610656">
      <w:pPr>
        <w:pStyle w:val="ListParagraph"/>
        <w:numPr>
          <w:ilvl w:val="0"/>
          <w:numId w:val="47"/>
        </w:numPr>
        <w:spacing w:before="0" w:after="0"/>
        <w:ind w:left="426" w:hanging="284"/>
        <w:contextualSpacing w:val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při každé změně systému řízení rizik, zejména v důsledku obdržení nových informací, které mohou vést k významným změnám poměru přínosů a rizik, nebo z důvodu dosažení význačného milníku (v rámci farmakovigilance nebo minimalizace rizik).</w:t>
      </w:r>
    </w:p>
    <w:p w14:paraId="4B6FAAA0" w14:textId="25A69104" w:rsidR="007A228E" w:rsidRPr="00E756F3" w:rsidRDefault="007A228E" w:rsidP="00610656">
      <w:pPr>
        <w:pStyle w:val="ListParagraph"/>
        <w:spacing w:before="0" w:after="0"/>
        <w:contextualSpacing w:val="0"/>
        <w:rPr>
          <w:color w:val="000000" w:themeColor="text1"/>
          <w:sz w:val="22"/>
          <w:szCs w:val="22"/>
        </w:rPr>
      </w:pPr>
    </w:p>
    <w:p w14:paraId="15F195AB" w14:textId="77777777" w:rsidR="00067B5C" w:rsidRPr="00E756F3" w:rsidRDefault="00A92E2C" w:rsidP="00610656">
      <w:pPr>
        <w:pStyle w:val="ListParagraph"/>
        <w:numPr>
          <w:ilvl w:val="0"/>
          <w:numId w:val="54"/>
        </w:numPr>
        <w:spacing w:before="0" w:after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Další opatření k minimalizaci rizik</w:t>
      </w:r>
    </w:p>
    <w:p w14:paraId="700776EB" w14:textId="77777777" w:rsidR="00AB442B" w:rsidRPr="00E756F3" w:rsidRDefault="00AB442B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6969FF3E" w14:textId="51C680BB" w:rsidR="005D4145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Držitel rozhodnutí o registraci musí zajistit, aby v každém členském státě, kde bude přípravek Cejemly uveden na trh, všichni lékaři a pacienti/</w:t>
      </w:r>
      <w:r w:rsidR="001552F9" w:rsidRPr="787DF464">
        <w:rPr>
          <w:color w:val="000000" w:themeColor="text1"/>
          <w:sz w:val="22"/>
          <w:szCs w:val="22"/>
        </w:rPr>
        <w:t>pečovatelé</w:t>
      </w:r>
      <w:r w:rsidRPr="787DF464">
        <w:rPr>
          <w:color w:val="000000" w:themeColor="text1"/>
          <w:sz w:val="22"/>
          <w:szCs w:val="22"/>
        </w:rPr>
        <w:t>, u kterých se předpokládá, že budou předepisovat a používat přípravek Cejemly, obdrželi kartu pacienta nebo k ní měli přístup.</w:t>
      </w:r>
    </w:p>
    <w:p w14:paraId="2271E0B1" w14:textId="77777777" w:rsidR="00234CF4" w:rsidRPr="00E756F3" w:rsidRDefault="00234CF4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05C5A0C0" w14:textId="55E52EAF" w:rsidR="005D4145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Karta pacienta musí obsahovat následující klíčové informace:</w:t>
      </w:r>
    </w:p>
    <w:p w14:paraId="09B48CF1" w14:textId="67525DDF" w:rsidR="00651486" w:rsidRPr="00E756F3" w:rsidRDefault="00A92E2C" w:rsidP="00610656">
      <w:pPr>
        <w:pStyle w:val="ListParagraph"/>
        <w:numPr>
          <w:ilvl w:val="0"/>
          <w:numId w:val="54"/>
        </w:numPr>
        <w:spacing w:before="0" w:after="0"/>
        <w:rPr>
          <w:rFonts w:eastAsia="等线"/>
        </w:rPr>
      </w:pPr>
      <w:r w:rsidRPr="00E756F3">
        <w:rPr>
          <w:color w:val="000000" w:themeColor="text1"/>
          <w:sz w:val="22"/>
        </w:rPr>
        <w:lastRenderedPageBreak/>
        <w:t xml:space="preserve">Popis hlavních známek a příznaků imunitně podmíněných nežádoucích účinků a důležitost okamžitého informování ošetřujícího lékaře při </w:t>
      </w:r>
      <w:r w:rsidR="00F72F2A">
        <w:rPr>
          <w:color w:val="000000" w:themeColor="text1"/>
          <w:sz w:val="22"/>
        </w:rPr>
        <w:t xml:space="preserve">jejich </w:t>
      </w:r>
      <w:r w:rsidRPr="00E756F3">
        <w:rPr>
          <w:color w:val="000000" w:themeColor="text1"/>
          <w:sz w:val="22"/>
        </w:rPr>
        <w:t>výskytu.</w:t>
      </w:r>
    </w:p>
    <w:p w14:paraId="646FA198" w14:textId="77777777" w:rsidR="00925B35" w:rsidRPr="00E756F3" w:rsidRDefault="00A92E2C" w:rsidP="00610656">
      <w:pPr>
        <w:pStyle w:val="ListParagraph"/>
        <w:widowControl w:val="0"/>
        <w:numPr>
          <w:ilvl w:val="0"/>
          <w:numId w:val="63"/>
        </w:numPr>
        <w:autoSpaceDE w:val="0"/>
        <w:autoSpaceDN w:val="0"/>
        <w:adjustRightInd w:val="0"/>
        <w:spacing w:before="0" w:after="0"/>
        <w:rPr>
          <w:color w:val="000000"/>
          <w:sz w:val="22"/>
        </w:rPr>
      </w:pPr>
      <w:r w:rsidRPr="00E756F3">
        <w:rPr>
          <w:color w:val="000000"/>
          <w:sz w:val="22"/>
        </w:rPr>
        <w:t>Upozornění, že pacient musí nosit kartu vždy u sebe.</w:t>
      </w:r>
    </w:p>
    <w:p w14:paraId="18EAD759" w14:textId="415BB292" w:rsidR="005D4145" w:rsidRPr="00E756F3" w:rsidRDefault="00A92E2C" w:rsidP="00610656">
      <w:pPr>
        <w:pStyle w:val="ListParagraph"/>
        <w:numPr>
          <w:ilvl w:val="0"/>
          <w:numId w:val="55"/>
        </w:num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Kontaktní údaje lékaře, který přípravek Cejemly předepsal.</w:t>
      </w:r>
    </w:p>
    <w:p w14:paraId="0454288F" w14:textId="77777777" w:rsidR="005D4145" w:rsidRPr="00E756F3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2BA4A468" w14:textId="77777777" w:rsidR="005D4145" w:rsidRPr="00E756F3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6643F4EF" w14:textId="77777777" w:rsidR="005D4145" w:rsidRPr="00E756F3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581855C8" w14:textId="77777777" w:rsidR="005D4145" w:rsidRPr="00E756F3" w:rsidRDefault="005D4145" w:rsidP="00610656">
      <w:pPr>
        <w:spacing w:before="0" w:after="0"/>
        <w:rPr>
          <w:color w:val="000000" w:themeColor="text1"/>
          <w:sz w:val="22"/>
          <w:szCs w:val="22"/>
          <w:lang w:eastAsia="zh-CN"/>
        </w:rPr>
      </w:pPr>
    </w:p>
    <w:p w14:paraId="389FB525" w14:textId="77777777" w:rsidR="007A1055" w:rsidRPr="00E756F3" w:rsidRDefault="007A1055" w:rsidP="00610656">
      <w:pPr>
        <w:spacing w:before="0" w:after="0"/>
        <w:rPr>
          <w:color w:val="000000" w:themeColor="text1"/>
        </w:rPr>
        <w:sectPr w:rsidR="007A1055" w:rsidRPr="00E756F3" w:rsidSect="00F53218">
          <w:footerReference w:type="even" r:id="rId26"/>
          <w:footerReference w:type="default" r:id="rId27"/>
          <w:footerReference w:type="first" r:id="rId28"/>
          <w:pgSz w:w="11906" w:h="16841"/>
          <w:pgMar w:top="1138" w:right="1411" w:bottom="1138" w:left="1411" w:header="734" w:footer="734" w:gutter="0"/>
          <w:cols w:space="720"/>
          <w:docGrid w:linePitch="326"/>
        </w:sectPr>
      </w:pPr>
    </w:p>
    <w:p w14:paraId="61F51DF6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38B5830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3C2D98A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5207480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09222586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7E06430B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5146F422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2A108F00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0"/>
        </w:rPr>
      </w:pPr>
    </w:p>
    <w:p w14:paraId="584AB3E3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4E3F0D8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79B5F17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E9BE048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CF7E56C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D295413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58B2FB3" w14:textId="77777777" w:rsidR="007B35FD" w:rsidRPr="00E756F3" w:rsidRDefault="007B35FD" w:rsidP="00610656">
      <w:pPr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7B1B4DA" w14:textId="77777777" w:rsidR="007B35FD" w:rsidRPr="00E756F3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773EC55" w14:textId="77777777" w:rsidR="007B35FD" w:rsidRPr="00E756F3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53E4A41" w14:textId="77777777" w:rsidR="007B35FD" w:rsidRPr="00E756F3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61B35D21" w14:textId="77777777" w:rsidR="007B35FD" w:rsidRPr="00E756F3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90899B3" w14:textId="77777777" w:rsidR="007B35FD" w:rsidRPr="00E756F3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9FD3249" w14:textId="77777777" w:rsidR="007B35FD" w:rsidRPr="00E756F3" w:rsidRDefault="007B35FD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17ECE39" w14:textId="77777777" w:rsidR="007B35FD" w:rsidRPr="00E756F3" w:rsidRDefault="00A92E2C" w:rsidP="00610656">
      <w:pPr>
        <w:tabs>
          <w:tab w:val="left" w:pos="567"/>
        </w:tabs>
        <w:spacing w:before="0" w:after="0"/>
        <w:jc w:val="center"/>
        <w:outlineLvl w:val="0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PŘÍLOHA III</w:t>
      </w:r>
    </w:p>
    <w:p w14:paraId="18BA20EC" w14:textId="77777777" w:rsidR="007B35FD" w:rsidRPr="00E756F3" w:rsidRDefault="007B35FD" w:rsidP="00610656">
      <w:pPr>
        <w:tabs>
          <w:tab w:val="left" w:pos="567"/>
        </w:tabs>
        <w:spacing w:before="0" w:after="0"/>
        <w:jc w:val="center"/>
        <w:rPr>
          <w:rFonts w:eastAsia="Times New Roman"/>
          <w:bCs/>
          <w:color w:val="000000" w:themeColor="text1"/>
          <w:sz w:val="22"/>
          <w:szCs w:val="22"/>
        </w:rPr>
      </w:pPr>
    </w:p>
    <w:p w14:paraId="378DCAC3" w14:textId="77777777" w:rsidR="007B35FD" w:rsidRPr="00E756F3" w:rsidRDefault="00A92E2C" w:rsidP="00610656">
      <w:pPr>
        <w:tabs>
          <w:tab w:val="left" w:pos="567"/>
        </w:tabs>
        <w:spacing w:before="0" w:after="0"/>
        <w:jc w:val="center"/>
        <w:outlineLvl w:val="0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OZNAČENÍ NA OBALU A PŘÍBALOVÁ INFORMACE</w:t>
      </w:r>
    </w:p>
    <w:p w14:paraId="55A86A30" w14:textId="77777777" w:rsidR="007B35FD" w:rsidRPr="00E756F3" w:rsidRDefault="00A92E2C" w:rsidP="00610656">
      <w:pPr>
        <w:tabs>
          <w:tab w:val="left" w:pos="567"/>
        </w:tabs>
        <w:spacing w:before="0" w:after="0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br w:type="page"/>
      </w:r>
    </w:p>
    <w:p w14:paraId="38FE9AFD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A8CB6CD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34D969D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7297CB17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44572B30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F20B7C3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536A031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BAC1DF1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5056B7C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BF95215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6CEC7E6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5D774FC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05AFA464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E4256B0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20466EC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4DED1C10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1C5A71B9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4C98CDD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32DDF23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21D62E4A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30BA87ED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7EFD6E07" w14:textId="77777777" w:rsidR="00521180" w:rsidRPr="00E756F3" w:rsidRDefault="00521180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</w:rPr>
      </w:pPr>
    </w:p>
    <w:p w14:paraId="5B730810" w14:textId="77777777" w:rsidR="00521180" w:rsidRPr="00E756F3" w:rsidRDefault="00A92E2C" w:rsidP="00610656">
      <w:pPr>
        <w:pStyle w:val="TitleA"/>
        <w:spacing w:before="0" w:after="0"/>
      </w:pPr>
      <w:r w:rsidRPr="00E756F3">
        <w:t>A. OZNAČENÍ NA OBALU</w:t>
      </w:r>
    </w:p>
    <w:p w14:paraId="67094206" w14:textId="77777777" w:rsidR="00521180" w:rsidRPr="00E756F3" w:rsidRDefault="00A92E2C" w:rsidP="00610656">
      <w:pPr>
        <w:shd w:val="clear" w:color="auto" w:fill="FFFFFF"/>
        <w:tabs>
          <w:tab w:val="left" w:pos="567"/>
        </w:tabs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br w:type="page"/>
      </w:r>
    </w:p>
    <w:p w14:paraId="6936D5D1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b/>
          <w:bCs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lastRenderedPageBreak/>
        <w:t>ÚDAJE UVÁDĚNÉ NA VNĚJŠÍM OBALU</w:t>
      </w:r>
    </w:p>
    <w:p w14:paraId="77B59381" w14:textId="77777777" w:rsidR="002E3D4F" w:rsidRPr="00E756F3" w:rsidRDefault="002E3D4F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0BE8C13D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KRABIČKA – 2 INJEKČNÍ LAHVIČKY</w:t>
      </w:r>
    </w:p>
    <w:p w14:paraId="7B4A00EC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61124DAD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63ACE13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1.</w:t>
      </w:r>
      <w:r w:rsidRPr="00E756F3">
        <w:rPr>
          <w:b/>
          <w:color w:val="000000" w:themeColor="text1"/>
          <w:sz w:val="22"/>
        </w:rPr>
        <w:tab/>
        <w:t>NÁZEV LÉČIVÉHO PŘÍPRAVKU</w:t>
      </w:r>
    </w:p>
    <w:p w14:paraId="69007BC7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888132C" w14:textId="747E01A7" w:rsidR="00925B35" w:rsidRPr="00E756F3" w:rsidRDefault="0049052B" w:rsidP="787DF464">
      <w:pPr>
        <w:widowControl w:val="0"/>
        <w:spacing w:before="0" w:after="0"/>
        <w:rPr>
          <w:color w:val="000000" w:themeColor="text1"/>
          <w:sz w:val="22"/>
          <w:szCs w:val="22"/>
        </w:rPr>
      </w:pPr>
      <w:r w:rsidRPr="012E8EE4">
        <w:rPr>
          <w:rFonts w:eastAsia="等线"/>
          <w:color w:val="000000" w:themeColor="text1"/>
          <w:sz w:val="22"/>
          <w:szCs w:val="22"/>
          <w:lang w:eastAsia="zh-CN"/>
        </w:rPr>
        <w:t>Cejemly</w:t>
      </w:r>
      <w:r w:rsidRPr="012E8EE4">
        <w:rPr>
          <w:color w:val="000000" w:themeColor="text1"/>
          <w:sz w:val="22"/>
          <w:szCs w:val="22"/>
        </w:rPr>
        <w:t xml:space="preserve"> </w:t>
      </w:r>
      <w:r w:rsidR="00CB128F" w:rsidRPr="012E8EE4">
        <w:rPr>
          <w:color w:val="000000" w:themeColor="text1"/>
          <w:sz w:val="22"/>
          <w:szCs w:val="22"/>
        </w:rPr>
        <w:t>600 mg koncentrát pro infuzní roztok</w:t>
      </w:r>
    </w:p>
    <w:p w14:paraId="300C243C" w14:textId="299732E4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sugemalimab</w:t>
      </w:r>
    </w:p>
    <w:p w14:paraId="5CD6D8FA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94EDE17" w14:textId="77777777" w:rsidR="00C21390" w:rsidRPr="00E756F3" w:rsidRDefault="00C21390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1AAE815" w14:textId="77777777" w:rsidR="00DF614E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2.</w:t>
      </w:r>
      <w:r w:rsidRPr="00E756F3">
        <w:rPr>
          <w:b/>
          <w:color w:val="000000" w:themeColor="text1"/>
          <w:sz w:val="22"/>
        </w:rPr>
        <w:tab/>
        <w:t>OBSAH LÉČIVÉ LÁTKY / LÉČIVÝCH LÁTEK</w:t>
      </w:r>
    </w:p>
    <w:p w14:paraId="34962B4C" w14:textId="77777777" w:rsidR="000D0590" w:rsidRPr="00E756F3" w:rsidRDefault="000D0590" w:rsidP="00610656">
      <w:pPr>
        <w:autoSpaceDE w:val="0"/>
        <w:autoSpaceDN w:val="0"/>
        <w:adjustRightInd w:val="0"/>
        <w:spacing w:before="0" w:after="0"/>
        <w:rPr>
          <w:rFonts w:eastAsiaTheme="minorHAnsi"/>
          <w:color w:val="000000" w:themeColor="text1"/>
          <w:sz w:val="22"/>
          <w:szCs w:val="22"/>
        </w:rPr>
      </w:pPr>
    </w:p>
    <w:p w14:paraId="0007C8E5" w14:textId="41C2FCCD" w:rsidR="00112D2A" w:rsidRPr="00E756F3" w:rsidRDefault="00A92E2C" w:rsidP="00610656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Jedna injekční lahvička obsahuje 600 mg sugemalimabu ve 20 ml (30 mg/ml).</w:t>
      </w:r>
    </w:p>
    <w:p w14:paraId="45B2BB34" w14:textId="77777777" w:rsidR="00A119D7" w:rsidRPr="00E756F3" w:rsidRDefault="00A119D7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4C494B4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489AA90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3.</w:t>
      </w:r>
      <w:r w:rsidRPr="00E756F3">
        <w:rPr>
          <w:b/>
          <w:color w:val="000000" w:themeColor="text1"/>
          <w:sz w:val="22"/>
        </w:rPr>
        <w:tab/>
        <w:t>SEZNAM POMOCNÝCH LÁTEK</w:t>
      </w:r>
    </w:p>
    <w:p w14:paraId="206122D1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98170DC" w14:textId="46994D61" w:rsidR="00BD4EBB" w:rsidRPr="00E756F3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Pomocné látky: histidin</w:t>
      </w:r>
      <w:r w:rsidRPr="00E756F3">
        <w:rPr>
          <w:rFonts w:ascii="宋体" w:hAnsi="宋体"/>
          <w:color w:val="000000" w:themeColor="text1"/>
          <w:sz w:val="22"/>
        </w:rPr>
        <w:t>,</w:t>
      </w:r>
      <w:r w:rsidRPr="00E756F3">
        <w:rPr>
          <w:color w:val="000000" w:themeColor="text1"/>
          <w:sz w:val="22"/>
        </w:rPr>
        <w:t>histidin</w:t>
      </w:r>
      <w:r w:rsidR="000F1466">
        <w:rPr>
          <w:color w:val="000000" w:themeColor="text1"/>
          <w:sz w:val="22"/>
        </w:rPr>
        <w:t>-</w:t>
      </w:r>
      <w:r w:rsidRPr="00E756F3">
        <w:rPr>
          <w:color w:val="000000" w:themeColor="text1"/>
          <w:sz w:val="22"/>
        </w:rPr>
        <w:t>hydrochlorid, E</w:t>
      </w:r>
      <w:r w:rsidR="000F1466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421, chlorid sodný, E</w:t>
      </w:r>
      <w:r w:rsidR="000F1466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433, voda pro injekc</w:t>
      </w:r>
      <w:r w:rsidR="000F1466">
        <w:rPr>
          <w:color w:val="000000" w:themeColor="text1"/>
          <w:sz w:val="22"/>
        </w:rPr>
        <w:t>i</w:t>
      </w:r>
      <w:r w:rsidRPr="00E756F3">
        <w:rPr>
          <w:color w:val="000000" w:themeColor="text1"/>
          <w:sz w:val="22"/>
        </w:rPr>
        <w:t>.</w:t>
      </w:r>
    </w:p>
    <w:p w14:paraId="05D385F6" w14:textId="77777777" w:rsidR="001C43EA" w:rsidRPr="00E756F3" w:rsidRDefault="00A92E2C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Další informace naleznete v příbalové informaci.</w:t>
      </w:r>
    </w:p>
    <w:p w14:paraId="1EC6E046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E968FDB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119A7C5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4.</w:t>
      </w:r>
      <w:r w:rsidRPr="00E756F3">
        <w:rPr>
          <w:b/>
          <w:color w:val="000000" w:themeColor="text1"/>
          <w:sz w:val="22"/>
        </w:rPr>
        <w:tab/>
        <w:t>LÉKOVÁ FORMA A OBSAH BALENÍ</w:t>
      </w:r>
    </w:p>
    <w:p w14:paraId="5045D08F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15EED4C" w14:textId="77777777" w:rsidR="002E3D4F" w:rsidRPr="00E756F3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</w:rPr>
      </w:pPr>
      <w:r w:rsidRPr="003368EA">
        <w:rPr>
          <w:color w:val="000000" w:themeColor="text1"/>
          <w:sz w:val="22"/>
          <w:highlight w:val="lightGray"/>
        </w:rPr>
        <w:t>Koncentrát pro infuzní roztok</w:t>
      </w:r>
    </w:p>
    <w:p w14:paraId="15892A69" w14:textId="15528CC6" w:rsidR="00004439" w:rsidRPr="00E756F3" w:rsidRDefault="00EC66EB" w:rsidP="00610656">
      <w:pPr>
        <w:spacing w:before="0" w:after="0"/>
        <w:rPr>
          <w:color w:val="000000" w:themeColor="text1"/>
          <w:sz w:val="22"/>
          <w:szCs w:val="22"/>
        </w:rPr>
      </w:pPr>
      <w:r w:rsidRPr="000060D0">
        <w:rPr>
          <w:rFonts w:eastAsia="宋体"/>
          <w:color w:val="000000"/>
          <w:sz w:val="22"/>
          <w:szCs w:val="22"/>
          <w:lang w:eastAsia="zh-CN"/>
        </w:rPr>
        <w:t>600 mg/20 ml</w:t>
      </w:r>
    </w:p>
    <w:p w14:paraId="22FA9F50" w14:textId="77777777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2 injekční lahvičky</w:t>
      </w:r>
    </w:p>
    <w:p w14:paraId="03BE7604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CC2228A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EB3CC9D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5.</w:t>
      </w:r>
      <w:r w:rsidRPr="00E756F3">
        <w:rPr>
          <w:b/>
          <w:color w:val="000000" w:themeColor="text1"/>
          <w:sz w:val="22"/>
        </w:rPr>
        <w:tab/>
        <w:t>ZPŮSOB A CESTA/CESTY PODÁNÍ</w:t>
      </w:r>
    </w:p>
    <w:p w14:paraId="52BDA3FC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4D8A243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Před použitím si přečtěte příbalovou informaci.</w:t>
      </w:r>
    </w:p>
    <w:p w14:paraId="1883C38C" w14:textId="2F550461" w:rsidR="00450A50" w:rsidRPr="00362C57" w:rsidRDefault="00A92E2C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E756F3">
        <w:rPr>
          <w:color w:val="000000" w:themeColor="text1"/>
          <w:sz w:val="22"/>
        </w:rPr>
        <w:t>Intravenózní podání po naředění</w:t>
      </w:r>
    </w:p>
    <w:p w14:paraId="11F19FB7" w14:textId="56FB6A73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Pouze k jednorázovému použití</w:t>
      </w:r>
      <w:r w:rsidR="00B0454B">
        <w:rPr>
          <w:color w:val="000000" w:themeColor="text1"/>
          <w:sz w:val="22"/>
        </w:rPr>
        <w:t>.</w:t>
      </w:r>
    </w:p>
    <w:p w14:paraId="7D88D863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5E254EA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6E04DBA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6.</w:t>
      </w:r>
      <w:r w:rsidRPr="00E756F3">
        <w:rPr>
          <w:b/>
          <w:color w:val="000000" w:themeColor="text1"/>
          <w:sz w:val="22"/>
        </w:rPr>
        <w:tab/>
        <w:t>ZVLÁŠTNÍ UPOZORNĚNÍ, ŽE LÉČIVÝ PŘÍPRAVEK MUSÍ BÝT UCHOVÁVÁN MIMO DOHLED A DOSAH DĚTÍ</w:t>
      </w:r>
    </w:p>
    <w:p w14:paraId="3C78E2C1" w14:textId="77777777" w:rsidR="0097661F" w:rsidRPr="00264E6D" w:rsidRDefault="0097661F" w:rsidP="00264E6D">
      <w:pPr>
        <w:spacing w:before="0" w:after="0"/>
        <w:rPr>
          <w:color w:val="000000" w:themeColor="text1"/>
        </w:rPr>
      </w:pPr>
    </w:p>
    <w:p w14:paraId="049FD910" w14:textId="77777777" w:rsidR="0097661F" w:rsidRPr="00264E6D" w:rsidRDefault="0097661F" w:rsidP="00264E6D">
      <w:pPr>
        <w:spacing w:before="0" w:after="0"/>
        <w:rPr>
          <w:color w:val="000000" w:themeColor="text1"/>
        </w:rPr>
      </w:pPr>
      <w:r w:rsidRPr="00264E6D">
        <w:rPr>
          <w:color w:val="000000" w:themeColor="text1"/>
          <w:sz w:val="22"/>
        </w:rPr>
        <w:t>Uchovávejte mimo dohled a dosah dětí.</w:t>
      </w:r>
    </w:p>
    <w:p w14:paraId="7612C5AA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4935F694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3641744B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7.</w:t>
      </w:r>
      <w:r w:rsidRPr="00E756F3">
        <w:rPr>
          <w:b/>
          <w:color w:val="000000" w:themeColor="text1"/>
          <w:sz w:val="22"/>
        </w:rPr>
        <w:tab/>
        <w:t>DALŠÍ ZVLÁŠTNÍ UPOZORNĚNÍ, POKUD JE POTŘEBNÉ</w:t>
      </w:r>
    </w:p>
    <w:p w14:paraId="081723A3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7ABED524" w14:textId="77777777" w:rsidR="002E3D4F" w:rsidRPr="00E756F3" w:rsidRDefault="002E3D4F" w:rsidP="00170016">
      <w:pPr>
        <w:tabs>
          <w:tab w:val="left" w:pos="749"/>
        </w:tabs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0603B760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8.</w:t>
      </w:r>
      <w:r w:rsidRPr="00E756F3">
        <w:rPr>
          <w:b/>
          <w:color w:val="000000" w:themeColor="text1"/>
          <w:sz w:val="22"/>
        </w:rPr>
        <w:tab/>
        <w:t>POUŽITELNOST</w:t>
      </w:r>
    </w:p>
    <w:p w14:paraId="579E8390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72A1329" w14:textId="77777777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EXP</w:t>
      </w:r>
    </w:p>
    <w:p w14:paraId="242E02A8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428BD20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9EC4326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9.</w:t>
      </w:r>
      <w:r w:rsidRPr="00E756F3">
        <w:rPr>
          <w:b/>
          <w:color w:val="000000" w:themeColor="text1"/>
          <w:sz w:val="22"/>
        </w:rPr>
        <w:tab/>
        <w:t>ZVLÁŠTNÍ PODMÍNKY PRO UCHOVÁVÁNÍ</w:t>
      </w:r>
    </w:p>
    <w:p w14:paraId="77D8F06D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88C8DE4" w14:textId="77777777" w:rsidR="00C42B1E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Uchovávejte v chladničce.</w:t>
      </w:r>
    </w:p>
    <w:p w14:paraId="232C4D41" w14:textId="77777777" w:rsidR="00450A50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Chraňte před mrazem.</w:t>
      </w:r>
    </w:p>
    <w:p w14:paraId="759C7FE4" w14:textId="77777777" w:rsidR="002E3D4F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lastRenderedPageBreak/>
        <w:t>Uchovávejte injekční lahvičku v krabičce, aby byl přípravek chráněn před světlem.</w:t>
      </w:r>
    </w:p>
    <w:p w14:paraId="0FE34066" w14:textId="77777777" w:rsidR="002E3D4F" w:rsidRPr="00E756F3" w:rsidRDefault="002E3D4F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C2A3231" w14:textId="77777777" w:rsidR="002E3D4F" w:rsidRPr="00E756F3" w:rsidRDefault="002E3D4F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9D450ED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10.</w:t>
      </w:r>
      <w:r w:rsidRPr="00E756F3">
        <w:rPr>
          <w:b/>
          <w:color w:val="000000" w:themeColor="text1"/>
          <w:sz w:val="22"/>
        </w:rPr>
        <w:tab/>
        <w:t>ZVLÁŠTNÍ OPATŘENÍ PRO LIKVIDACI NEPOUŽITÝCH LÉČIVÝCH PŘÍPRAVKŮ NEBO ODPADU Z NICH, POKUD JE TO VHODNÉ</w:t>
      </w:r>
    </w:p>
    <w:p w14:paraId="013166BF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5F3F6E46" w14:textId="77777777" w:rsidR="002E3D4F" w:rsidRPr="00E756F3" w:rsidRDefault="002E3D4F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F7658D0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11.</w:t>
      </w:r>
      <w:r w:rsidRPr="00E756F3">
        <w:rPr>
          <w:b/>
          <w:color w:val="000000" w:themeColor="text1"/>
          <w:sz w:val="22"/>
        </w:rPr>
        <w:tab/>
        <w:t>NÁZEV A ADRESA DRŽITELE ROZHODNUTÍ O REGISTRACI</w:t>
      </w:r>
    </w:p>
    <w:p w14:paraId="1A39D94A" w14:textId="77777777" w:rsidR="002E3D4F" w:rsidRPr="00E756F3" w:rsidRDefault="002E3D4F" w:rsidP="00610656">
      <w:pPr>
        <w:tabs>
          <w:tab w:val="left" w:pos="3345"/>
        </w:tabs>
        <w:spacing w:before="0" w:after="0"/>
        <w:rPr>
          <w:color w:val="000000" w:themeColor="text1"/>
          <w:sz w:val="22"/>
          <w:szCs w:val="22"/>
        </w:rPr>
      </w:pPr>
    </w:p>
    <w:p w14:paraId="43506DB7" w14:textId="77777777" w:rsidR="00D21C81" w:rsidRPr="00D21C81" w:rsidRDefault="00D21C81" w:rsidP="00D21C81">
      <w:pPr>
        <w:spacing w:before="0" w:after="0"/>
        <w:rPr>
          <w:color w:val="000000" w:themeColor="text1"/>
          <w:sz w:val="22"/>
        </w:rPr>
      </w:pPr>
      <w:r w:rsidRPr="00D21C81">
        <w:rPr>
          <w:color w:val="000000" w:themeColor="text1"/>
          <w:sz w:val="22"/>
        </w:rPr>
        <w:t>CStone Pharmaceuticals Ireland Limited</w:t>
      </w:r>
    </w:p>
    <w:p w14:paraId="217DA4E1" w14:textId="37B9B6AB" w:rsidR="00835075" w:rsidRPr="00E756F3" w:rsidRDefault="00D21C81" w:rsidP="00610656">
      <w:pPr>
        <w:spacing w:before="0" w:after="0"/>
        <w:rPr>
          <w:color w:val="000000" w:themeColor="text1"/>
          <w:sz w:val="22"/>
          <w:szCs w:val="22"/>
        </w:rPr>
      </w:pPr>
      <w:r w:rsidRPr="00D21C81">
        <w:rPr>
          <w:color w:val="000000" w:themeColor="text1"/>
          <w:sz w:val="22"/>
        </w:rPr>
        <w:t xml:space="preserve">117-126 Sheriff Street Upper, Dublin 1, D01 YC43, </w:t>
      </w:r>
      <w:r w:rsidR="00EE35DD">
        <w:rPr>
          <w:rFonts w:eastAsia="等线" w:hint="eastAsia"/>
          <w:color w:val="000000" w:themeColor="text1"/>
          <w:sz w:val="22"/>
          <w:szCs w:val="22"/>
          <w:lang w:eastAsia="zh-CN"/>
        </w:rPr>
        <w:t>Irsko</w:t>
      </w:r>
    </w:p>
    <w:p w14:paraId="6C2B20EE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D9B3875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49474E2" w14:textId="77777777" w:rsidR="00925B35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>12.</w:t>
      </w:r>
      <w:r w:rsidRPr="00E756F3">
        <w:rPr>
          <w:b/>
          <w:color w:val="000000" w:themeColor="text1"/>
          <w:sz w:val="22"/>
        </w:rPr>
        <w:tab/>
        <w:t>REGISTRAČNÍ ČÍSLO/ČÍSLA</w:t>
      </w:r>
    </w:p>
    <w:p w14:paraId="44E12AEB" w14:textId="45D5C286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D385FA7" w14:textId="0BC6C348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EU/</w:t>
      </w:r>
      <w:r w:rsidR="001B7031" w:rsidRPr="00E756F3">
        <w:rPr>
          <w:color w:val="000000" w:themeColor="text1"/>
          <w:sz w:val="22"/>
          <w:szCs w:val="22"/>
        </w:rPr>
        <w:t>1/24/1833/001</w:t>
      </w:r>
    </w:p>
    <w:p w14:paraId="46BA3AD2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16F6A1F" w14:textId="77777777" w:rsidR="009273FB" w:rsidRPr="00E756F3" w:rsidRDefault="009273FB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A470D50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13.</w:t>
      </w:r>
      <w:r w:rsidRPr="00E756F3">
        <w:rPr>
          <w:b/>
          <w:color w:val="000000" w:themeColor="text1"/>
          <w:sz w:val="22"/>
        </w:rPr>
        <w:tab/>
        <w:t>ČÍSLO ŠARŽE</w:t>
      </w:r>
    </w:p>
    <w:p w14:paraId="72D69F2F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EA5C835" w14:textId="77777777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Lot</w:t>
      </w:r>
    </w:p>
    <w:p w14:paraId="28FE7617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45052C38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727E2E57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14.</w:t>
      </w:r>
      <w:r w:rsidRPr="00E756F3">
        <w:rPr>
          <w:b/>
          <w:color w:val="000000" w:themeColor="text1"/>
          <w:sz w:val="22"/>
        </w:rPr>
        <w:tab/>
        <w:t>KLASIFIKACE PRO VÝDEJ</w:t>
      </w:r>
    </w:p>
    <w:p w14:paraId="6DC4C32D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080940D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FBC968E" w14:textId="77777777" w:rsidR="002E3D4F" w:rsidRPr="00E756F3" w:rsidRDefault="00A92E2C" w:rsidP="0017001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15.</w:t>
      </w:r>
      <w:r w:rsidRPr="00E756F3">
        <w:rPr>
          <w:b/>
          <w:color w:val="000000" w:themeColor="text1"/>
          <w:sz w:val="22"/>
        </w:rPr>
        <w:tab/>
        <w:t>NÁVOD K POUŽITÍ</w:t>
      </w:r>
    </w:p>
    <w:p w14:paraId="10E8ABA4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90D7530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4559EA3" w14:textId="77777777" w:rsidR="002E3D4F" w:rsidRPr="00E756F3" w:rsidRDefault="00A92E2C" w:rsidP="0017001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16.</w:t>
      </w:r>
      <w:r w:rsidRPr="00E756F3">
        <w:rPr>
          <w:b/>
          <w:color w:val="000000" w:themeColor="text1"/>
          <w:sz w:val="22"/>
        </w:rPr>
        <w:tab/>
        <w:t>INFORMACE V BRAILLOVĚ PÍSMU</w:t>
      </w:r>
    </w:p>
    <w:p w14:paraId="03B391C9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AEC72D6" w14:textId="77777777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highlight w:val="lightGray"/>
        </w:rPr>
        <w:t>Nevyžaduje se – odůvodnění přijato.</w:t>
      </w:r>
    </w:p>
    <w:p w14:paraId="7BFE32A9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1EA8311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CB2FECF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67" w:hanging="567"/>
        <w:rPr>
          <w:i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17.</w:t>
      </w:r>
      <w:r w:rsidRPr="00E756F3">
        <w:rPr>
          <w:b/>
          <w:color w:val="000000" w:themeColor="text1"/>
          <w:sz w:val="22"/>
        </w:rPr>
        <w:tab/>
        <w:t>JEDINEČNÝ IDENTIFIKÁTOR – 2D ČÁROVÝ KÓD</w:t>
      </w:r>
    </w:p>
    <w:p w14:paraId="79E65105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3BF168B" w14:textId="77777777" w:rsidR="002E3D4F" w:rsidRPr="00E756F3" w:rsidRDefault="00A92E2C" w:rsidP="00610656">
      <w:pPr>
        <w:spacing w:before="0" w:after="0"/>
        <w:rPr>
          <w:color w:val="000000" w:themeColor="text1"/>
          <w:sz w:val="22"/>
          <w:szCs w:val="22"/>
          <w:shd w:val="clear" w:color="auto" w:fill="CCCCCC"/>
        </w:rPr>
      </w:pPr>
      <w:r w:rsidRPr="00E756F3">
        <w:rPr>
          <w:color w:val="000000" w:themeColor="text1"/>
          <w:sz w:val="22"/>
          <w:highlight w:val="lightGray"/>
        </w:rPr>
        <w:t>2D čárový kód s jedinečným identifikátorem.</w:t>
      </w:r>
    </w:p>
    <w:p w14:paraId="24D0915D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  <w:shd w:val="clear" w:color="auto" w:fill="CCCCCC"/>
        </w:rPr>
      </w:pPr>
    </w:p>
    <w:p w14:paraId="70655F78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C0C71C1" w14:textId="77777777" w:rsidR="002E3D4F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67" w:hanging="567"/>
        <w:rPr>
          <w:i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18.</w:t>
      </w:r>
      <w:r w:rsidRPr="00E756F3">
        <w:rPr>
          <w:b/>
          <w:color w:val="000000" w:themeColor="text1"/>
          <w:sz w:val="22"/>
        </w:rPr>
        <w:tab/>
        <w:t>JEDINEČNÝ IDENTIFIKÁTOR – DATA ČITELNÁ OKEM</w:t>
      </w:r>
    </w:p>
    <w:p w14:paraId="0475005D" w14:textId="77777777" w:rsidR="002E3D4F" w:rsidRPr="00E756F3" w:rsidRDefault="002E3D4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79B9E05" w14:textId="77777777" w:rsidR="002E3D4F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CCCCCC"/>
        </w:rPr>
      </w:pPr>
      <w:r w:rsidRPr="00E756F3">
        <w:rPr>
          <w:color w:val="000000" w:themeColor="text1"/>
          <w:sz w:val="22"/>
        </w:rPr>
        <w:t>PC</w:t>
      </w:r>
    </w:p>
    <w:p w14:paraId="4809DC10" w14:textId="77777777" w:rsidR="002E3D4F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SN</w:t>
      </w:r>
    </w:p>
    <w:p w14:paraId="3D4C3F22" w14:textId="77777777" w:rsidR="002E3D4F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  <w:shd w:val="clear" w:color="auto" w:fill="CCCCCC"/>
        </w:rPr>
      </w:pPr>
      <w:r w:rsidRPr="000C31DE">
        <w:rPr>
          <w:color w:val="000000" w:themeColor="text1"/>
          <w:sz w:val="22"/>
          <w:highlight w:val="lightGray"/>
        </w:rPr>
        <w:t>NN</w:t>
      </w:r>
    </w:p>
    <w:p w14:paraId="311ED5B7" w14:textId="77777777" w:rsidR="00227574" w:rsidRPr="00E756F3" w:rsidRDefault="00227574" w:rsidP="00610656">
      <w:pPr>
        <w:spacing w:before="0" w:after="0"/>
        <w:rPr>
          <w:color w:val="000000" w:themeColor="text1"/>
          <w:sz w:val="22"/>
          <w:szCs w:val="22"/>
        </w:rPr>
        <w:sectPr w:rsidR="00227574" w:rsidRPr="00E756F3" w:rsidSect="00F53218">
          <w:pgSz w:w="11906" w:h="16841"/>
          <w:pgMar w:top="1138" w:right="1411" w:bottom="1138" w:left="1411" w:header="734" w:footer="734" w:gutter="0"/>
          <w:cols w:space="720"/>
          <w:docGrid w:linePitch="326"/>
        </w:sectPr>
      </w:pPr>
    </w:p>
    <w:p w14:paraId="32EB0295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b/>
          <w:bCs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lastRenderedPageBreak/>
        <w:t>ÚDAJE UVÁDĚNÉ NA VNITŘNÍM OBALU</w:t>
      </w:r>
    </w:p>
    <w:p w14:paraId="7CCEDEF9" w14:textId="77777777" w:rsidR="00633C9A" w:rsidRPr="00E756F3" w:rsidRDefault="00633C9A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274CF649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ŠTÍTEK INJEKČNÍ LAHVIČKY</w:t>
      </w:r>
    </w:p>
    <w:p w14:paraId="4E9123DD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119AADB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0BC57AB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1.</w:t>
      </w:r>
      <w:r w:rsidRPr="00E756F3">
        <w:rPr>
          <w:b/>
          <w:color w:val="000000" w:themeColor="text1"/>
          <w:sz w:val="22"/>
        </w:rPr>
        <w:tab/>
        <w:t>NÁZEV LÉČIVÉHO PŘÍPRAVKU</w:t>
      </w:r>
    </w:p>
    <w:p w14:paraId="147C193C" w14:textId="77777777" w:rsidR="00633C9A" w:rsidRPr="00E756F3" w:rsidRDefault="00633C9A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57220E42" w14:textId="447A307A" w:rsidR="00925B35" w:rsidRPr="00E756F3" w:rsidRDefault="0049052B" w:rsidP="787DF464">
      <w:pPr>
        <w:widowControl w:val="0"/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  <w:r w:rsidRPr="012E8EE4">
        <w:rPr>
          <w:rFonts w:eastAsia="等线"/>
          <w:color w:val="000000" w:themeColor="text1"/>
          <w:sz w:val="22"/>
          <w:szCs w:val="22"/>
          <w:lang w:eastAsia="zh-CN"/>
        </w:rPr>
        <w:t>Cejemly</w:t>
      </w:r>
      <w:r w:rsidRPr="012E8EE4">
        <w:rPr>
          <w:color w:val="000000" w:themeColor="text1"/>
          <w:sz w:val="22"/>
          <w:szCs w:val="22"/>
        </w:rPr>
        <w:t xml:space="preserve"> </w:t>
      </w:r>
      <w:r w:rsidR="00CB128F" w:rsidRPr="012E8EE4">
        <w:rPr>
          <w:color w:val="000000" w:themeColor="text1"/>
          <w:sz w:val="22"/>
          <w:szCs w:val="22"/>
        </w:rPr>
        <w:t>600 mg koncentrát pro infuzní roztok</w:t>
      </w:r>
    </w:p>
    <w:p w14:paraId="37B9B01D" w14:textId="3E54D2A6" w:rsidR="00633C9A" w:rsidRPr="00E756F3" w:rsidRDefault="00A92E2C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sugemalimab</w:t>
      </w:r>
    </w:p>
    <w:p w14:paraId="69A6194E" w14:textId="77777777" w:rsidR="00633C9A" w:rsidRPr="00E756F3" w:rsidRDefault="00633C9A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2425BE33" w14:textId="77777777" w:rsidR="00633C9A" w:rsidRPr="00E756F3" w:rsidRDefault="00633C9A" w:rsidP="00610656">
      <w:pPr>
        <w:adjustRightInd w:val="0"/>
        <w:snapToGrid w:val="0"/>
        <w:spacing w:before="0" w:after="0"/>
        <w:rPr>
          <w:color w:val="000000" w:themeColor="text1"/>
          <w:sz w:val="22"/>
          <w:szCs w:val="22"/>
        </w:rPr>
      </w:pPr>
    </w:p>
    <w:p w14:paraId="56FE5D7A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2.</w:t>
      </w:r>
      <w:r w:rsidRPr="00E756F3">
        <w:rPr>
          <w:b/>
          <w:color w:val="000000" w:themeColor="text1"/>
          <w:sz w:val="22"/>
        </w:rPr>
        <w:tab/>
        <w:t>OBSAH LÉČIVÉ LÁTKY / LÉČIVÝCH LÁTEK</w:t>
      </w:r>
    </w:p>
    <w:p w14:paraId="7754FEF0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2C5336D" w14:textId="6B6CF464" w:rsidR="00633C9A" w:rsidRPr="00E756F3" w:rsidRDefault="00A92E2C" w:rsidP="00610656">
      <w:pPr>
        <w:autoSpaceDE w:val="0"/>
        <w:autoSpaceDN w:val="0"/>
        <w:adjustRightInd w:val="0"/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Jedna injekční lahvička obsahuje 600 mg sugemalimabu ve 20 ml (30 mg/ml).</w:t>
      </w:r>
    </w:p>
    <w:p w14:paraId="3252A85A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81150AD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B50B75E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3.</w:t>
      </w:r>
      <w:r w:rsidRPr="00E756F3">
        <w:rPr>
          <w:b/>
          <w:color w:val="000000" w:themeColor="text1"/>
          <w:sz w:val="22"/>
        </w:rPr>
        <w:tab/>
        <w:t>SEZNAM POMOCNÝCH LÁTEK</w:t>
      </w:r>
    </w:p>
    <w:p w14:paraId="229765AB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754A769" w14:textId="77777777" w:rsidR="008F3A16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Pomocné látky: histidin, histidin</w:t>
      </w:r>
      <w:r w:rsidR="000F1466">
        <w:rPr>
          <w:color w:val="000000" w:themeColor="text1"/>
          <w:sz w:val="22"/>
        </w:rPr>
        <w:t>-</w:t>
      </w:r>
      <w:r w:rsidRPr="00E756F3">
        <w:rPr>
          <w:color w:val="000000" w:themeColor="text1"/>
          <w:sz w:val="22"/>
        </w:rPr>
        <w:t>hydrochlorid, E</w:t>
      </w:r>
      <w:r w:rsidR="000F1466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421, chlorid sodný, E</w:t>
      </w:r>
      <w:r w:rsidR="000F1466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433, voda pro injekc</w:t>
      </w:r>
      <w:r w:rsidR="000F1466">
        <w:rPr>
          <w:color w:val="000000" w:themeColor="text1"/>
          <w:sz w:val="22"/>
        </w:rPr>
        <w:t>i</w:t>
      </w:r>
      <w:r w:rsidRPr="00E756F3">
        <w:rPr>
          <w:color w:val="000000" w:themeColor="text1"/>
          <w:sz w:val="22"/>
        </w:rPr>
        <w:t xml:space="preserve">. </w:t>
      </w:r>
    </w:p>
    <w:p w14:paraId="252426C4" w14:textId="15BE79D5" w:rsidR="00633C9A" w:rsidRPr="00E756F3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  <w:shd w:val="pct15" w:color="auto" w:fill="FFFFFF"/>
        </w:rPr>
      </w:pPr>
      <w:r w:rsidRPr="00E756F3">
        <w:rPr>
          <w:color w:val="000000" w:themeColor="text1"/>
          <w:sz w:val="22"/>
          <w:shd w:val="pct15" w:color="auto" w:fill="FFFFFF"/>
        </w:rPr>
        <w:t>Další informace naleznete v příbalové informaci.</w:t>
      </w:r>
    </w:p>
    <w:p w14:paraId="76EFF847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F14BC25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982B721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4.</w:t>
      </w:r>
      <w:r w:rsidRPr="00E756F3">
        <w:rPr>
          <w:b/>
          <w:color w:val="000000" w:themeColor="text1"/>
          <w:sz w:val="22"/>
        </w:rPr>
        <w:tab/>
        <w:t>LÉKOVÁ FORMA A OBSAH BALENÍ</w:t>
      </w:r>
    </w:p>
    <w:p w14:paraId="76B81ED0" w14:textId="77777777" w:rsidR="00633C9A" w:rsidRPr="00E756F3" w:rsidRDefault="00633C9A" w:rsidP="0017001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08309C0" w14:textId="77777777" w:rsidR="00633C9A" w:rsidRPr="00E756F3" w:rsidRDefault="00A92E2C" w:rsidP="00610656">
      <w:pPr>
        <w:shd w:val="clear" w:color="auto" w:fill="FFFFFF" w:themeFill="background1"/>
        <w:spacing w:before="0" w:after="0"/>
        <w:rPr>
          <w:color w:val="000000" w:themeColor="text1"/>
          <w:sz w:val="22"/>
          <w:szCs w:val="22"/>
          <w:highlight w:val="lightGray"/>
        </w:rPr>
      </w:pPr>
      <w:r w:rsidRPr="00E756F3">
        <w:rPr>
          <w:color w:val="000000" w:themeColor="text1"/>
          <w:sz w:val="22"/>
          <w:highlight w:val="lightGray"/>
        </w:rPr>
        <w:t>Koncentrát pro infuzní roztok</w:t>
      </w:r>
    </w:p>
    <w:p w14:paraId="3CC88067" w14:textId="69FFE856" w:rsidR="00EC66EB" w:rsidRPr="000060D0" w:rsidRDefault="00EC66EB" w:rsidP="00EC66EB">
      <w:pPr>
        <w:spacing w:before="0" w:after="0"/>
        <w:rPr>
          <w:rFonts w:eastAsia="宋体"/>
          <w:color w:val="000000"/>
          <w:sz w:val="22"/>
          <w:szCs w:val="22"/>
          <w:lang w:val="pl-PL" w:eastAsia="zh-CN"/>
        </w:rPr>
      </w:pPr>
      <w:r w:rsidRPr="000060D0">
        <w:rPr>
          <w:rFonts w:eastAsia="宋体"/>
          <w:color w:val="000000"/>
          <w:sz w:val="22"/>
          <w:szCs w:val="22"/>
          <w:lang w:val="pl-PL" w:eastAsia="zh-CN"/>
        </w:rPr>
        <w:t>600 mg/20 ml</w:t>
      </w:r>
    </w:p>
    <w:p w14:paraId="0E19CBB7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EA8F178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2442EBD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5.</w:t>
      </w:r>
      <w:r w:rsidRPr="00E756F3">
        <w:rPr>
          <w:b/>
          <w:color w:val="000000" w:themeColor="text1"/>
          <w:sz w:val="22"/>
        </w:rPr>
        <w:tab/>
        <w:t>ZPŮSOB A CESTA/CESTY PODÁNÍ</w:t>
      </w:r>
    </w:p>
    <w:p w14:paraId="0CC1A73C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455F62A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Před použitím si přečtěte příbalovou informaci.</w:t>
      </w:r>
    </w:p>
    <w:p w14:paraId="4036CADA" w14:textId="3CACCB4A" w:rsidR="00633C9A" w:rsidRPr="00E756F3" w:rsidRDefault="007C3645" w:rsidP="00610656">
      <w:pPr>
        <w:spacing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i</w:t>
      </w:r>
      <w:r w:rsidR="007F0F6D" w:rsidRPr="00E756F3">
        <w:rPr>
          <w:color w:val="000000" w:themeColor="text1"/>
          <w:sz w:val="22"/>
        </w:rPr>
        <w:t>.v. podání po naředění</w:t>
      </w:r>
      <w:r w:rsidR="00BA37E6">
        <w:rPr>
          <w:color w:val="000000" w:themeColor="text1"/>
          <w:sz w:val="22"/>
        </w:rPr>
        <w:t>.</w:t>
      </w:r>
    </w:p>
    <w:p w14:paraId="1110F413" w14:textId="77777777" w:rsidR="00633C9A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Pouze k jednorázovému použití</w:t>
      </w:r>
      <w:r w:rsidRPr="00E756F3">
        <w:rPr>
          <w:rFonts w:ascii="宋体" w:hAnsi="宋体"/>
          <w:color w:val="000000" w:themeColor="text1"/>
          <w:sz w:val="22"/>
        </w:rPr>
        <w:t>.</w:t>
      </w:r>
    </w:p>
    <w:p w14:paraId="7FBC5E33" w14:textId="77777777" w:rsidR="009D04A4" w:rsidRPr="00E756F3" w:rsidRDefault="009D04A4" w:rsidP="00610656">
      <w:pPr>
        <w:pStyle w:val="SynchrogenixBodyText"/>
        <w:spacing w:before="0" w:after="0"/>
        <w:rPr>
          <w:color w:val="000000" w:themeColor="text1"/>
          <w:sz w:val="22"/>
          <w:szCs w:val="22"/>
        </w:rPr>
      </w:pPr>
    </w:p>
    <w:p w14:paraId="373E90EB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64A4A0E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6.</w:t>
      </w:r>
      <w:r w:rsidRPr="00E756F3">
        <w:rPr>
          <w:b/>
          <w:color w:val="000000" w:themeColor="text1"/>
          <w:sz w:val="22"/>
        </w:rPr>
        <w:tab/>
        <w:t>ZVLÁŠTNÍ UPOZORNĚNÍ, ŽE LÉČIVÝ PŘÍPRAVEK MUSÍ BÝT UCHOVÁVÁN MIMO DOHLED A DOSAH DĚTÍ</w:t>
      </w:r>
    </w:p>
    <w:p w14:paraId="1B07EE41" w14:textId="77777777" w:rsidR="00633C9A" w:rsidRPr="00E756F3" w:rsidRDefault="00633C9A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1A4BEE23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DFB62DE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7.</w:t>
      </w:r>
      <w:r w:rsidRPr="00E756F3">
        <w:rPr>
          <w:b/>
          <w:color w:val="000000" w:themeColor="text1"/>
          <w:sz w:val="22"/>
        </w:rPr>
        <w:tab/>
        <w:t>DALŠÍ ZVLÁŠTNÍ UPOZORNĚNÍ, POKUD JE POTŘEBNÉ</w:t>
      </w:r>
    </w:p>
    <w:p w14:paraId="600CDAA7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82D2A2F" w14:textId="77777777" w:rsidR="00633C9A" w:rsidRPr="00E756F3" w:rsidRDefault="00633C9A" w:rsidP="00610656">
      <w:pPr>
        <w:tabs>
          <w:tab w:val="left" w:pos="749"/>
        </w:tabs>
        <w:spacing w:before="0" w:after="0"/>
        <w:rPr>
          <w:color w:val="000000" w:themeColor="text1"/>
          <w:sz w:val="22"/>
          <w:szCs w:val="22"/>
        </w:rPr>
      </w:pPr>
    </w:p>
    <w:p w14:paraId="27B82E09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8.</w:t>
      </w:r>
      <w:r w:rsidRPr="00E756F3">
        <w:rPr>
          <w:b/>
          <w:color w:val="000000" w:themeColor="text1"/>
          <w:sz w:val="22"/>
        </w:rPr>
        <w:tab/>
        <w:t>POUŽITELNOST</w:t>
      </w:r>
    </w:p>
    <w:p w14:paraId="5FCAC464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0DD2838" w14:textId="77777777" w:rsidR="00633C9A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EXP</w:t>
      </w:r>
    </w:p>
    <w:p w14:paraId="3F5C916F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D4425CB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A6AB337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67" w:hanging="567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9.</w:t>
      </w:r>
      <w:r w:rsidRPr="00E756F3">
        <w:rPr>
          <w:b/>
          <w:color w:val="000000" w:themeColor="text1"/>
          <w:sz w:val="22"/>
        </w:rPr>
        <w:tab/>
        <w:t>ZVLÁŠTNÍ PODMÍNKY PRO UCHOVÁVÁNÍ</w:t>
      </w:r>
    </w:p>
    <w:p w14:paraId="0A6A0FFD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A1FE368" w14:textId="79E6241E" w:rsidR="00633C9A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Uchovávejte v chladničce. Chraňte před mrazem.</w:t>
      </w:r>
    </w:p>
    <w:p w14:paraId="2463DD8E" w14:textId="77777777" w:rsidR="00633C9A" w:rsidRPr="00E756F3" w:rsidRDefault="00A92E2C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Uchovávejte injekční lahvičku v krabičce, aby byl přípravek chráněn před světlem.</w:t>
      </w:r>
    </w:p>
    <w:p w14:paraId="26376315" w14:textId="77777777" w:rsidR="00633C9A" w:rsidRPr="00E756F3" w:rsidRDefault="00633C9A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35E0F5F2" w14:textId="77777777" w:rsidR="00633C9A" w:rsidRPr="00E756F3" w:rsidRDefault="00633C9A" w:rsidP="00610656">
      <w:pPr>
        <w:spacing w:before="0" w:after="0"/>
        <w:ind w:left="567" w:hanging="567"/>
        <w:rPr>
          <w:color w:val="000000" w:themeColor="text1"/>
          <w:sz w:val="22"/>
          <w:szCs w:val="22"/>
        </w:rPr>
      </w:pPr>
    </w:p>
    <w:p w14:paraId="12480C2D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10.</w:t>
      </w:r>
      <w:r w:rsidRPr="00E756F3">
        <w:rPr>
          <w:b/>
          <w:color w:val="000000" w:themeColor="text1"/>
          <w:sz w:val="22"/>
        </w:rPr>
        <w:tab/>
        <w:t>ZVLÁŠTNÍ OPATŘENÍ PRO LIKVIDACI NEPOUŽITÝCH LÉČIVÝCH PŘÍPRAVKŮ NEBO ODPADU Z NICH, POKUD JE TO VHODNÉ</w:t>
      </w:r>
    </w:p>
    <w:p w14:paraId="7107C3DB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1F19A86" w14:textId="77777777" w:rsidR="00633C9A" w:rsidRPr="00E756F3" w:rsidRDefault="00633C9A" w:rsidP="00170016">
      <w:pPr>
        <w:spacing w:before="0" w:after="0"/>
        <w:rPr>
          <w:color w:val="000000" w:themeColor="text1"/>
          <w:sz w:val="22"/>
          <w:szCs w:val="22"/>
        </w:rPr>
      </w:pPr>
    </w:p>
    <w:p w14:paraId="3CC1EB29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11.</w:t>
      </w:r>
      <w:r w:rsidRPr="00E756F3">
        <w:rPr>
          <w:b/>
          <w:color w:val="000000" w:themeColor="text1"/>
          <w:sz w:val="22"/>
        </w:rPr>
        <w:tab/>
        <w:t>NÁZEV A ADRESA DRŽITELE ROZHODNUTÍ O REGISTRACI</w:t>
      </w:r>
    </w:p>
    <w:p w14:paraId="76674D9F" w14:textId="77777777" w:rsidR="00633C9A" w:rsidRPr="00E756F3" w:rsidRDefault="00633C9A" w:rsidP="00610656">
      <w:pPr>
        <w:tabs>
          <w:tab w:val="left" w:pos="3345"/>
        </w:tabs>
        <w:spacing w:before="0" w:after="0"/>
        <w:rPr>
          <w:color w:val="000000" w:themeColor="text1"/>
          <w:sz w:val="22"/>
          <w:szCs w:val="22"/>
        </w:rPr>
      </w:pPr>
    </w:p>
    <w:p w14:paraId="7419C2C5" w14:textId="6AA19BB4" w:rsidR="00633C9A" w:rsidRPr="00E756F3" w:rsidRDefault="00A231D5" w:rsidP="00A231D5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A231D5">
        <w:rPr>
          <w:color w:val="000000" w:themeColor="text1"/>
          <w:sz w:val="22"/>
        </w:rPr>
        <w:t>CStone Pharmaceuticals Ireland Limited</w:t>
      </w:r>
    </w:p>
    <w:p w14:paraId="1B520311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44C74A0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0B626B9" w14:textId="77777777" w:rsidR="00925B35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>12.</w:t>
      </w:r>
      <w:r w:rsidRPr="00E756F3">
        <w:rPr>
          <w:b/>
          <w:color w:val="000000" w:themeColor="text1"/>
          <w:sz w:val="22"/>
        </w:rPr>
        <w:tab/>
        <w:t>REGISTRAČNÍ ČÍSLO/ČÍSLA</w:t>
      </w:r>
    </w:p>
    <w:p w14:paraId="795C5542" w14:textId="00D183B3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63FB60B" w14:textId="633E5049" w:rsidR="00633C9A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EU/</w:t>
      </w:r>
      <w:r w:rsidR="001B7031" w:rsidRPr="00E756F3">
        <w:rPr>
          <w:color w:val="000000" w:themeColor="text1"/>
          <w:sz w:val="22"/>
          <w:szCs w:val="22"/>
        </w:rPr>
        <w:t>1/24/1833/001</w:t>
      </w:r>
    </w:p>
    <w:p w14:paraId="3537A195" w14:textId="7E97FBA0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79D29A1" w14:textId="77777777" w:rsidR="00A3231F" w:rsidRPr="00E756F3" w:rsidRDefault="00A3231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23EA5F3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13.</w:t>
      </w:r>
      <w:r w:rsidRPr="00E756F3">
        <w:rPr>
          <w:b/>
          <w:color w:val="000000" w:themeColor="text1"/>
          <w:sz w:val="22"/>
        </w:rPr>
        <w:tab/>
        <w:t>ČÍSLO ŠARŽE</w:t>
      </w:r>
    </w:p>
    <w:p w14:paraId="2871266F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17DC2AEC" w14:textId="77777777" w:rsidR="00633C9A" w:rsidRPr="00E756F3" w:rsidRDefault="00A92E2C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  <w:r w:rsidRPr="00E756F3">
        <w:rPr>
          <w:color w:val="000000" w:themeColor="text1"/>
          <w:sz w:val="22"/>
        </w:rPr>
        <w:t>Lot</w:t>
      </w:r>
    </w:p>
    <w:p w14:paraId="746754DB" w14:textId="5352CCBF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2A858B43" w14:textId="77777777" w:rsidR="00A3231F" w:rsidRPr="00E756F3" w:rsidRDefault="00A3231F" w:rsidP="00610656">
      <w:pPr>
        <w:spacing w:before="0" w:after="0"/>
        <w:rPr>
          <w:color w:val="000000" w:themeColor="text1"/>
          <w:sz w:val="22"/>
          <w:szCs w:val="22"/>
          <w:highlight w:val="yellow"/>
        </w:rPr>
      </w:pPr>
    </w:p>
    <w:p w14:paraId="3B2F4D72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14.</w:t>
      </w:r>
      <w:r w:rsidRPr="00E756F3">
        <w:rPr>
          <w:b/>
          <w:color w:val="000000" w:themeColor="text1"/>
          <w:sz w:val="22"/>
        </w:rPr>
        <w:tab/>
        <w:t>KLASIFIKACE PRO VÝDEJ</w:t>
      </w:r>
    </w:p>
    <w:p w14:paraId="20BAD9DE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3B44F01E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EBC79E6" w14:textId="77777777" w:rsidR="00633C9A" w:rsidRPr="00E756F3" w:rsidRDefault="00A92E2C" w:rsidP="0061065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15.</w:t>
      </w:r>
      <w:r w:rsidRPr="00E756F3">
        <w:rPr>
          <w:b/>
          <w:color w:val="000000" w:themeColor="text1"/>
          <w:sz w:val="22"/>
        </w:rPr>
        <w:tab/>
        <w:t>NÁVOD K POUŽITÍ</w:t>
      </w:r>
    </w:p>
    <w:p w14:paraId="7F9D65EF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545C8BEB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D708737" w14:textId="77777777" w:rsidR="00633C9A" w:rsidRPr="00E756F3" w:rsidRDefault="00A92E2C" w:rsidP="00610656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540" w:hanging="540"/>
        <w:outlineLvl w:val="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16.</w:t>
      </w:r>
      <w:r w:rsidRPr="00E756F3">
        <w:rPr>
          <w:b/>
          <w:color w:val="000000" w:themeColor="text1"/>
          <w:sz w:val="22"/>
        </w:rPr>
        <w:tab/>
        <w:t>INFORMACE V BRAILLOVĚ PÍSMU</w:t>
      </w:r>
    </w:p>
    <w:p w14:paraId="610048CE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62F6028A" w14:textId="77777777" w:rsidR="00633C9A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highlight w:val="lightGray"/>
        </w:rPr>
        <w:t>Nevyžaduje se – odůvodnění přijato.</w:t>
      </w:r>
    </w:p>
    <w:p w14:paraId="12CC6411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4627A449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79D662A0" w14:textId="77777777" w:rsidR="00633C9A" w:rsidRPr="00E756F3" w:rsidRDefault="00A92E2C" w:rsidP="0061065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40" w:hanging="540"/>
        <w:rPr>
          <w:i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17.</w:t>
      </w:r>
      <w:r w:rsidRPr="00E756F3">
        <w:rPr>
          <w:b/>
          <w:color w:val="000000" w:themeColor="text1"/>
          <w:sz w:val="22"/>
        </w:rPr>
        <w:tab/>
        <w:t>JEDINEČNÝ IDENTIFIKÁTOR – 2D ČÁROVÝ KÓD</w:t>
      </w:r>
    </w:p>
    <w:p w14:paraId="309299B9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  <w:shd w:val="clear" w:color="auto" w:fill="CCCCCC"/>
        </w:rPr>
      </w:pPr>
    </w:p>
    <w:p w14:paraId="032022F4" w14:textId="77777777" w:rsidR="00633C9A" w:rsidRPr="00E756F3" w:rsidRDefault="00633C9A" w:rsidP="00610656">
      <w:pPr>
        <w:spacing w:before="0" w:after="0"/>
        <w:rPr>
          <w:color w:val="000000" w:themeColor="text1"/>
          <w:sz w:val="22"/>
          <w:szCs w:val="22"/>
        </w:rPr>
      </w:pPr>
    </w:p>
    <w:p w14:paraId="02E9AED4" w14:textId="77777777" w:rsidR="00633C9A" w:rsidRPr="00E756F3" w:rsidRDefault="00A92E2C" w:rsidP="00170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ind w:left="567" w:hanging="567"/>
        <w:rPr>
          <w:i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18.</w:t>
      </w:r>
      <w:r w:rsidRPr="00E756F3">
        <w:rPr>
          <w:b/>
          <w:color w:val="000000" w:themeColor="text1"/>
          <w:sz w:val="22"/>
        </w:rPr>
        <w:tab/>
        <w:t>JEDINEČNÝ IDENTIFIKÁTOR – DATA ČITELNÁ OKEM</w:t>
      </w:r>
    </w:p>
    <w:p w14:paraId="59E4B9BB" w14:textId="77777777" w:rsidR="00C67E56" w:rsidRPr="00E756F3" w:rsidRDefault="00C67E56" w:rsidP="00170016">
      <w:pPr>
        <w:pStyle w:val="SynchrogenixBodyText"/>
        <w:spacing w:before="0" w:after="0"/>
        <w:ind w:left="567" w:hanging="567"/>
        <w:rPr>
          <w:color w:val="000000" w:themeColor="text1"/>
          <w:sz w:val="22"/>
          <w:szCs w:val="22"/>
        </w:rPr>
        <w:sectPr w:rsidR="00C67E56" w:rsidRPr="00E756F3" w:rsidSect="00F53218">
          <w:pgSz w:w="11906" w:h="16841"/>
          <w:pgMar w:top="1440" w:right="1440" w:bottom="1440" w:left="1440" w:header="720" w:footer="706" w:gutter="0"/>
          <w:cols w:space="720"/>
        </w:sectPr>
      </w:pPr>
    </w:p>
    <w:p w14:paraId="36B62D0C" w14:textId="77777777" w:rsidR="008805BA" w:rsidRPr="00E756F3" w:rsidRDefault="008805BA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5EAE9B3" w14:textId="603C54F1" w:rsidR="008805BA" w:rsidRPr="00E756F3" w:rsidRDefault="008805BA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59385F5" w14:textId="0786CAC5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591D94F9" w14:textId="5EE8F124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2977E65E" w14:textId="77CD7A63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20DD2ACB" w14:textId="5FBF66EA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CDC0F8D" w14:textId="314D6752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1817921" w14:textId="5F108D46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1908AFAB" w14:textId="7D47EE03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B82E073" w14:textId="76E98340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775D2888" w14:textId="4BE8D407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E1AFCAA" w14:textId="2C5BE3B8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5C3BDB24" w14:textId="7F52D0FC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27285CBE" w14:textId="527AAEFA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7979160" w14:textId="1CB0E093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48A432EE" w14:textId="5E42B1E5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FAF8B70" w14:textId="4C851B15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296CD4D7" w14:textId="4F2DF846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19A69CD" w14:textId="0BD9A52F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7A2A908" w14:textId="763B7125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61707F17" w14:textId="33C88FDD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3043EA73" w14:textId="38861D76" w:rsidR="00A3231F" w:rsidRPr="00E756F3" w:rsidRDefault="00A3231F" w:rsidP="00610656">
      <w:pPr>
        <w:spacing w:before="0" w:after="0"/>
        <w:ind w:right="9" w:hanging="10"/>
        <w:rPr>
          <w:rFonts w:eastAsia="Times New Roman"/>
          <w:color w:val="000000" w:themeColor="text1"/>
          <w:sz w:val="22"/>
          <w:szCs w:val="22"/>
        </w:rPr>
      </w:pPr>
    </w:p>
    <w:p w14:paraId="0C250FFD" w14:textId="77777777" w:rsidR="00A3231F" w:rsidRPr="00E756F3" w:rsidRDefault="00A3231F" w:rsidP="00610656">
      <w:pPr>
        <w:spacing w:before="0" w:after="0"/>
      </w:pPr>
    </w:p>
    <w:p w14:paraId="20141E51" w14:textId="77777777" w:rsidR="008805BA" w:rsidRPr="00E756F3" w:rsidRDefault="00A92E2C" w:rsidP="00610656">
      <w:pPr>
        <w:pStyle w:val="TitleA"/>
        <w:spacing w:before="0" w:after="0"/>
      </w:pPr>
      <w:r w:rsidRPr="00E756F3">
        <w:t>B. PŘÍBALOVÁ INFORMACE</w:t>
      </w:r>
    </w:p>
    <w:p w14:paraId="3EDBDC4C" w14:textId="77777777" w:rsidR="00661B59" w:rsidRPr="00E756F3" w:rsidRDefault="00A92E2C" w:rsidP="00610656">
      <w:pPr>
        <w:pStyle w:val="TitleC"/>
        <w:numPr>
          <w:ilvl w:val="0"/>
          <w:numId w:val="0"/>
        </w:numPr>
        <w:ind w:left="360"/>
        <w:rPr>
          <w:b w:val="0"/>
          <w:color w:val="000000" w:themeColor="text1"/>
        </w:rPr>
      </w:pPr>
      <w:r w:rsidRPr="00E756F3">
        <w:br w:type="page"/>
      </w:r>
    </w:p>
    <w:p w14:paraId="139F2568" w14:textId="77777777" w:rsidR="0037619E" w:rsidRPr="00E756F3" w:rsidRDefault="00A92E2C" w:rsidP="00610656">
      <w:pPr>
        <w:spacing w:before="0" w:after="0"/>
        <w:ind w:right="9" w:hanging="10"/>
        <w:jc w:val="center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lastRenderedPageBreak/>
        <w:t>Příbalová informace: informace pro pacienta</w:t>
      </w:r>
    </w:p>
    <w:p w14:paraId="213F5D57" w14:textId="77777777" w:rsidR="00670555" w:rsidRPr="00E756F3" w:rsidRDefault="00670555" w:rsidP="00610656">
      <w:pPr>
        <w:spacing w:before="0" w:after="0"/>
        <w:ind w:right="79" w:hanging="10"/>
        <w:jc w:val="center"/>
        <w:rPr>
          <w:rFonts w:eastAsia="Times New Roman"/>
          <w:color w:val="000000" w:themeColor="text1"/>
          <w:sz w:val="22"/>
          <w:szCs w:val="22"/>
        </w:rPr>
      </w:pPr>
    </w:p>
    <w:p w14:paraId="2858A913" w14:textId="6DF3425C" w:rsidR="0037619E" w:rsidRPr="00E756F3" w:rsidRDefault="00CB128F" w:rsidP="00610656">
      <w:pPr>
        <w:spacing w:before="0" w:after="0"/>
        <w:ind w:right="288" w:hanging="10"/>
        <w:jc w:val="center"/>
        <w:outlineLvl w:val="1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Cejemly 600 mg koncentrát pro infuzní roztok</w:t>
      </w:r>
    </w:p>
    <w:p w14:paraId="6C5AF7E5" w14:textId="77777777" w:rsidR="0037619E" w:rsidRPr="00E756F3" w:rsidRDefault="00A92E2C" w:rsidP="00610656">
      <w:pPr>
        <w:spacing w:before="0" w:after="0"/>
        <w:ind w:right="133" w:hanging="10"/>
        <w:jc w:val="center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sugemalimab</w:t>
      </w:r>
    </w:p>
    <w:p w14:paraId="78E4FCA8" w14:textId="77777777" w:rsidR="0037619E" w:rsidRPr="00E756F3" w:rsidRDefault="0037619E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3BDAB9A" w14:textId="5C13CE1E" w:rsidR="00D33C17" w:rsidRPr="00E756F3" w:rsidRDefault="00A92E2C" w:rsidP="00234202">
      <w:pPr>
        <w:spacing w:before="0" w:after="0"/>
        <w:rPr>
          <w:color w:val="000000" w:themeColor="text1"/>
          <w:sz w:val="22"/>
          <w:szCs w:val="22"/>
        </w:rPr>
      </w:pPr>
      <w:r w:rsidRPr="00E756F3">
        <w:rPr>
          <w:noProof/>
          <w:color w:val="000000" w:themeColor="text1"/>
          <w:sz w:val="22"/>
        </w:rPr>
        <w:drawing>
          <wp:inline distT="0" distB="0" distL="0" distR="0" wp14:anchorId="374F3B64" wp14:editId="75A633B5">
            <wp:extent cx="199293" cy="159141"/>
            <wp:effectExtent l="0" t="0" r="0" b="0"/>
            <wp:docPr id="10411" name="Picture 10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97005" name="Picture 104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0983" cy="16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6F3">
        <w:rPr>
          <w:color w:val="000000" w:themeColor="text1"/>
          <w:sz w:val="22"/>
        </w:rPr>
        <w:t xml:space="preserve"> Tento přípravek podléhá dalšímu sledování. To umožní rychlé získání nových informací o </w:t>
      </w:r>
      <w:r w:rsidR="00682F8D">
        <w:rPr>
          <w:color w:val="000000" w:themeColor="text1"/>
          <w:sz w:val="22"/>
        </w:rPr>
        <w:t>bezpečnosti</w:t>
      </w:r>
      <w:r w:rsidRPr="00E756F3">
        <w:rPr>
          <w:color w:val="000000" w:themeColor="text1"/>
          <w:sz w:val="22"/>
        </w:rPr>
        <w:t>. Můžete přispět tím, že nahlásíte jakékoli nežádoucí účinky, které se u Vás vyskytnou. Jak hlásit nežádoucí účinky je popsáno v závěru bodu 4.</w:t>
      </w:r>
    </w:p>
    <w:p w14:paraId="1E6CDC15" w14:textId="77777777" w:rsidR="004B3B0E" w:rsidRPr="00E756F3" w:rsidRDefault="004B3B0E" w:rsidP="00234202">
      <w:pPr>
        <w:spacing w:before="0" w:after="0"/>
        <w:ind w:left="274" w:hanging="274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5CADE035" w14:textId="7ED73F85" w:rsidR="00925B35" w:rsidRPr="00E756F3" w:rsidRDefault="00A92E2C" w:rsidP="00234202">
      <w:pPr>
        <w:spacing w:before="0" w:after="0"/>
        <w:ind w:left="10" w:hanging="10"/>
        <w:rPr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 xml:space="preserve">Přečtěte si pozorně celou tuto příbalovou informaci dříve, než Vám bude tento přípravek podán, protože obsahuje pro Vás důležité </w:t>
      </w:r>
      <w:r w:rsidR="00682F8D">
        <w:rPr>
          <w:b/>
          <w:color w:val="000000" w:themeColor="text1"/>
          <w:sz w:val="22"/>
        </w:rPr>
        <w:t>údaje</w:t>
      </w:r>
      <w:r w:rsidRPr="00E756F3">
        <w:rPr>
          <w:b/>
          <w:color w:val="000000" w:themeColor="text1"/>
          <w:sz w:val="22"/>
        </w:rPr>
        <w:t>.</w:t>
      </w:r>
    </w:p>
    <w:p w14:paraId="34121EC3" w14:textId="66F83FA1" w:rsidR="0037619E" w:rsidRPr="00E756F3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Ponechte si příbalovou informaci pro případ, že si ji budete potřebovat přečíst znovu.</w:t>
      </w:r>
    </w:p>
    <w:p w14:paraId="3632DFBB" w14:textId="07CAD153" w:rsidR="008D0B69" w:rsidRPr="00E756F3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Je důležité, abyste s sebou během léčby nosil(a) kartu pacienta.</w:t>
      </w:r>
    </w:p>
    <w:p w14:paraId="58BDC7F2" w14:textId="77777777" w:rsidR="0037619E" w:rsidRPr="00E756F3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Máte-li jakékoli další otázky, zeptejte se svého lékaře nebo zdravotní sestry.</w:t>
      </w:r>
    </w:p>
    <w:p w14:paraId="03AC85E7" w14:textId="77777777" w:rsidR="0037619E" w:rsidRPr="00E756F3" w:rsidRDefault="00A92E2C" w:rsidP="00170016">
      <w:pPr>
        <w:numPr>
          <w:ilvl w:val="0"/>
          <w:numId w:val="4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Pokud se u Vás vyskytne kterýkoli z nežádoucích účinků, sdělte to svému lékaři. Stejně postupujte v případě jakýchkoli nežádoucích účinků, které nejsou uvedeny v této příbalové informaci. Viz bod 4.</w:t>
      </w:r>
    </w:p>
    <w:p w14:paraId="0C99B37B" w14:textId="77777777" w:rsidR="0037619E" w:rsidRPr="00E756F3" w:rsidRDefault="0037619E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F8730E0" w14:textId="77777777" w:rsidR="009B280F" w:rsidRPr="00E756F3" w:rsidRDefault="00A92E2C" w:rsidP="00610656">
      <w:pPr>
        <w:keepNext/>
        <w:keepLines/>
        <w:spacing w:before="0" w:after="0"/>
        <w:ind w:left="-15" w:right="9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Co naleznete v této příbalové informaci</w:t>
      </w:r>
    </w:p>
    <w:p w14:paraId="006AEE40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142BDE1" w14:textId="08F1331D" w:rsidR="009B280F" w:rsidRPr="00E756F3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1.</w:t>
      </w:r>
      <w:r>
        <w:tab/>
      </w:r>
      <w:r w:rsidRPr="787DF464">
        <w:rPr>
          <w:color w:val="000000" w:themeColor="text1"/>
          <w:sz w:val="22"/>
          <w:szCs w:val="22"/>
        </w:rPr>
        <w:t>Co je přípravek Cejemly a k čemu se používá</w:t>
      </w:r>
    </w:p>
    <w:p w14:paraId="187B3629" w14:textId="5C426E45" w:rsidR="009B280F" w:rsidRPr="00E756F3" w:rsidRDefault="68C00E50" w:rsidP="75F5F048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  <w:u w:val="single"/>
        </w:rPr>
      </w:pPr>
      <w:r w:rsidRPr="75F5F048">
        <w:rPr>
          <w:color w:val="000000" w:themeColor="text1"/>
          <w:sz w:val="22"/>
          <w:szCs w:val="22"/>
        </w:rPr>
        <w:t>2.</w:t>
      </w:r>
      <w:r w:rsidR="00A3231F">
        <w:tab/>
      </w:r>
      <w:r w:rsidRPr="75F5F048">
        <w:rPr>
          <w:color w:val="000000" w:themeColor="text1"/>
          <w:sz w:val="22"/>
          <w:szCs w:val="22"/>
        </w:rPr>
        <w:t xml:space="preserve">Čemu musíte věnovat pozornost, </w:t>
      </w:r>
      <w:r w:rsidR="56BB87EF" w:rsidRPr="75F5F048">
        <w:rPr>
          <w:color w:val="000000" w:themeColor="text1"/>
          <w:sz w:val="22"/>
          <w:szCs w:val="22"/>
        </w:rPr>
        <w:t>než Vám bude přípravek Cejemly podán</w:t>
      </w:r>
    </w:p>
    <w:p w14:paraId="4E903C41" w14:textId="145B6334" w:rsidR="00925B35" w:rsidRPr="00E756F3" w:rsidRDefault="00A3231F" w:rsidP="787DF464">
      <w:p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3.</w:t>
      </w:r>
      <w:r>
        <w:tab/>
      </w:r>
      <w:r w:rsidRPr="787DF464">
        <w:rPr>
          <w:color w:val="000000" w:themeColor="text1"/>
          <w:sz w:val="22"/>
          <w:szCs w:val="22"/>
        </w:rPr>
        <w:t>Jak Vám bude přípravek Cejemly podáván</w:t>
      </w:r>
    </w:p>
    <w:p w14:paraId="38BFA3AD" w14:textId="157F453F" w:rsidR="009B280F" w:rsidRPr="00E756F3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4.</w:t>
      </w:r>
      <w:r w:rsidRPr="00E756F3">
        <w:rPr>
          <w:color w:val="000000" w:themeColor="text1"/>
          <w:sz w:val="22"/>
        </w:rPr>
        <w:tab/>
        <w:t>Možné nežádoucí účinky</w:t>
      </w:r>
    </w:p>
    <w:p w14:paraId="2AF702B5" w14:textId="16139F8F" w:rsidR="009B280F" w:rsidRPr="00E756F3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5.</w:t>
      </w:r>
      <w:r>
        <w:tab/>
      </w:r>
      <w:r w:rsidRPr="787DF464">
        <w:rPr>
          <w:color w:val="000000" w:themeColor="text1"/>
          <w:sz w:val="22"/>
          <w:szCs w:val="22"/>
        </w:rPr>
        <w:t>Jak přípravek Cejemly uchovávat</w:t>
      </w:r>
    </w:p>
    <w:p w14:paraId="612FB1F1" w14:textId="55ED9C6C" w:rsidR="009B280F" w:rsidRPr="00E756F3" w:rsidRDefault="00A3231F" w:rsidP="00610656">
      <w:p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6.</w:t>
      </w:r>
      <w:r w:rsidRPr="00E756F3">
        <w:rPr>
          <w:color w:val="000000" w:themeColor="text1"/>
          <w:sz w:val="22"/>
        </w:rPr>
        <w:tab/>
        <w:t>Obsah balení a další informace</w:t>
      </w:r>
    </w:p>
    <w:p w14:paraId="7DCA62BB" w14:textId="04E3016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3B99181" w14:textId="77777777" w:rsidR="00A3231F" w:rsidRPr="00E756F3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83AAD9F" w14:textId="5C36AAC4" w:rsidR="009B280F" w:rsidRPr="00E756F3" w:rsidRDefault="00A3231F" w:rsidP="00610656">
      <w:pPr>
        <w:keepNext/>
        <w:keepLines/>
        <w:tabs>
          <w:tab w:val="center" w:pos="2690"/>
        </w:tabs>
        <w:spacing w:before="0" w:after="0"/>
        <w:ind w:left="567" w:hanging="567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87DF464">
        <w:rPr>
          <w:b/>
          <w:bCs/>
          <w:color w:val="000000" w:themeColor="text1"/>
          <w:sz w:val="22"/>
          <w:szCs w:val="22"/>
        </w:rPr>
        <w:t>1.</w:t>
      </w:r>
      <w:r>
        <w:tab/>
      </w:r>
      <w:r w:rsidRPr="787DF464">
        <w:rPr>
          <w:b/>
          <w:bCs/>
          <w:color w:val="000000" w:themeColor="text1"/>
          <w:sz w:val="22"/>
          <w:szCs w:val="22"/>
        </w:rPr>
        <w:t>Co je přípravek Cejemly a k čemu se používá</w:t>
      </w:r>
    </w:p>
    <w:p w14:paraId="5E23992E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6B8738C" w14:textId="62559B29" w:rsidR="009B280F" w:rsidRPr="00E756F3" w:rsidRDefault="00A92E2C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Co je přípravek Cejemly</w:t>
      </w:r>
    </w:p>
    <w:p w14:paraId="3D3582AC" w14:textId="1F3D68C5" w:rsidR="009B280F" w:rsidRPr="00E756F3" w:rsidRDefault="00CB128F" w:rsidP="787DF464">
      <w:pPr>
        <w:spacing w:before="0" w:after="0"/>
        <w:rPr>
          <w:rFonts w:eastAsiaTheme="minorEastAsia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Přípravek Cejemly obsahuje léčivou látku sugemalimab, což je monoklonální protilátka</w:t>
      </w:r>
      <w:r w:rsidR="00FC7C71" w:rsidRPr="787DF464">
        <w:rPr>
          <w:color w:val="000000" w:themeColor="text1"/>
          <w:sz w:val="22"/>
          <w:szCs w:val="22"/>
        </w:rPr>
        <w:t xml:space="preserve"> (</w:t>
      </w:r>
      <w:r w:rsidRPr="787DF464">
        <w:rPr>
          <w:color w:val="000000" w:themeColor="text1"/>
          <w:sz w:val="22"/>
          <w:szCs w:val="22"/>
        </w:rPr>
        <w:t>druh bílkoviny</w:t>
      </w:r>
      <w:r w:rsidR="00FC7C71" w:rsidRPr="787DF464">
        <w:rPr>
          <w:color w:val="000000" w:themeColor="text1"/>
          <w:sz w:val="22"/>
          <w:szCs w:val="22"/>
        </w:rPr>
        <w:t>)</w:t>
      </w:r>
      <w:r w:rsidRPr="787DF464">
        <w:rPr>
          <w:color w:val="000000" w:themeColor="text1"/>
          <w:sz w:val="22"/>
          <w:szCs w:val="22"/>
        </w:rPr>
        <w:t xml:space="preserve">, která </w:t>
      </w:r>
      <w:r w:rsidR="00CB7425" w:rsidRPr="787DF464">
        <w:rPr>
          <w:color w:val="000000" w:themeColor="text1"/>
          <w:sz w:val="22"/>
          <w:szCs w:val="22"/>
        </w:rPr>
        <w:t>se naváže na</w:t>
      </w:r>
      <w:r w:rsidR="002F7544" w:rsidRPr="787DF464">
        <w:rPr>
          <w:color w:val="000000" w:themeColor="text1"/>
          <w:sz w:val="22"/>
          <w:szCs w:val="22"/>
        </w:rPr>
        <w:t xml:space="preserve"> specifickou</w:t>
      </w:r>
      <w:r w:rsidRPr="787DF464">
        <w:rPr>
          <w:color w:val="000000" w:themeColor="text1"/>
          <w:sz w:val="22"/>
          <w:szCs w:val="22"/>
        </w:rPr>
        <w:t xml:space="preserve"> cílovou </w:t>
      </w:r>
      <w:r w:rsidR="002F7544" w:rsidRPr="787DF464">
        <w:rPr>
          <w:color w:val="000000" w:themeColor="text1"/>
          <w:sz w:val="22"/>
          <w:szCs w:val="22"/>
        </w:rPr>
        <w:t xml:space="preserve">strukturu </w:t>
      </w:r>
      <w:r w:rsidRPr="787DF464">
        <w:rPr>
          <w:color w:val="000000" w:themeColor="text1"/>
          <w:sz w:val="22"/>
          <w:szCs w:val="22"/>
        </w:rPr>
        <w:t>v </w:t>
      </w:r>
      <w:r w:rsidR="002F7544" w:rsidRPr="787DF464">
        <w:rPr>
          <w:color w:val="000000" w:themeColor="text1"/>
          <w:sz w:val="22"/>
          <w:szCs w:val="22"/>
        </w:rPr>
        <w:t>organismu nazývanou</w:t>
      </w:r>
      <w:r w:rsidR="00FC7C71" w:rsidRPr="787DF464">
        <w:rPr>
          <w:color w:val="000000" w:themeColor="text1"/>
          <w:sz w:val="22"/>
          <w:szCs w:val="22"/>
        </w:rPr>
        <w:t xml:space="preserve"> PD-L1</w:t>
      </w:r>
      <w:r w:rsidRPr="787DF464">
        <w:rPr>
          <w:color w:val="000000" w:themeColor="text1"/>
          <w:sz w:val="22"/>
          <w:szCs w:val="22"/>
        </w:rPr>
        <w:t>.</w:t>
      </w:r>
    </w:p>
    <w:p w14:paraId="48E2DEE5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28DCBEF" w14:textId="1EABA7B9" w:rsidR="009B280F" w:rsidRPr="00E756F3" w:rsidRDefault="00A92E2C" w:rsidP="787DF464">
      <w:pPr>
        <w:spacing w:before="0" w:after="0"/>
        <w:ind w:left="10" w:hanging="10"/>
        <w:rPr>
          <w:rFonts w:eastAsia="Times New Roman"/>
          <w:b/>
          <w:bCs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K čemu se přípravek Cejemly používá</w:t>
      </w:r>
    </w:p>
    <w:p w14:paraId="54D57A5F" w14:textId="06FAB28B" w:rsidR="009B280F" w:rsidRPr="00E756F3" w:rsidRDefault="00CB128F" w:rsidP="00610656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Přípravek Cejemly se používá k léčbě dospělých </w:t>
      </w:r>
      <w:r w:rsidR="00CF38CE" w:rsidRPr="787DF464">
        <w:rPr>
          <w:color w:val="000000" w:themeColor="text1"/>
          <w:sz w:val="22"/>
          <w:szCs w:val="22"/>
        </w:rPr>
        <w:t>s nádorovým</w:t>
      </w:r>
      <w:r w:rsidRPr="787DF464">
        <w:rPr>
          <w:color w:val="000000" w:themeColor="text1"/>
          <w:sz w:val="22"/>
          <w:szCs w:val="22"/>
        </w:rPr>
        <w:t xml:space="preserve"> onemocnění</w:t>
      </w:r>
      <w:r w:rsidR="007F7AFB" w:rsidRPr="787DF464">
        <w:rPr>
          <w:color w:val="000000" w:themeColor="text1"/>
          <w:sz w:val="22"/>
          <w:szCs w:val="22"/>
        </w:rPr>
        <w:t>m</w:t>
      </w:r>
      <w:r w:rsidRPr="787DF464">
        <w:rPr>
          <w:color w:val="000000" w:themeColor="text1"/>
          <w:sz w:val="22"/>
          <w:szCs w:val="22"/>
        </w:rPr>
        <w:t xml:space="preserve"> plic </w:t>
      </w:r>
      <w:r w:rsidR="007F7AFB" w:rsidRPr="787DF464">
        <w:rPr>
          <w:color w:val="000000" w:themeColor="text1"/>
          <w:sz w:val="22"/>
          <w:szCs w:val="22"/>
        </w:rPr>
        <w:t>nazývaným</w:t>
      </w:r>
      <w:r w:rsidRPr="787DF464">
        <w:rPr>
          <w:color w:val="000000" w:themeColor="text1"/>
          <w:sz w:val="22"/>
          <w:szCs w:val="22"/>
        </w:rPr>
        <w:t xml:space="preserve"> „nemalobuněčný karcinom plic“, které se rozšířilo. Přípravek Cejemly se používá v kombinaci s chemoterapií na bázi platiny. Je důležité si přečíst také příbalové informace k ostatním protinádorovým přípravkům, které jsou Vám případně podávány.</w:t>
      </w:r>
    </w:p>
    <w:p w14:paraId="1CC47398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79342F8" w14:textId="2273F018" w:rsidR="009B280F" w:rsidRPr="00E756F3" w:rsidRDefault="00A92E2C" w:rsidP="00610656">
      <w:pPr>
        <w:spacing w:before="0" w:after="0"/>
        <w:rPr>
          <w:b/>
          <w:bCs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Jak přípravek Cejemly působí</w:t>
      </w:r>
    </w:p>
    <w:p w14:paraId="277CF924" w14:textId="06AF16B5" w:rsidR="005D40D8" w:rsidRPr="00E756F3" w:rsidRDefault="001D49A1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PD-L1 se nachází na povrchu určitých nádorových buněk a </w:t>
      </w:r>
      <w:r w:rsidR="00CB128F" w:rsidRPr="787DF464">
        <w:rPr>
          <w:color w:val="000000" w:themeColor="text1"/>
          <w:sz w:val="22"/>
          <w:szCs w:val="22"/>
        </w:rPr>
        <w:t xml:space="preserve">potlačuje imunitní (obranný) systém organismu, čímž chrání nádorové buňky před napadením imunitními buňkami. </w:t>
      </w:r>
      <w:r w:rsidR="00CB7425" w:rsidRPr="787DF464">
        <w:rPr>
          <w:color w:val="000000" w:themeColor="text1"/>
          <w:sz w:val="22"/>
          <w:szCs w:val="22"/>
        </w:rPr>
        <w:t>P</w:t>
      </w:r>
      <w:r w:rsidR="00CB128F" w:rsidRPr="787DF464">
        <w:rPr>
          <w:color w:val="000000" w:themeColor="text1"/>
          <w:sz w:val="22"/>
          <w:szCs w:val="22"/>
        </w:rPr>
        <w:t xml:space="preserve">řípravek </w:t>
      </w:r>
      <w:r w:rsidRPr="787DF464">
        <w:rPr>
          <w:color w:val="000000" w:themeColor="text1"/>
          <w:sz w:val="22"/>
          <w:szCs w:val="22"/>
        </w:rPr>
        <w:t>Cejemly</w:t>
      </w:r>
      <w:r w:rsidR="00CB128F" w:rsidRPr="787DF464">
        <w:rPr>
          <w:color w:val="000000" w:themeColor="text1"/>
          <w:sz w:val="22"/>
          <w:szCs w:val="22"/>
        </w:rPr>
        <w:t xml:space="preserve"> </w:t>
      </w:r>
      <w:r w:rsidR="00CB7425" w:rsidRPr="787DF464">
        <w:rPr>
          <w:color w:val="000000" w:themeColor="text1"/>
          <w:sz w:val="22"/>
          <w:szCs w:val="22"/>
        </w:rPr>
        <w:t>se váže na PD-L1 a </w:t>
      </w:r>
      <w:r w:rsidR="00CB128F" w:rsidRPr="787DF464">
        <w:rPr>
          <w:color w:val="000000" w:themeColor="text1"/>
          <w:sz w:val="22"/>
          <w:szCs w:val="22"/>
        </w:rPr>
        <w:t>pomáhá imunitnímu systému bojovat s nádorovým onemocněním.</w:t>
      </w:r>
    </w:p>
    <w:p w14:paraId="006E93C7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D27E786" w14:textId="77777777" w:rsidR="009B280F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Pokud máte jakékoli dotazy ohledně toho, jak tento přípravek působí nebo proč Vám byl předepsán, obraťte se na svého lékaře.</w:t>
      </w:r>
    </w:p>
    <w:p w14:paraId="6EE9DC4A" w14:textId="510FC779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5643CFA" w14:textId="77777777" w:rsidR="00A3231F" w:rsidRPr="00E756F3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CB4FBB5" w14:textId="553E5FEB" w:rsidR="009B280F" w:rsidRPr="00E756F3" w:rsidRDefault="00A92E2C" w:rsidP="00610656">
      <w:pPr>
        <w:keepNext/>
        <w:keepLines/>
        <w:tabs>
          <w:tab w:val="center" w:pos="3351"/>
        </w:tabs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87DF464">
        <w:rPr>
          <w:b/>
          <w:bCs/>
          <w:color w:val="000000" w:themeColor="text1"/>
          <w:sz w:val="22"/>
          <w:szCs w:val="22"/>
        </w:rPr>
        <w:t>2.</w:t>
      </w:r>
      <w:r>
        <w:tab/>
      </w:r>
      <w:r w:rsidRPr="787DF464">
        <w:rPr>
          <w:b/>
          <w:bCs/>
          <w:color w:val="000000" w:themeColor="text1"/>
          <w:sz w:val="22"/>
          <w:szCs w:val="22"/>
        </w:rPr>
        <w:t>Čemu musíte věnovat pozornost, než Vám bude přípravek Cejemly podán</w:t>
      </w:r>
    </w:p>
    <w:p w14:paraId="66291183" w14:textId="77777777" w:rsidR="009B280F" w:rsidRDefault="009B280F" w:rsidP="00610656">
      <w:pPr>
        <w:keepNext/>
        <w:keepLines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44C13F1" w14:textId="13CFF913" w:rsidR="00236724" w:rsidRPr="00C70142" w:rsidRDefault="00236724" w:rsidP="00C678B0">
      <w:pPr>
        <w:keepNext/>
        <w:keepLines/>
        <w:spacing w:before="0" w:after="0"/>
        <w:ind w:left="10" w:hanging="10"/>
        <w:rPr>
          <w:rFonts w:eastAsia="PMingLiU"/>
          <w:color w:val="000000" w:themeColor="text1"/>
          <w:sz w:val="22"/>
          <w:szCs w:val="22"/>
          <w:lang w:eastAsia="zh-TW"/>
        </w:rPr>
      </w:pPr>
      <w:r w:rsidRPr="787DF464">
        <w:rPr>
          <w:rFonts w:eastAsia="Times New Roman"/>
          <w:b/>
          <w:bCs/>
          <w:color w:val="000000" w:themeColor="text1"/>
          <w:sz w:val="22"/>
          <w:szCs w:val="22"/>
        </w:rPr>
        <w:t>Nepoužívejte přípravek Cejemly</w:t>
      </w:r>
    </w:p>
    <w:p w14:paraId="5091C8B9" w14:textId="71B1A4BC" w:rsidR="009B280F" w:rsidRPr="00E756F3" w:rsidRDefault="00A92E2C" w:rsidP="00610656">
      <w:pPr>
        <w:keepNext/>
        <w:keepLines/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Přípravek Cejemly Vám </w:t>
      </w:r>
      <w:r w:rsidR="00682F8D" w:rsidRPr="787DF464">
        <w:rPr>
          <w:color w:val="000000" w:themeColor="text1"/>
          <w:sz w:val="22"/>
          <w:szCs w:val="22"/>
        </w:rPr>
        <w:t>nesmí</w:t>
      </w:r>
      <w:r w:rsidRPr="787DF464">
        <w:rPr>
          <w:color w:val="000000" w:themeColor="text1"/>
          <w:sz w:val="22"/>
          <w:szCs w:val="22"/>
        </w:rPr>
        <w:t xml:space="preserve"> být podán, jestliže jste alergický(á) na sugemalimab nebo na kteroukoli další složku tohoto přípravku (uvedenou v bodě 6).</w:t>
      </w:r>
    </w:p>
    <w:p w14:paraId="03CE3DE6" w14:textId="77777777" w:rsidR="009B280F" w:rsidRPr="00E756F3" w:rsidRDefault="009B280F" w:rsidP="00610656">
      <w:pPr>
        <w:spacing w:before="0" w:after="0"/>
        <w:ind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1A29481F" w14:textId="77777777" w:rsidR="009B280F" w:rsidRPr="00E756F3" w:rsidRDefault="00A92E2C" w:rsidP="00A91D9C">
      <w:pPr>
        <w:keepNext/>
        <w:spacing w:before="0" w:after="0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lastRenderedPageBreak/>
        <w:t>Upozornění a opatření</w:t>
      </w:r>
    </w:p>
    <w:p w14:paraId="3F8DAA8A" w14:textId="5A5AE0D7" w:rsidR="009B280F" w:rsidRPr="00E756F3" w:rsidRDefault="00A92E2C" w:rsidP="00234202">
      <w:pPr>
        <w:keepNext/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Před podáním přípravku Cejemly se poraďte se svým lékařem nebo zdravotní sestrou, jestliže:</w:t>
      </w:r>
    </w:p>
    <w:p w14:paraId="38D44F84" w14:textId="77777777" w:rsidR="009B280F" w:rsidRPr="00E756F3" w:rsidRDefault="00A92E2C" w:rsidP="00170016">
      <w:pPr>
        <w:keepNext/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máte autoimunitní onemocnění (stav, kdy tělo napadá své vlastní buňky),</w:t>
      </w:r>
    </w:p>
    <w:p w14:paraId="1D41124A" w14:textId="1592FCD7" w:rsidR="00E8320D" w:rsidRPr="00E756F3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jste byl(a) během 28 dnů před zahájením léčby očkován(a) živou virovou vakcínou,</w:t>
      </w:r>
    </w:p>
    <w:p w14:paraId="64676477" w14:textId="006EDA89" w:rsidR="009B280F" w:rsidRPr="00E756F3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jste </w:t>
      </w:r>
      <w:r w:rsidR="007F7AFB">
        <w:rPr>
          <w:color w:val="000000" w:themeColor="text1"/>
          <w:sz w:val="22"/>
        </w:rPr>
        <w:t>v minulosti</w:t>
      </w:r>
      <w:r w:rsidR="007F7AFB" w:rsidRPr="00E756F3">
        <w:rPr>
          <w:color w:val="000000" w:themeColor="text1"/>
          <w:sz w:val="22"/>
        </w:rPr>
        <w:t xml:space="preserve"> </w:t>
      </w:r>
      <w:r w:rsidRPr="00E756F3">
        <w:rPr>
          <w:color w:val="000000" w:themeColor="text1"/>
          <w:sz w:val="22"/>
        </w:rPr>
        <w:t>prodělal(a) plicní onemocnění zvané intersticiální plicní onemocnění nebo idiopatická plicní fibróza,</w:t>
      </w:r>
    </w:p>
    <w:p w14:paraId="3F2529D6" w14:textId="375EED26" w:rsidR="00925B35" w:rsidRPr="00E756F3" w:rsidRDefault="00FE1678" w:rsidP="00170016">
      <w:pPr>
        <w:numPr>
          <w:ilvl w:val="0"/>
          <w:numId w:val="32"/>
        </w:numPr>
        <w:spacing w:before="0" w:after="0"/>
        <w:ind w:left="567" w:hanging="567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máte nebo jste měl(a) chronickou virovou infekci jater, včetně </w:t>
      </w:r>
      <w:r w:rsidR="00F9559E">
        <w:rPr>
          <w:color w:val="000000" w:themeColor="text1"/>
          <w:sz w:val="22"/>
        </w:rPr>
        <w:t>zánětu jater (hepatitidy)</w:t>
      </w:r>
      <w:r w:rsidRPr="00E756F3">
        <w:rPr>
          <w:color w:val="000000" w:themeColor="text1"/>
          <w:sz w:val="22"/>
        </w:rPr>
        <w:t xml:space="preserve"> typu B (HBV) nebo </w:t>
      </w:r>
      <w:r w:rsidR="00F9559E">
        <w:rPr>
          <w:color w:val="000000" w:themeColor="text1"/>
          <w:sz w:val="22"/>
        </w:rPr>
        <w:t>zánětu jater (hepatitidy)</w:t>
      </w:r>
      <w:r w:rsidRPr="00E756F3">
        <w:rPr>
          <w:color w:val="000000" w:themeColor="text1"/>
          <w:sz w:val="22"/>
        </w:rPr>
        <w:t xml:space="preserve"> typu C (HCV),</w:t>
      </w:r>
    </w:p>
    <w:p w14:paraId="4E04A39A" w14:textId="0E647690" w:rsidR="001937BB" w:rsidRPr="00E756F3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jste nakaženi virem lidské imunitní nedostatečnosti (HIV) nebo máte syndrom získaného selhání imunity (AIDS),</w:t>
      </w:r>
    </w:p>
    <w:p w14:paraId="16361225" w14:textId="77777777" w:rsidR="001937BB" w:rsidRPr="00E756F3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máte problémy s játry,</w:t>
      </w:r>
    </w:p>
    <w:p w14:paraId="3D75B092" w14:textId="77777777" w:rsidR="00925B35" w:rsidRPr="00E756F3" w:rsidRDefault="00A92E2C" w:rsidP="00170016">
      <w:pPr>
        <w:numPr>
          <w:ilvl w:val="0"/>
          <w:numId w:val="32"/>
        </w:numPr>
        <w:spacing w:before="0" w:after="0"/>
        <w:ind w:left="567" w:hanging="567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máte problémy s ledvinami.</w:t>
      </w:r>
    </w:p>
    <w:p w14:paraId="70AE6670" w14:textId="0FC2C113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792F105" w14:textId="29A76B1C" w:rsidR="001B7031" w:rsidRPr="00E756F3" w:rsidRDefault="001B7031" w:rsidP="00610656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rFonts w:eastAsia="Times New Roman"/>
          <w:color w:val="000000" w:themeColor="text1"/>
          <w:sz w:val="22"/>
          <w:szCs w:val="22"/>
        </w:rPr>
        <w:t>Při podávání přípravku Cejemly se mohou vyskytnout závažné nežádoucí účinky. Tyto nežádoucí účinky se někdy mohou stát život ohrožujícími a mohou vést až k úmrtí. Mohou se vyskytnout kdykoli během léčby nebo dokonce týdny či měsíce po jejím ukončení:</w:t>
      </w:r>
    </w:p>
    <w:p w14:paraId="202B0669" w14:textId="0E6D794B" w:rsidR="001B7031" w:rsidRPr="00E756F3" w:rsidRDefault="001B7031" w:rsidP="787DF464">
      <w:pPr>
        <w:pStyle w:val="ListParagraph"/>
        <w:numPr>
          <w:ilvl w:val="0"/>
          <w:numId w:val="66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Cejemly může způsobit reakce související s infuzí (např. náhlý těžký otok obličeje/</w:t>
      </w:r>
      <w:r w:rsidR="005507A3" w:rsidRPr="787DF464">
        <w:rPr>
          <w:color w:val="000000" w:themeColor="text1"/>
          <w:sz w:val="22"/>
          <w:szCs w:val="22"/>
        </w:rPr>
        <w:t>hrdla</w:t>
      </w:r>
      <w:r w:rsidRPr="787DF464">
        <w:rPr>
          <w:color w:val="000000" w:themeColor="text1"/>
          <w:sz w:val="22"/>
          <w:szCs w:val="22"/>
        </w:rPr>
        <w:t>/končetin nebo anafylaxi).</w:t>
      </w:r>
    </w:p>
    <w:p w14:paraId="0CF08715" w14:textId="651728E4" w:rsidR="001B7031" w:rsidRPr="00E756F3" w:rsidRDefault="00336042" w:rsidP="787DF464">
      <w:pPr>
        <w:pStyle w:val="ListParagraph"/>
        <w:numPr>
          <w:ilvl w:val="0"/>
          <w:numId w:val="66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Cejemly působí na imunitní systém a může způsobit zánět v některých částech těla. Zánět může způsobit </w:t>
      </w:r>
      <w:r w:rsidR="007F7AFB" w:rsidRPr="787DF464">
        <w:rPr>
          <w:color w:val="000000" w:themeColor="text1"/>
          <w:sz w:val="22"/>
          <w:szCs w:val="22"/>
        </w:rPr>
        <w:t xml:space="preserve">závažné </w:t>
      </w:r>
      <w:r w:rsidRPr="787DF464">
        <w:rPr>
          <w:color w:val="000000" w:themeColor="text1"/>
          <w:sz w:val="22"/>
          <w:szCs w:val="22"/>
        </w:rPr>
        <w:t xml:space="preserve">poškození </w:t>
      </w:r>
      <w:r w:rsidR="007F7AFB" w:rsidRPr="787DF464">
        <w:rPr>
          <w:color w:val="000000" w:themeColor="text1"/>
          <w:sz w:val="22"/>
          <w:szCs w:val="22"/>
        </w:rPr>
        <w:t xml:space="preserve">organismu </w:t>
      </w:r>
      <w:r w:rsidRPr="787DF464">
        <w:rPr>
          <w:color w:val="000000" w:themeColor="text1"/>
          <w:sz w:val="22"/>
          <w:szCs w:val="22"/>
        </w:rPr>
        <w:t>a některé zánětlivé stavy mohou vést k úmrtí a vyžadují léčbu nebo vysazení přípravku Cejemly. Tyto reakce se mohou týkat jednoho nebo více orgánových systémů. Mohlo by dojít k zánětu a ztrátě funkce plic, žaludku nebo střev, kůže, jater, ledvin, srdečního svalu, jiných svalů nebo žláz</w:t>
      </w:r>
      <w:r w:rsidR="00D26D03" w:rsidRPr="787DF464">
        <w:rPr>
          <w:color w:val="000000" w:themeColor="text1"/>
          <w:sz w:val="22"/>
          <w:szCs w:val="22"/>
        </w:rPr>
        <w:t xml:space="preserve"> s vnitřní sekrecí</w:t>
      </w:r>
      <w:r w:rsidRPr="787DF464">
        <w:rPr>
          <w:color w:val="000000" w:themeColor="text1"/>
          <w:sz w:val="22"/>
          <w:szCs w:val="22"/>
        </w:rPr>
        <w:t>.</w:t>
      </w:r>
    </w:p>
    <w:p w14:paraId="209E1991" w14:textId="77777777" w:rsidR="00336042" w:rsidRPr="00E756F3" w:rsidRDefault="00336042" w:rsidP="00336042">
      <w:pPr>
        <w:spacing w:before="0" w:after="0"/>
        <w:rPr>
          <w:color w:val="000000" w:themeColor="text1"/>
          <w:sz w:val="22"/>
        </w:rPr>
      </w:pPr>
    </w:p>
    <w:p w14:paraId="5947FD4F" w14:textId="53C61D38" w:rsidR="00336042" w:rsidRPr="00A91D9C" w:rsidRDefault="00336042" w:rsidP="00A91D9C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Podrobnosti naleznete v bodě 4 – Možné nežádoucí účinky. Pokud se u Vás vyskytnou jakékoli související příznaky, </w:t>
      </w:r>
      <w:r w:rsidR="00D26D03">
        <w:rPr>
          <w:color w:val="000000" w:themeColor="text1"/>
          <w:sz w:val="22"/>
        </w:rPr>
        <w:t xml:space="preserve">okamžitě </w:t>
      </w:r>
      <w:r w:rsidRPr="00E756F3">
        <w:rPr>
          <w:color w:val="000000" w:themeColor="text1"/>
          <w:sz w:val="22"/>
        </w:rPr>
        <w:t>kontaktujte lékaře.</w:t>
      </w:r>
    </w:p>
    <w:p w14:paraId="60296C6B" w14:textId="77777777" w:rsidR="004F0F0B" w:rsidRPr="00E756F3" w:rsidRDefault="004F0F0B" w:rsidP="00610656">
      <w:pPr>
        <w:spacing w:before="0" w:after="0"/>
        <w:ind w:left="10" w:hanging="10"/>
        <w:rPr>
          <w:rFonts w:eastAsia="等线"/>
          <w:color w:val="000000" w:themeColor="text1"/>
          <w:sz w:val="22"/>
          <w:szCs w:val="22"/>
        </w:rPr>
      </w:pPr>
    </w:p>
    <w:p w14:paraId="1409DC8A" w14:textId="77777777" w:rsidR="00925B35" w:rsidRPr="00E756F3" w:rsidRDefault="00A92E2C" w:rsidP="00610656">
      <w:pPr>
        <w:spacing w:before="0" w:after="0"/>
        <w:ind w:left="-5" w:hanging="10"/>
        <w:rPr>
          <w:b/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>Děti a dospívající</w:t>
      </w:r>
    </w:p>
    <w:p w14:paraId="552142A7" w14:textId="46D4E557" w:rsidR="001A798B" w:rsidRPr="00E756F3" w:rsidRDefault="00A92E2C" w:rsidP="00610656">
      <w:pPr>
        <w:spacing w:before="0" w:after="0"/>
        <w:ind w:left="24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Tento přípravek se </w:t>
      </w:r>
      <w:r w:rsidR="00D26D03" w:rsidRPr="787DF464">
        <w:rPr>
          <w:color w:val="000000" w:themeColor="text1"/>
          <w:sz w:val="22"/>
          <w:szCs w:val="22"/>
        </w:rPr>
        <w:t>nemá</w:t>
      </w:r>
      <w:r w:rsidRPr="787DF464">
        <w:rPr>
          <w:color w:val="000000" w:themeColor="text1"/>
          <w:sz w:val="22"/>
          <w:szCs w:val="22"/>
        </w:rPr>
        <w:t xml:space="preserve"> podávat pacientům ve věku do 18 let, protože u dětí a dospívajících nebyl přípravek Cejemly hodnocen.</w:t>
      </w:r>
    </w:p>
    <w:p w14:paraId="7806DDF3" w14:textId="77777777" w:rsidR="00B66CA6" w:rsidRPr="00E756F3" w:rsidRDefault="00B66CA6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57A6151" w14:textId="5AB3242C" w:rsidR="00925B35" w:rsidRPr="00E756F3" w:rsidRDefault="00A92E2C" w:rsidP="787DF464">
      <w:pPr>
        <w:keepNext/>
        <w:keepLines/>
        <w:spacing w:before="0" w:after="0"/>
        <w:ind w:left="-5"/>
        <w:outlineLvl w:val="1"/>
        <w:rPr>
          <w:b/>
          <w:bCs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Další léčivé přípravky a přípravek Cejemly</w:t>
      </w:r>
    </w:p>
    <w:p w14:paraId="042D1DEB" w14:textId="595E65F6" w:rsidR="002015CA" w:rsidRPr="00E756F3" w:rsidRDefault="00A92E2C" w:rsidP="00610656">
      <w:pPr>
        <w:spacing w:before="0" w:after="0"/>
        <w:ind w:left="24"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Informujte svého lékaře nebo zdravotní sestru o </w:t>
      </w:r>
      <w:r w:rsidR="00C867FB" w:rsidRPr="00E756F3">
        <w:rPr>
          <w:color w:val="000000" w:themeColor="text1"/>
          <w:sz w:val="22"/>
        </w:rPr>
        <w:t>lécích k potlačení imunitního systému a </w:t>
      </w:r>
      <w:r w:rsidRPr="00E756F3">
        <w:rPr>
          <w:color w:val="000000" w:themeColor="text1"/>
          <w:sz w:val="22"/>
        </w:rPr>
        <w:t xml:space="preserve">všech </w:t>
      </w:r>
      <w:r w:rsidR="00C867FB" w:rsidRPr="00E756F3">
        <w:rPr>
          <w:color w:val="000000" w:themeColor="text1"/>
          <w:sz w:val="22"/>
        </w:rPr>
        <w:t xml:space="preserve">ostatních </w:t>
      </w:r>
      <w:r w:rsidRPr="00E756F3">
        <w:rPr>
          <w:color w:val="000000" w:themeColor="text1"/>
          <w:sz w:val="22"/>
        </w:rPr>
        <w:t>lécích, které užíváte, které jste v nedávné době užíval(a) nebo které možná budete užívat.</w:t>
      </w:r>
    </w:p>
    <w:p w14:paraId="391C718C" w14:textId="46B89EF4" w:rsidR="00925B35" w:rsidRPr="00E756F3" w:rsidRDefault="00A92E2C" w:rsidP="00610656">
      <w:pPr>
        <w:spacing w:before="0" w:after="0"/>
        <w:ind w:left="24" w:hanging="1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 xml:space="preserve">To platí i pro léčivé přípravky dostupné bez </w:t>
      </w:r>
      <w:r w:rsidR="00D26D03">
        <w:rPr>
          <w:color w:val="000000" w:themeColor="text1"/>
          <w:sz w:val="22"/>
        </w:rPr>
        <w:t xml:space="preserve">lékařského </w:t>
      </w:r>
      <w:r w:rsidRPr="00E756F3">
        <w:rPr>
          <w:color w:val="000000" w:themeColor="text1"/>
          <w:sz w:val="22"/>
        </w:rPr>
        <w:t xml:space="preserve">předpisu, včetně </w:t>
      </w:r>
      <w:r w:rsidR="00D26D03">
        <w:rPr>
          <w:color w:val="000000" w:themeColor="text1"/>
          <w:sz w:val="22"/>
        </w:rPr>
        <w:t>rostlinných</w:t>
      </w:r>
      <w:r w:rsidRPr="00E756F3">
        <w:rPr>
          <w:color w:val="000000" w:themeColor="text1"/>
          <w:sz w:val="22"/>
        </w:rPr>
        <w:t xml:space="preserve"> léků.</w:t>
      </w:r>
    </w:p>
    <w:p w14:paraId="51FDB3CE" w14:textId="12F416D4" w:rsidR="00C52D15" w:rsidRPr="00E756F3" w:rsidRDefault="00C52D15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CE7BD0E" w14:textId="77777777" w:rsidR="009B280F" w:rsidRPr="00E756F3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Těhotenství</w:t>
      </w:r>
    </w:p>
    <w:p w14:paraId="314C860C" w14:textId="2F17D7F2" w:rsidR="009B280F" w:rsidRPr="00E756F3" w:rsidRDefault="00A92E2C" w:rsidP="00610656">
      <w:pPr>
        <w:spacing w:before="0" w:after="0"/>
        <w:ind w:left="10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Pokud jste těhotná, domníváte se, že můžete být těhotná nebo plánujete otěhotnět, </w:t>
      </w:r>
      <w:r w:rsidR="00F01E48" w:rsidRPr="787DF464">
        <w:rPr>
          <w:color w:val="000000" w:themeColor="text1"/>
          <w:sz w:val="22"/>
          <w:szCs w:val="22"/>
        </w:rPr>
        <w:t>nem</w:t>
      </w:r>
      <w:r w:rsidR="00C91E3A" w:rsidRPr="787DF464">
        <w:rPr>
          <w:color w:val="000000" w:themeColor="text1"/>
          <w:sz w:val="22"/>
          <w:szCs w:val="22"/>
        </w:rPr>
        <w:t>á</w:t>
      </w:r>
      <w:r w:rsidR="00F01E48" w:rsidRPr="787DF464">
        <w:rPr>
          <w:color w:val="000000" w:themeColor="text1"/>
          <w:sz w:val="22"/>
          <w:szCs w:val="22"/>
        </w:rPr>
        <w:t xml:space="preserve"> Vám být tento přípravek podáván</w:t>
      </w:r>
      <w:r w:rsidRPr="787DF464">
        <w:rPr>
          <w:color w:val="000000" w:themeColor="text1"/>
          <w:sz w:val="22"/>
          <w:szCs w:val="22"/>
        </w:rPr>
        <w:t>. Pokud během léčby přípravkem Cejemly otěhotníte, neprodleně to sdělte svému lékaři.</w:t>
      </w:r>
    </w:p>
    <w:p w14:paraId="5FBF4A88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89B2AE2" w14:textId="77777777" w:rsidR="009B280F" w:rsidRPr="00E756F3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Antikoncepce</w:t>
      </w:r>
    </w:p>
    <w:p w14:paraId="1932321C" w14:textId="1A36655F" w:rsidR="00424189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Pokud jste pacientka, která může otěhotnět, musíte používat spolehlivou metodu antikoncepce</w:t>
      </w:r>
      <w:r w:rsidR="003C6610" w:rsidRPr="787DF464">
        <w:rPr>
          <w:color w:val="000000" w:themeColor="text1"/>
          <w:sz w:val="22"/>
          <w:szCs w:val="22"/>
        </w:rPr>
        <w:t xml:space="preserve"> během léčby přípravkem </w:t>
      </w:r>
      <w:r w:rsidRPr="787DF464">
        <w:rPr>
          <w:color w:val="000000" w:themeColor="text1"/>
          <w:sz w:val="22"/>
          <w:szCs w:val="22"/>
        </w:rPr>
        <w:t>Cejemly</w:t>
      </w:r>
      <w:r w:rsidR="003C6610" w:rsidRPr="787DF464">
        <w:rPr>
          <w:color w:val="000000" w:themeColor="text1"/>
          <w:sz w:val="22"/>
          <w:szCs w:val="22"/>
        </w:rPr>
        <w:t xml:space="preserve"> a ještě nejméně 4 měsíce po poslední dávce</w:t>
      </w:r>
      <w:r w:rsidRPr="787DF464">
        <w:rPr>
          <w:color w:val="000000" w:themeColor="text1"/>
          <w:sz w:val="22"/>
          <w:szCs w:val="22"/>
        </w:rPr>
        <w:t>, abyste zabránila otěhotnění.</w:t>
      </w:r>
    </w:p>
    <w:p w14:paraId="70CA926B" w14:textId="35B9144B" w:rsidR="00424189" w:rsidRPr="00E756F3" w:rsidRDefault="00424189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F464E70" w14:textId="2D0BA3B9" w:rsidR="009B280F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Poraďte se se svým lékařem o spolehlivých metodách antikoncepce, které musíte v tomto období používat.</w:t>
      </w:r>
    </w:p>
    <w:p w14:paraId="573C0ABC" w14:textId="77777777" w:rsidR="009B280F" w:rsidRPr="00E756F3" w:rsidRDefault="009B280F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574A54A" w14:textId="77777777" w:rsidR="009B280F" w:rsidRPr="00E756F3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Kojení</w:t>
      </w:r>
    </w:p>
    <w:p w14:paraId="20834F06" w14:textId="29E074E5" w:rsidR="00925B35" w:rsidRPr="00E756F3" w:rsidRDefault="00A92E2C" w:rsidP="787DF464">
      <w:p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Pokud kojíte nebo plánujete kojit, před podáním přípravku Cejemly se poraďte se svým lékařem</w:t>
      </w:r>
      <w:r w:rsidR="006611D9" w:rsidRPr="787DF464">
        <w:rPr>
          <w:color w:val="000000" w:themeColor="text1"/>
          <w:sz w:val="22"/>
          <w:szCs w:val="22"/>
        </w:rPr>
        <w:t>, který rozhodne, zda máte používat tento přípravek nebo kojit – obojí není možné</w:t>
      </w:r>
      <w:r w:rsidRPr="787DF464">
        <w:rPr>
          <w:color w:val="000000" w:themeColor="text1"/>
          <w:sz w:val="22"/>
          <w:szCs w:val="22"/>
        </w:rPr>
        <w:t>.</w:t>
      </w:r>
    </w:p>
    <w:p w14:paraId="3137AF83" w14:textId="133CD9FC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D863736" w14:textId="77777777" w:rsidR="00925B35" w:rsidRPr="00E756F3" w:rsidRDefault="00A92E2C" w:rsidP="00610656">
      <w:pPr>
        <w:spacing w:before="0" w:after="0"/>
        <w:outlineLvl w:val="1"/>
        <w:rPr>
          <w:b/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>Řízení dopravních prostředků a obsluha strojů</w:t>
      </w:r>
    </w:p>
    <w:p w14:paraId="1637B041" w14:textId="336FF548" w:rsidR="009B280F" w:rsidRPr="00E756F3" w:rsidRDefault="00CB128F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Přípravek Cejemly může mít vliv na schopnost řídit nebo obsluhovat stroje. Pokud se cítíte unavený(á), neřiďte ani neobsluhujte stroje.</w:t>
      </w:r>
    </w:p>
    <w:p w14:paraId="717162F6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5EE5DCC" w14:textId="78A7B344" w:rsidR="009040D6" w:rsidRPr="00E756F3" w:rsidRDefault="00CB128F" w:rsidP="00A91D9C">
      <w:pPr>
        <w:keepNext/>
        <w:spacing w:before="0" w:after="0"/>
        <w:outlineLvl w:val="1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lastRenderedPageBreak/>
        <w:t>Přípravek Cejemly obsahuje sodík</w:t>
      </w:r>
    </w:p>
    <w:p w14:paraId="44911A46" w14:textId="767FD072" w:rsidR="00A30AF6" w:rsidRDefault="00A92E2C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787DF464">
        <w:rPr>
          <w:color w:val="000000" w:themeColor="text1"/>
          <w:sz w:val="22"/>
          <w:szCs w:val="22"/>
        </w:rPr>
        <w:t>Tento léčivý přípravek obsahuje 51,6 mg sodíku v jedné dávce 1200 mg a 64,5 mg sodíku v jedné dávce 1500 mg. To odpovídá 2,58 % a 3,23 % doporučeného maximálního denního příjmu sodíku potravou pro dospělého.</w:t>
      </w:r>
      <w:r w:rsidR="00236724" w:rsidRPr="787DF464">
        <w:rPr>
          <w:color w:val="000000" w:themeColor="text1"/>
          <w:sz w:val="22"/>
          <w:szCs w:val="22"/>
          <w:lang w:eastAsia="zh-CN"/>
        </w:rPr>
        <w:t xml:space="preserve"> </w:t>
      </w:r>
      <w:r w:rsidR="00236724" w:rsidRPr="787DF464">
        <w:rPr>
          <w:rFonts w:eastAsia="Times New Roman"/>
          <w:color w:val="000000" w:themeColor="text1"/>
          <w:sz w:val="22"/>
          <w:szCs w:val="22"/>
        </w:rPr>
        <w:t xml:space="preserve">Než je Vám ovšem přípravek </w:t>
      </w:r>
      <w:r w:rsidRPr="787DF464">
        <w:rPr>
          <w:rFonts w:eastAsia="Times New Roman"/>
          <w:color w:val="000000" w:themeColor="text1"/>
          <w:sz w:val="22"/>
          <w:szCs w:val="22"/>
        </w:rPr>
        <w:t>Cejemly</w:t>
      </w:r>
      <w:r w:rsidR="00236724" w:rsidRPr="787DF464">
        <w:rPr>
          <w:rFonts w:eastAsia="Times New Roman"/>
          <w:color w:val="000000" w:themeColor="text1"/>
          <w:sz w:val="22"/>
          <w:szCs w:val="22"/>
        </w:rPr>
        <w:t xml:space="preserve"> podán, je smíchán s roztokem, který obsahuje sodík. Pokud máte dietu s nízkým obsahem soli, poraďte se se svým lékařem.</w:t>
      </w:r>
    </w:p>
    <w:p w14:paraId="7E8110E4" w14:textId="77777777" w:rsidR="00236724" w:rsidRPr="00236724" w:rsidRDefault="00236724" w:rsidP="00610656">
      <w:pPr>
        <w:pStyle w:val="SynchrogenixBodyText"/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33FF168" w14:textId="175FCBB2" w:rsidR="00236724" w:rsidRDefault="00236724" w:rsidP="00236724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787DF464">
        <w:rPr>
          <w:rFonts w:eastAsia="Times New Roman"/>
          <w:b/>
          <w:bCs/>
          <w:color w:val="000000" w:themeColor="text1"/>
          <w:sz w:val="22"/>
          <w:szCs w:val="22"/>
        </w:rPr>
        <w:t>Cejemly obsahuje polysorbát 80</w:t>
      </w:r>
    </w:p>
    <w:p w14:paraId="55E25639" w14:textId="2865AB69" w:rsidR="00946158" w:rsidRPr="00E756F3" w:rsidRDefault="00236724" w:rsidP="00236724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505E110D">
        <w:rPr>
          <w:rFonts w:eastAsia="等线"/>
          <w:color w:val="000000" w:themeColor="text1"/>
          <w:sz w:val="22"/>
          <w:szCs w:val="22"/>
          <w:lang w:eastAsia="zh-CN"/>
        </w:rPr>
        <w:t>Tento léčivý přípravek obsahuje 4,08 mg polysorbátu 80 v jedné dávce 1200 mg a </w:t>
      </w:r>
      <w:r w:rsidR="11F080B2" w:rsidRPr="505E110D">
        <w:rPr>
          <w:rFonts w:eastAsia="等线"/>
          <w:color w:val="000000" w:themeColor="text1"/>
          <w:sz w:val="22"/>
          <w:szCs w:val="22"/>
          <w:lang w:eastAsia="zh-CN"/>
        </w:rPr>
        <w:t>5</w:t>
      </w:r>
      <w:r w:rsidRPr="505E110D">
        <w:rPr>
          <w:rFonts w:eastAsia="等线"/>
          <w:color w:val="000000" w:themeColor="text1"/>
          <w:sz w:val="22"/>
          <w:szCs w:val="22"/>
          <w:lang w:eastAsia="zh-CN"/>
        </w:rPr>
        <w:t>,1</w:t>
      </w:r>
      <w:r w:rsidR="2D360444" w:rsidRPr="505E110D">
        <w:rPr>
          <w:rFonts w:eastAsia="等线"/>
          <w:color w:val="000000" w:themeColor="text1"/>
          <w:sz w:val="22"/>
          <w:szCs w:val="22"/>
          <w:lang w:eastAsia="zh-CN"/>
        </w:rPr>
        <w:t>0</w:t>
      </w:r>
      <w:r w:rsidRPr="505E110D">
        <w:rPr>
          <w:rFonts w:eastAsia="等线"/>
          <w:color w:val="000000" w:themeColor="text1"/>
          <w:sz w:val="22"/>
          <w:szCs w:val="22"/>
          <w:lang w:eastAsia="zh-CN"/>
        </w:rPr>
        <w:t> mg polysorbátu 80 v jedné dávce 1500 mg. Polysorbáty mohou způsobovat alergické reakce.</w:t>
      </w:r>
      <w:r w:rsidR="00907160" w:rsidRPr="00907160">
        <w:t xml:space="preserve"> </w:t>
      </w:r>
      <w:r w:rsidR="00907160" w:rsidRPr="00907160">
        <w:rPr>
          <w:rFonts w:eastAsia="等线"/>
          <w:color w:val="000000" w:themeColor="text1"/>
          <w:sz w:val="22"/>
          <w:szCs w:val="22"/>
          <w:lang w:eastAsia="zh-CN"/>
        </w:rPr>
        <w:t>Informujte svého lékaře, pokud máte</w:t>
      </w:r>
      <w:r w:rsidR="00907160"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 </w:t>
      </w:r>
      <w:r w:rsidR="00907160" w:rsidRPr="00907160">
        <w:rPr>
          <w:rFonts w:eastAsia="等线"/>
          <w:color w:val="000000" w:themeColor="text1"/>
          <w:sz w:val="22"/>
          <w:szCs w:val="22"/>
          <w:lang w:eastAsia="zh-CN"/>
        </w:rPr>
        <w:t>jakékoli alergie.</w:t>
      </w:r>
    </w:p>
    <w:p w14:paraId="0DB9BAF7" w14:textId="77777777" w:rsidR="00A3231F" w:rsidRPr="00E756F3" w:rsidRDefault="00A3231F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6504597" w14:textId="4099DFEC" w:rsidR="009B280F" w:rsidRPr="00E756F3" w:rsidRDefault="00A92E2C" w:rsidP="00234202">
      <w:pPr>
        <w:keepNext/>
        <w:keepLines/>
        <w:tabs>
          <w:tab w:val="center" w:pos="1952"/>
        </w:tabs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87DF464">
        <w:rPr>
          <w:b/>
          <w:bCs/>
          <w:color w:val="000000" w:themeColor="text1"/>
          <w:sz w:val="22"/>
          <w:szCs w:val="22"/>
        </w:rPr>
        <w:t>3.</w:t>
      </w:r>
      <w:r>
        <w:tab/>
      </w:r>
      <w:r w:rsidRPr="787DF464">
        <w:rPr>
          <w:b/>
          <w:bCs/>
          <w:color w:val="000000" w:themeColor="text1"/>
          <w:sz w:val="22"/>
          <w:szCs w:val="22"/>
        </w:rPr>
        <w:t>Jak Vám bude přípravek Cejemly podáván</w:t>
      </w:r>
    </w:p>
    <w:p w14:paraId="108A942A" w14:textId="77777777" w:rsidR="009B280F" w:rsidRPr="00E756F3" w:rsidRDefault="009B280F" w:rsidP="00234202">
      <w:pPr>
        <w:keepNext/>
        <w:spacing w:before="0" w:after="0"/>
        <w:rPr>
          <w:color w:val="000000" w:themeColor="text1"/>
          <w:sz w:val="22"/>
          <w:szCs w:val="22"/>
        </w:rPr>
      </w:pPr>
    </w:p>
    <w:p w14:paraId="1BFD705C" w14:textId="77777777" w:rsidR="00925B35" w:rsidRPr="00E756F3" w:rsidRDefault="00A92E2C" w:rsidP="00234202">
      <w:pPr>
        <w:keepNext/>
        <w:keepLines/>
        <w:spacing w:before="0" w:after="0"/>
        <w:rPr>
          <w:b/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>Kolik přípravku dostanete</w:t>
      </w:r>
    </w:p>
    <w:p w14:paraId="7CA16346" w14:textId="05DD4368" w:rsidR="009260C7" w:rsidRPr="00E756F3" w:rsidRDefault="00A92E2C" w:rsidP="00610656">
      <w:p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Doporučená dávka přípravku Cejemly je 1200 mg pro jedince s tělesnou hmotností 115 kg </w:t>
      </w:r>
      <w:r w:rsidR="00C25953" w:rsidRPr="787DF464">
        <w:rPr>
          <w:color w:val="000000" w:themeColor="text1"/>
          <w:sz w:val="22"/>
          <w:szCs w:val="22"/>
        </w:rPr>
        <w:t xml:space="preserve">nebo nižší </w:t>
      </w:r>
      <w:r w:rsidRPr="787DF464">
        <w:rPr>
          <w:color w:val="000000" w:themeColor="text1"/>
          <w:sz w:val="22"/>
          <w:szCs w:val="22"/>
        </w:rPr>
        <w:t xml:space="preserve">a 1500 mg pro jedince s tělesnou hmotností </w:t>
      </w:r>
      <w:r w:rsidR="00C25953" w:rsidRPr="787DF464">
        <w:rPr>
          <w:color w:val="000000" w:themeColor="text1"/>
          <w:sz w:val="22"/>
          <w:szCs w:val="22"/>
        </w:rPr>
        <w:t>vyšší</w:t>
      </w:r>
      <w:r w:rsidR="00807973" w:rsidRPr="787DF464">
        <w:rPr>
          <w:color w:val="000000" w:themeColor="text1"/>
          <w:sz w:val="22"/>
          <w:szCs w:val="22"/>
        </w:rPr>
        <w:t xml:space="preserve"> než </w:t>
      </w:r>
      <w:r w:rsidRPr="787DF464">
        <w:rPr>
          <w:color w:val="000000" w:themeColor="text1"/>
          <w:sz w:val="22"/>
          <w:szCs w:val="22"/>
        </w:rPr>
        <w:t>115 kg.</w:t>
      </w:r>
    </w:p>
    <w:p w14:paraId="566A6CFD" w14:textId="77777777" w:rsidR="009260C7" w:rsidRPr="00E756F3" w:rsidRDefault="009260C7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4BE409CA" w14:textId="77777777" w:rsidR="00CA5A0E" w:rsidRPr="00E756F3" w:rsidRDefault="00A92E2C" w:rsidP="00610656">
      <w:pPr>
        <w:spacing w:before="0" w:after="0"/>
        <w:rPr>
          <w:rFonts w:eastAsia="Times New Roman"/>
          <w:bCs/>
          <w:color w:val="000000" w:themeColor="text1"/>
          <w:sz w:val="22"/>
          <w:szCs w:val="22"/>
          <w:u w:color="000000"/>
        </w:rPr>
      </w:pPr>
      <w:r w:rsidRPr="00E756F3">
        <w:rPr>
          <w:b/>
          <w:color w:val="000000" w:themeColor="text1"/>
          <w:sz w:val="22"/>
        </w:rPr>
        <w:t>Jak se přípravek podává</w:t>
      </w:r>
    </w:p>
    <w:p w14:paraId="06586919" w14:textId="52670E4C" w:rsidR="008874B3" w:rsidRPr="00E756F3" w:rsidRDefault="00CB128F" w:rsidP="00610656">
      <w:p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Přípravek Cejemly Vám bude podán v nemocnici pod dohledem zkušeného lékaře. </w:t>
      </w:r>
      <w:r w:rsidR="00336042" w:rsidRPr="787DF464">
        <w:rPr>
          <w:color w:val="000000" w:themeColor="text1"/>
          <w:sz w:val="22"/>
          <w:szCs w:val="22"/>
        </w:rPr>
        <w:t>P</w:t>
      </w:r>
      <w:r w:rsidRPr="787DF464">
        <w:rPr>
          <w:color w:val="000000" w:themeColor="text1"/>
          <w:sz w:val="22"/>
          <w:szCs w:val="22"/>
        </w:rPr>
        <w:t>řípravek Cejemly</w:t>
      </w:r>
      <w:r w:rsidR="00336042" w:rsidRPr="787DF464">
        <w:rPr>
          <w:color w:val="000000" w:themeColor="text1"/>
          <w:sz w:val="22"/>
          <w:szCs w:val="22"/>
        </w:rPr>
        <w:t xml:space="preserve"> budete dostávat</w:t>
      </w:r>
      <w:r w:rsidRPr="787DF464">
        <w:rPr>
          <w:color w:val="000000" w:themeColor="text1"/>
          <w:sz w:val="22"/>
          <w:szCs w:val="22"/>
        </w:rPr>
        <w:t xml:space="preserve"> v infuzi (kapačce) do žíly po dobu 60 minut každé 3 týdny.</w:t>
      </w:r>
    </w:p>
    <w:p w14:paraId="218F15E5" w14:textId="5D26B3DF" w:rsidR="00E14149" w:rsidRPr="00E756F3" w:rsidRDefault="00CB128F" w:rsidP="00610656">
      <w:p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Přípravek Cejemly se podává v kombinaci s chemoterapií při nádorovém onemocnění plic; nejprve Vám bude podán přípravek Cejemly a poté chemoterapie.</w:t>
      </w:r>
    </w:p>
    <w:p w14:paraId="0947BF4C" w14:textId="77777777" w:rsidR="00566CDF" w:rsidRPr="00E756F3" w:rsidRDefault="00566CDF" w:rsidP="00610656">
      <w:pPr>
        <w:spacing w:before="0" w:after="0"/>
        <w:rPr>
          <w:color w:val="000000" w:themeColor="text1"/>
          <w:sz w:val="22"/>
          <w:szCs w:val="22"/>
        </w:rPr>
      </w:pPr>
    </w:p>
    <w:p w14:paraId="20827691" w14:textId="77777777" w:rsidR="009B280F" w:rsidRPr="00E756F3" w:rsidRDefault="00A92E2C" w:rsidP="00610656">
      <w:pPr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Pokud zmeškáte návštěvu, na které Vám má být přípravek podán</w:t>
      </w:r>
    </w:p>
    <w:p w14:paraId="480B55BE" w14:textId="47932B68" w:rsidR="009B280F" w:rsidRPr="00E756F3" w:rsidRDefault="00A92E2C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Je velmi důležité, abyste chodil(a) na všechny domluvené návštěvy. Jestliže některý termín k podávání přípravku zmeškáte, co nejdříve si domluvte jiný.</w:t>
      </w:r>
    </w:p>
    <w:p w14:paraId="0A4AB2B8" w14:textId="77777777" w:rsidR="00A3231F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C505255" w14:textId="77777777" w:rsidR="00626517" w:rsidRPr="00E756F3" w:rsidRDefault="00626517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53A147F" w14:textId="77777777" w:rsidR="009B280F" w:rsidRPr="00E756F3" w:rsidRDefault="00A92E2C" w:rsidP="00610656">
      <w:pPr>
        <w:keepNext/>
        <w:keepLines/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00E756F3">
        <w:rPr>
          <w:b/>
          <w:color w:val="000000" w:themeColor="text1"/>
          <w:sz w:val="22"/>
          <w:u w:color="000000"/>
        </w:rPr>
        <w:t>4.</w:t>
      </w:r>
      <w:r w:rsidRPr="00E756F3">
        <w:rPr>
          <w:b/>
          <w:color w:val="000000" w:themeColor="text1"/>
          <w:sz w:val="22"/>
          <w:u w:color="000000"/>
        </w:rPr>
        <w:tab/>
        <w:t>Možné nežádoucí účinky</w:t>
      </w:r>
    </w:p>
    <w:p w14:paraId="50314A64" w14:textId="77777777" w:rsidR="009B280F" w:rsidRPr="00E756F3" w:rsidRDefault="009B280F" w:rsidP="00610656">
      <w:pPr>
        <w:keepNext/>
        <w:keepLines/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918E763" w14:textId="0C604227" w:rsidR="00613C61" w:rsidRPr="00E756F3" w:rsidRDefault="00A92E2C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Podobně jako všechny léky může mít i přípravek Cejemly nežádoucí účinky, které se ale nemusí vyskytnout u každého. </w:t>
      </w:r>
      <w:r w:rsidR="00613C61" w:rsidRPr="787DF464">
        <w:rPr>
          <w:color w:val="000000" w:themeColor="text1"/>
          <w:sz w:val="22"/>
          <w:szCs w:val="22"/>
        </w:rPr>
        <w:t xml:space="preserve">Po podání přípravku </w:t>
      </w:r>
      <w:r w:rsidRPr="787DF464">
        <w:rPr>
          <w:color w:val="000000" w:themeColor="text1"/>
          <w:sz w:val="22"/>
          <w:szCs w:val="22"/>
        </w:rPr>
        <w:t>Cejemly</w:t>
      </w:r>
      <w:r w:rsidR="00613C61" w:rsidRPr="787DF464">
        <w:rPr>
          <w:color w:val="000000" w:themeColor="text1"/>
          <w:sz w:val="22"/>
          <w:szCs w:val="22"/>
        </w:rPr>
        <w:t xml:space="preserve"> se u Vás mohou projevit některé ze závažných nežádoucích účinků (viz bod 2). </w:t>
      </w:r>
      <w:r w:rsidR="003C6610" w:rsidRPr="787DF464">
        <w:rPr>
          <w:color w:val="000000" w:themeColor="text1"/>
          <w:sz w:val="22"/>
          <w:szCs w:val="22"/>
        </w:rPr>
        <w:t>L</w:t>
      </w:r>
      <w:r w:rsidR="00613C61" w:rsidRPr="787DF464">
        <w:rPr>
          <w:color w:val="000000" w:themeColor="text1"/>
          <w:sz w:val="22"/>
          <w:szCs w:val="22"/>
        </w:rPr>
        <w:t>ékař je s Vámi probere a vysvětlí Vám rizika a přínosy léčby.</w:t>
      </w:r>
    </w:p>
    <w:p w14:paraId="26AAD6E6" w14:textId="77777777" w:rsidR="009E5D30" w:rsidRPr="00E756F3" w:rsidRDefault="009E5D30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08C66684" w14:textId="599F0A20" w:rsidR="00925B35" w:rsidRPr="00E756F3" w:rsidRDefault="00336042" w:rsidP="00610656">
      <w:pPr>
        <w:keepNext/>
        <w:keepLines/>
        <w:spacing w:before="0" w:after="0"/>
        <w:ind w:hanging="10"/>
        <w:rPr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 xml:space="preserve">Pokud se u </w:t>
      </w:r>
      <w:r w:rsidR="00050D33">
        <w:rPr>
          <w:b/>
          <w:color w:val="000000" w:themeColor="text1"/>
          <w:sz w:val="22"/>
        </w:rPr>
        <w:t>V</w:t>
      </w:r>
      <w:r w:rsidRPr="00E756F3">
        <w:rPr>
          <w:b/>
          <w:color w:val="000000" w:themeColor="text1"/>
          <w:sz w:val="22"/>
        </w:rPr>
        <w:t>ás vyskytne zánět v jakékoli části těla</w:t>
      </w:r>
      <w:r w:rsidR="003C6610">
        <w:rPr>
          <w:b/>
          <w:color w:val="000000" w:themeColor="text1"/>
          <w:sz w:val="22"/>
        </w:rPr>
        <w:t>,</w:t>
      </w:r>
      <w:r w:rsidRPr="00E756F3">
        <w:rPr>
          <w:b/>
          <w:color w:val="000000" w:themeColor="text1"/>
          <w:sz w:val="22"/>
        </w:rPr>
        <w:t xml:space="preserve"> nebo pokud máte </w:t>
      </w:r>
      <w:r w:rsidR="00050D33">
        <w:rPr>
          <w:b/>
          <w:color w:val="000000" w:themeColor="text1"/>
          <w:sz w:val="22"/>
        </w:rPr>
        <w:t>kterýkoli</w:t>
      </w:r>
      <w:r w:rsidRPr="00E756F3">
        <w:rPr>
          <w:b/>
          <w:color w:val="000000" w:themeColor="text1"/>
          <w:sz w:val="22"/>
        </w:rPr>
        <w:t xml:space="preserve"> z následujících nežádoucích účinků</w:t>
      </w:r>
      <w:r w:rsidR="00613C61" w:rsidRPr="00E756F3">
        <w:rPr>
          <w:b/>
          <w:color w:val="000000" w:themeColor="text1"/>
          <w:sz w:val="22"/>
        </w:rPr>
        <w:t xml:space="preserve"> nebo pokud se </w:t>
      </w:r>
      <w:r w:rsidR="003C6610">
        <w:rPr>
          <w:b/>
          <w:color w:val="000000" w:themeColor="text1"/>
          <w:sz w:val="22"/>
        </w:rPr>
        <w:t xml:space="preserve">tyto nežádoucí účinky </w:t>
      </w:r>
      <w:r w:rsidR="00613C61" w:rsidRPr="00E756F3">
        <w:rPr>
          <w:b/>
          <w:color w:val="000000" w:themeColor="text1"/>
          <w:sz w:val="22"/>
        </w:rPr>
        <w:t>zhorší</w:t>
      </w:r>
      <w:r w:rsidR="00A92E2C" w:rsidRPr="00E756F3">
        <w:rPr>
          <w:b/>
          <w:color w:val="000000" w:themeColor="text1"/>
          <w:sz w:val="22"/>
        </w:rPr>
        <w:t xml:space="preserve">, </w:t>
      </w:r>
      <w:r w:rsidRPr="00E756F3">
        <w:rPr>
          <w:b/>
          <w:color w:val="000000" w:themeColor="text1"/>
          <w:sz w:val="22"/>
        </w:rPr>
        <w:t>vyhledejte ihned lékařskou pomoc</w:t>
      </w:r>
      <w:r w:rsidR="00A92E2C" w:rsidRPr="00E756F3">
        <w:rPr>
          <w:b/>
          <w:color w:val="000000" w:themeColor="text1"/>
          <w:sz w:val="22"/>
        </w:rPr>
        <w:t>:</w:t>
      </w:r>
    </w:p>
    <w:p w14:paraId="21506078" w14:textId="64CC32D1" w:rsidR="00FF3BC9" w:rsidRPr="00E756F3" w:rsidRDefault="00FF3BC9" w:rsidP="00610656">
      <w:pPr>
        <w:keepNext/>
        <w:keepLines/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781BAD49" w14:textId="0A63935E" w:rsidR="00FF3BC9" w:rsidRPr="00E756F3" w:rsidRDefault="00A92E2C" w:rsidP="00170016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 xml:space="preserve">Reakce </w:t>
      </w:r>
      <w:r w:rsidR="009678C7">
        <w:rPr>
          <w:b/>
          <w:color w:val="000000" w:themeColor="text1"/>
          <w:sz w:val="22"/>
        </w:rPr>
        <w:t>související</w:t>
      </w:r>
      <w:r w:rsidRPr="00E756F3">
        <w:rPr>
          <w:b/>
          <w:color w:val="000000" w:themeColor="text1"/>
          <w:sz w:val="22"/>
        </w:rPr>
        <w:t xml:space="preserve"> s infuzí</w:t>
      </w:r>
      <w:r w:rsidRPr="00E756F3">
        <w:rPr>
          <w:color w:val="000000" w:themeColor="text1"/>
          <w:sz w:val="22"/>
        </w:rPr>
        <w:t xml:space="preserve">, jako je zimnice, třesavka nebo horečka, kožní problémy jako svědění nebo vyrážka, zarudnutí nebo otok obličeje, potíže s dýcháním nebo sípání, </w:t>
      </w:r>
      <w:r w:rsidR="00050D33">
        <w:rPr>
          <w:color w:val="000000" w:themeColor="text1"/>
          <w:sz w:val="22"/>
        </w:rPr>
        <w:t>pocit na zvracení</w:t>
      </w:r>
      <w:r w:rsidRPr="00E756F3">
        <w:rPr>
          <w:color w:val="000000" w:themeColor="text1"/>
          <w:sz w:val="22"/>
        </w:rPr>
        <w:t>, zvracení nebo bolest břicha (reakce na infuzi mohou být závažné nebo život ohrožující – tyto reakce se nazývají anafylaxe).</w:t>
      </w:r>
    </w:p>
    <w:p w14:paraId="40AE7B74" w14:textId="4BB8E033" w:rsidR="004C05DC" w:rsidRPr="00E756F3" w:rsidRDefault="004C05DC" w:rsidP="00336042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  <w:szCs w:val="22"/>
        </w:rPr>
        <w:t>Problémy se žlázami s vnitřní sekrecí</w:t>
      </w:r>
      <w:r w:rsidR="00336042" w:rsidRPr="00E756F3">
        <w:rPr>
          <w:color w:val="000000" w:themeColor="text1"/>
          <w:sz w:val="22"/>
          <w:szCs w:val="22"/>
        </w:rPr>
        <w:t xml:space="preserve">, jako jsou </w:t>
      </w:r>
      <w:r w:rsidRPr="00E756F3">
        <w:rPr>
          <w:color w:val="000000" w:themeColor="text1"/>
          <w:sz w:val="22"/>
          <w:szCs w:val="22"/>
        </w:rPr>
        <w:t xml:space="preserve">výkyvy nálad, únava, slabost, kolísání </w:t>
      </w:r>
      <w:r w:rsidR="00A56B47" w:rsidRPr="00E756F3">
        <w:rPr>
          <w:color w:val="000000" w:themeColor="text1"/>
          <w:sz w:val="22"/>
          <w:szCs w:val="22"/>
        </w:rPr>
        <w:t xml:space="preserve">tělesné </w:t>
      </w:r>
      <w:r w:rsidRPr="00E756F3">
        <w:rPr>
          <w:color w:val="000000" w:themeColor="text1"/>
          <w:sz w:val="22"/>
          <w:szCs w:val="22"/>
        </w:rPr>
        <w:t xml:space="preserve">hmotnosti, změny </w:t>
      </w:r>
      <w:r w:rsidR="00050D33">
        <w:rPr>
          <w:color w:val="000000" w:themeColor="text1"/>
          <w:sz w:val="22"/>
          <w:szCs w:val="22"/>
        </w:rPr>
        <w:t>hladiny cukru</w:t>
      </w:r>
      <w:r w:rsidRPr="00A91D9C">
        <w:rPr>
          <w:color w:val="000000" w:themeColor="text1"/>
          <w:sz w:val="22"/>
          <w:szCs w:val="22"/>
        </w:rPr>
        <w:t xml:space="preserve"> a </w:t>
      </w:r>
      <w:r w:rsidRPr="00E756F3">
        <w:rPr>
          <w:color w:val="000000" w:themeColor="text1"/>
          <w:sz w:val="22"/>
          <w:szCs w:val="22"/>
        </w:rPr>
        <w:t>hladiny cholesterolu v</w:t>
      </w:r>
      <w:r w:rsidR="00050D33">
        <w:rPr>
          <w:color w:val="000000" w:themeColor="text1"/>
          <w:sz w:val="22"/>
          <w:szCs w:val="22"/>
        </w:rPr>
        <w:t> </w:t>
      </w:r>
      <w:r w:rsidRPr="00E756F3">
        <w:rPr>
          <w:color w:val="000000" w:themeColor="text1"/>
          <w:sz w:val="22"/>
          <w:szCs w:val="22"/>
        </w:rPr>
        <w:t>krvi</w:t>
      </w:r>
      <w:r w:rsidR="00050D33">
        <w:rPr>
          <w:color w:val="000000" w:themeColor="text1"/>
          <w:sz w:val="22"/>
          <w:szCs w:val="22"/>
        </w:rPr>
        <w:t>,</w:t>
      </w:r>
      <w:r w:rsidRPr="00E756F3">
        <w:rPr>
          <w:color w:val="000000" w:themeColor="text1"/>
          <w:sz w:val="22"/>
          <w:szCs w:val="22"/>
        </w:rPr>
        <w:t xml:space="preserve"> ztráta zraku</w:t>
      </w:r>
      <w:r w:rsidR="00336042" w:rsidRPr="00E756F3">
        <w:rPr>
          <w:color w:val="000000" w:themeColor="text1"/>
          <w:sz w:val="22"/>
          <w:szCs w:val="22"/>
        </w:rPr>
        <w:t xml:space="preserve">, bolest hlavy, která </w:t>
      </w:r>
      <w:r w:rsidR="00EC5CE9" w:rsidRPr="00E756F3">
        <w:rPr>
          <w:color w:val="000000" w:themeColor="text1"/>
          <w:sz w:val="22"/>
          <w:szCs w:val="22"/>
        </w:rPr>
        <w:t>neustupuje</w:t>
      </w:r>
      <w:r w:rsidR="00336042" w:rsidRPr="00E756F3">
        <w:rPr>
          <w:color w:val="000000" w:themeColor="text1"/>
          <w:sz w:val="22"/>
          <w:szCs w:val="22"/>
        </w:rPr>
        <w:t>, nebo neobvykl</w:t>
      </w:r>
      <w:r w:rsidR="00050D33">
        <w:rPr>
          <w:color w:val="000000" w:themeColor="text1"/>
          <w:sz w:val="22"/>
          <w:szCs w:val="22"/>
        </w:rPr>
        <w:t>á</w:t>
      </w:r>
      <w:r w:rsidR="00336042" w:rsidRPr="00E756F3">
        <w:rPr>
          <w:color w:val="000000" w:themeColor="text1"/>
          <w:sz w:val="22"/>
          <w:szCs w:val="22"/>
        </w:rPr>
        <w:t xml:space="preserve"> bolest hlavy, zrychlený</w:t>
      </w:r>
      <w:r w:rsidR="00EC5CE9" w:rsidRPr="00E756F3">
        <w:rPr>
          <w:color w:val="000000" w:themeColor="text1"/>
          <w:sz w:val="22"/>
          <w:szCs w:val="22"/>
        </w:rPr>
        <w:t xml:space="preserve"> srdeční</w:t>
      </w:r>
      <w:r w:rsidR="00336042" w:rsidRPr="00E756F3">
        <w:rPr>
          <w:color w:val="000000" w:themeColor="text1"/>
          <w:sz w:val="22"/>
          <w:szCs w:val="22"/>
        </w:rPr>
        <w:t xml:space="preserve"> tep, zvýšené pocení,</w:t>
      </w:r>
      <w:r w:rsidR="00EC5CE9" w:rsidRPr="00E756F3">
        <w:rPr>
          <w:color w:val="000000" w:themeColor="text1"/>
          <w:sz w:val="22"/>
          <w:szCs w:val="22"/>
        </w:rPr>
        <w:t xml:space="preserve"> větší než obvyklý</w:t>
      </w:r>
      <w:r w:rsidR="00336042" w:rsidRPr="00E756F3">
        <w:rPr>
          <w:color w:val="000000" w:themeColor="text1"/>
          <w:sz w:val="22"/>
          <w:szCs w:val="22"/>
        </w:rPr>
        <w:t xml:space="preserve"> pocit chladu nebo horka, velká únava, závra</w:t>
      </w:r>
      <w:r w:rsidR="00050D33">
        <w:rPr>
          <w:color w:val="000000" w:themeColor="text1"/>
          <w:sz w:val="22"/>
          <w:szCs w:val="22"/>
        </w:rPr>
        <w:t>ť</w:t>
      </w:r>
      <w:r w:rsidR="00336042" w:rsidRPr="00E756F3">
        <w:rPr>
          <w:color w:val="000000" w:themeColor="text1"/>
          <w:sz w:val="22"/>
          <w:szCs w:val="22"/>
        </w:rPr>
        <w:t xml:space="preserve"> nebo mdlob</w:t>
      </w:r>
      <w:r w:rsidR="00050D33">
        <w:rPr>
          <w:color w:val="000000" w:themeColor="text1"/>
          <w:sz w:val="22"/>
          <w:szCs w:val="22"/>
        </w:rPr>
        <w:t>a</w:t>
      </w:r>
      <w:r w:rsidR="00336042" w:rsidRPr="00E756F3">
        <w:rPr>
          <w:color w:val="000000" w:themeColor="text1"/>
          <w:sz w:val="22"/>
          <w:szCs w:val="22"/>
        </w:rPr>
        <w:t xml:space="preserve">, pocit většího hladu nebo žízně než obvykle, vypadávání vlasů, zácpa, </w:t>
      </w:r>
      <w:r w:rsidR="00050D33">
        <w:rPr>
          <w:color w:val="000000" w:themeColor="text1"/>
          <w:sz w:val="22"/>
          <w:szCs w:val="22"/>
        </w:rPr>
        <w:t>větší hloubka hlasu</w:t>
      </w:r>
      <w:r w:rsidR="00336042" w:rsidRPr="00E756F3">
        <w:rPr>
          <w:color w:val="000000" w:themeColor="text1"/>
          <w:sz w:val="22"/>
          <w:szCs w:val="22"/>
        </w:rPr>
        <w:t xml:space="preserve">, velmi nízký krevní tlak, častější </w:t>
      </w:r>
      <w:r w:rsidR="00050D33">
        <w:rPr>
          <w:color w:val="000000" w:themeColor="text1"/>
          <w:sz w:val="22"/>
          <w:szCs w:val="22"/>
        </w:rPr>
        <w:t>močení</w:t>
      </w:r>
      <w:r w:rsidR="00336042" w:rsidRPr="00E756F3">
        <w:rPr>
          <w:color w:val="000000" w:themeColor="text1"/>
          <w:sz w:val="22"/>
          <w:szCs w:val="22"/>
        </w:rPr>
        <w:t xml:space="preserve"> než obvykle, </w:t>
      </w:r>
      <w:r w:rsidR="00050D33">
        <w:rPr>
          <w:color w:val="000000" w:themeColor="text1"/>
          <w:sz w:val="22"/>
          <w:szCs w:val="22"/>
        </w:rPr>
        <w:t>pocit na zvracení</w:t>
      </w:r>
      <w:r w:rsidR="00336042" w:rsidRPr="00E756F3">
        <w:rPr>
          <w:color w:val="000000" w:themeColor="text1"/>
          <w:sz w:val="22"/>
          <w:szCs w:val="22"/>
        </w:rPr>
        <w:t xml:space="preserve"> nebo zvracení, bolest</w:t>
      </w:r>
      <w:r w:rsidR="00050D33">
        <w:rPr>
          <w:color w:val="000000" w:themeColor="text1"/>
          <w:sz w:val="22"/>
          <w:szCs w:val="22"/>
        </w:rPr>
        <w:t xml:space="preserve"> </w:t>
      </w:r>
      <w:r w:rsidR="00336042" w:rsidRPr="00E756F3">
        <w:rPr>
          <w:color w:val="000000" w:themeColor="text1"/>
          <w:sz w:val="22"/>
          <w:szCs w:val="22"/>
        </w:rPr>
        <w:t>břicha, změny nálady nebo chování (např. snížená sexuální touha, podrážděnost nebo zapomnětlivost)</w:t>
      </w:r>
      <w:r w:rsidR="00203847">
        <w:rPr>
          <w:rFonts w:hint="eastAsia"/>
          <w:color w:val="000000" w:themeColor="text1"/>
          <w:sz w:val="22"/>
          <w:szCs w:val="22"/>
          <w:lang w:eastAsia="zh-TW"/>
        </w:rPr>
        <w:t>,</w:t>
      </w:r>
      <w:r w:rsidR="005916E2">
        <w:rPr>
          <w:color w:val="000000" w:themeColor="text1"/>
          <w:sz w:val="22"/>
          <w:szCs w:val="22"/>
        </w:rPr>
        <w:t xml:space="preserve"> </w:t>
      </w:r>
      <w:r w:rsidR="00336042" w:rsidRPr="00E756F3">
        <w:rPr>
          <w:color w:val="000000" w:themeColor="text1"/>
          <w:sz w:val="22"/>
          <w:szCs w:val="22"/>
        </w:rPr>
        <w:t xml:space="preserve">zánět nadledvin, </w:t>
      </w:r>
      <w:r w:rsidR="00050D33">
        <w:rPr>
          <w:color w:val="000000" w:themeColor="text1"/>
          <w:sz w:val="22"/>
          <w:szCs w:val="22"/>
        </w:rPr>
        <w:t>podvěsku mozkového (</w:t>
      </w:r>
      <w:r w:rsidR="00336042" w:rsidRPr="00E756F3">
        <w:rPr>
          <w:color w:val="000000" w:themeColor="text1"/>
          <w:sz w:val="22"/>
          <w:szCs w:val="22"/>
        </w:rPr>
        <w:t>hypofýzy</w:t>
      </w:r>
      <w:r w:rsidR="00050D33">
        <w:rPr>
          <w:color w:val="000000" w:themeColor="text1"/>
          <w:sz w:val="22"/>
          <w:szCs w:val="22"/>
        </w:rPr>
        <w:t>)</w:t>
      </w:r>
      <w:r w:rsidR="00336042" w:rsidRPr="00E756F3">
        <w:rPr>
          <w:color w:val="000000" w:themeColor="text1"/>
          <w:sz w:val="22"/>
          <w:szCs w:val="22"/>
        </w:rPr>
        <w:t xml:space="preserve"> nebo štítné žlázy.</w:t>
      </w:r>
    </w:p>
    <w:p w14:paraId="6E506834" w14:textId="3CCEEE6C" w:rsidR="004C05DC" w:rsidRPr="00E756F3" w:rsidRDefault="00336042" w:rsidP="00A91D9C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  <w:szCs w:val="22"/>
        </w:rPr>
        <w:t>Známky cukrovky</w:t>
      </w:r>
      <w:r w:rsidRPr="00E756F3">
        <w:rPr>
          <w:color w:val="000000" w:themeColor="text1"/>
          <w:sz w:val="22"/>
          <w:szCs w:val="22"/>
        </w:rPr>
        <w:t xml:space="preserve">, jako je </w:t>
      </w:r>
      <w:r w:rsidR="00A56B47" w:rsidRPr="00E756F3">
        <w:rPr>
          <w:color w:val="000000" w:themeColor="text1"/>
          <w:sz w:val="22"/>
          <w:szCs w:val="22"/>
        </w:rPr>
        <w:t xml:space="preserve">pocit většího hladu nebo žízně než obvykle, častější potřeba močení, úbytek tělesné hmotnosti, pocit únavy nebo </w:t>
      </w:r>
      <w:r w:rsidR="009175AB" w:rsidRPr="00E756F3">
        <w:rPr>
          <w:color w:val="000000" w:themeColor="text1"/>
          <w:sz w:val="22"/>
          <w:szCs w:val="22"/>
        </w:rPr>
        <w:t>pocit na zvracení</w:t>
      </w:r>
      <w:r w:rsidR="00A56B47" w:rsidRPr="00E756F3">
        <w:rPr>
          <w:color w:val="000000" w:themeColor="text1"/>
          <w:sz w:val="22"/>
          <w:szCs w:val="22"/>
        </w:rPr>
        <w:t xml:space="preserve">, bolest </w:t>
      </w:r>
      <w:r w:rsidR="00050D33">
        <w:rPr>
          <w:color w:val="000000" w:themeColor="text1"/>
          <w:sz w:val="22"/>
          <w:szCs w:val="22"/>
        </w:rPr>
        <w:t>břicha</w:t>
      </w:r>
      <w:r w:rsidR="00A56B47" w:rsidRPr="00E756F3">
        <w:rPr>
          <w:color w:val="000000" w:themeColor="text1"/>
          <w:sz w:val="22"/>
          <w:szCs w:val="22"/>
        </w:rPr>
        <w:t>, rychlé a</w:t>
      </w:r>
      <w:r w:rsidR="009175AB" w:rsidRPr="00E756F3">
        <w:rPr>
          <w:color w:val="000000" w:themeColor="text1"/>
          <w:sz w:val="22"/>
          <w:szCs w:val="22"/>
        </w:rPr>
        <w:t> </w:t>
      </w:r>
      <w:r w:rsidR="00A56B47" w:rsidRPr="00E756F3">
        <w:rPr>
          <w:color w:val="000000" w:themeColor="text1"/>
          <w:sz w:val="22"/>
          <w:szCs w:val="22"/>
        </w:rPr>
        <w:t xml:space="preserve">hluboké dýchání, zmatenost, neobvyklá </w:t>
      </w:r>
      <w:r w:rsidR="00050D33">
        <w:rPr>
          <w:color w:val="000000" w:themeColor="text1"/>
          <w:sz w:val="22"/>
          <w:szCs w:val="22"/>
        </w:rPr>
        <w:t>spavost</w:t>
      </w:r>
      <w:r w:rsidR="00A56B47" w:rsidRPr="00E756F3">
        <w:rPr>
          <w:color w:val="000000" w:themeColor="text1"/>
          <w:sz w:val="22"/>
          <w:szCs w:val="22"/>
        </w:rPr>
        <w:t>, sladký zápach z</w:t>
      </w:r>
      <w:r w:rsidR="009175AB" w:rsidRPr="00E756F3">
        <w:rPr>
          <w:color w:val="000000" w:themeColor="text1"/>
          <w:sz w:val="22"/>
          <w:szCs w:val="22"/>
        </w:rPr>
        <w:t> </w:t>
      </w:r>
      <w:r w:rsidR="00A56B47" w:rsidRPr="00E756F3">
        <w:rPr>
          <w:color w:val="000000" w:themeColor="text1"/>
          <w:sz w:val="22"/>
          <w:szCs w:val="22"/>
        </w:rPr>
        <w:t>úst, sladká nebo kovová chuť v</w:t>
      </w:r>
      <w:r w:rsidR="009175AB" w:rsidRPr="00E756F3">
        <w:rPr>
          <w:color w:val="000000" w:themeColor="text1"/>
          <w:sz w:val="22"/>
          <w:szCs w:val="22"/>
        </w:rPr>
        <w:t> </w:t>
      </w:r>
      <w:r w:rsidR="00A56B47" w:rsidRPr="00E756F3">
        <w:rPr>
          <w:color w:val="000000" w:themeColor="text1"/>
          <w:sz w:val="22"/>
          <w:szCs w:val="22"/>
        </w:rPr>
        <w:t>ústech nebo jiný zápach moči nebo potu</w:t>
      </w:r>
      <w:r w:rsidR="009175AB" w:rsidRPr="00E756F3">
        <w:rPr>
          <w:color w:val="000000" w:themeColor="text1"/>
          <w:sz w:val="22"/>
          <w:szCs w:val="22"/>
        </w:rPr>
        <w:t>.</w:t>
      </w:r>
    </w:p>
    <w:p w14:paraId="16D918CC" w14:textId="2EB19DCB" w:rsidR="009175AB" w:rsidRPr="00E756F3" w:rsidRDefault="009175AB" w:rsidP="00A91D9C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  <w:szCs w:val="22"/>
        </w:rPr>
        <w:t>Střevní potíže</w:t>
      </w:r>
      <w:r w:rsidRPr="00E756F3">
        <w:rPr>
          <w:color w:val="000000" w:themeColor="text1"/>
          <w:sz w:val="22"/>
          <w:szCs w:val="22"/>
        </w:rPr>
        <w:t>, jako jsou časté průjmy, často s krví nebo hlenem, častější stolice než obvykle, černá nebo dehtovitá stolice a silná bolest nebo citlivost břicha</w:t>
      </w:r>
      <w:r w:rsidR="00336042" w:rsidRPr="00E756F3">
        <w:rPr>
          <w:color w:val="000000" w:themeColor="text1"/>
          <w:sz w:val="22"/>
          <w:szCs w:val="22"/>
        </w:rPr>
        <w:t xml:space="preserve"> (zánět tlustého střeva</w:t>
      </w:r>
      <w:r w:rsidRPr="00E756F3">
        <w:rPr>
          <w:color w:val="000000" w:themeColor="text1"/>
          <w:sz w:val="22"/>
          <w:szCs w:val="22"/>
        </w:rPr>
        <w:t>).</w:t>
      </w:r>
    </w:p>
    <w:p w14:paraId="2094786E" w14:textId="190E8424" w:rsidR="00B05A1D" w:rsidRPr="00A91D9C" w:rsidRDefault="00B05A1D" w:rsidP="009175AB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b/>
          <w:bCs/>
          <w:color w:val="000000" w:themeColor="text1"/>
          <w:sz w:val="22"/>
          <w:szCs w:val="22"/>
        </w:rPr>
        <w:t xml:space="preserve">Problémy s ledvinami </w:t>
      </w:r>
      <w:r w:rsidRPr="00A91D9C">
        <w:rPr>
          <w:color w:val="000000" w:themeColor="text1"/>
          <w:sz w:val="22"/>
          <w:szCs w:val="22"/>
        </w:rPr>
        <w:t>– krvácení, otoky kotníků.</w:t>
      </w:r>
    </w:p>
    <w:p w14:paraId="3B9CD962" w14:textId="135FE789" w:rsidR="00B05A1D" w:rsidRPr="00E756F3" w:rsidRDefault="00B05A1D" w:rsidP="009175AB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  <w:szCs w:val="22"/>
        </w:rPr>
        <w:lastRenderedPageBreak/>
        <w:t>Problémy s plícemi</w:t>
      </w:r>
      <w:r w:rsidRPr="00E756F3">
        <w:rPr>
          <w:color w:val="000000" w:themeColor="text1"/>
          <w:sz w:val="22"/>
          <w:szCs w:val="22"/>
        </w:rPr>
        <w:t>, např. nový nebo zhoršující se kašel, dušnost nebo bolest na hrudi</w:t>
      </w:r>
      <w:r w:rsidR="00401548" w:rsidRPr="00E756F3">
        <w:rPr>
          <w:color w:val="000000" w:themeColor="text1"/>
          <w:sz w:val="22"/>
          <w:szCs w:val="22"/>
        </w:rPr>
        <w:t>, zánět plic (</w:t>
      </w:r>
      <w:r w:rsidRPr="00E756F3">
        <w:rPr>
          <w:color w:val="000000" w:themeColor="text1"/>
          <w:sz w:val="22"/>
          <w:szCs w:val="22"/>
        </w:rPr>
        <w:t>pneumonitida).</w:t>
      </w:r>
    </w:p>
    <w:p w14:paraId="6E2D0679" w14:textId="5B2CC039" w:rsidR="00B05A1D" w:rsidRPr="00E756F3" w:rsidRDefault="00B05A1D" w:rsidP="009175AB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b/>
          <w:bCs/>
          <w:color w:val="000000" w:themeColor="text1"/>
          <w:sz w:val="22"/>
          <w:szCs w:val="22"/>
        </w:rPr>
        <w:t xml:space="preserve">Problémy s játry – </w:t>
      </w:r>
      <w:r w:rsidRPr="00A91D9C">
        <w:rPr>
          <w:color w:val="000000" w:themeColor="text1"/>
          <w:sz w:val="22"/>
          <w:szCs w:val="22"/>
        </w:rPr>
        <w:t>zežloutnutí kůže nebo očního bělma, siln</w:t>
      </w:r>
      <w:r w:rsidR="00104AB9" w:rsidRPr="00E756F3">
        <w:rPr>
          <w:color w:val="000000" w:themeColor="text1"/>
          <w:sz w:val="22"/>
          <w:szCs w:val="22"/>
        </w:rPr>
        <w:t xml:space="preserve">ý pocit na zvracení </w:t>
      </w:r>
      <w:r w:rsidRPr="00A91D9C">
        <w:rPr>
          <w:color w:val="000000" w:themeColor="text1"/>
          <w:sz w:val="22"/>
          <w:szCs w:val="22"/>
        </w:rPr>
        <w:t xml:space="preserve">nebo zvracení, bolest na pravé straně břicha, pocit </w:t>
      </w:r>
      <w:r w:rsidR="008420D5">
        <w:rPr>
          <w:color w:val="000000" w:themeColor="text1"/>
          <w:sz w:val="22"/>
          <w:szCs w:val="22"/>
        </w:rPr>
        <w:t>spavosti</w:t>
      </w:r>
      <w:r w:rsidRPr="00A91D9C">
        <w:rPr>
          <w:color w:val="000000" w:themeColor="text1"/>
          <w:sz w:val="22"/>
          <w:szCs w:val="22"/>
        </w:rPr>
        <w:t xml:space="preserve">, tmavá moč (barva čaje), </w:t>
      </w:r>
      <w:r w:rsidR="001073FB" w:rsidRPr="00E756F3">
        <w:rPr>
          <w:color w:val="000000" w:themeColor="text1"/>
          <w:sz w:val="22"/>
          <w:szCs w:val="22"/>
        </w:rPr>
        <w:t>častěji se vyskytující</w:t>
      </w:r>
      <w:r w:rsidR="00F41F83" w:rsidRPr="00E756F3">
        <w:rPr>
          <w:color w:val="000000" w:themeColor="text1"/>
          <w:sz w:val="22"/>
          <w:szCs w:val="22"/>
        </w:rPr>
        <w:t xml:space="preserve"> </w:t>
      </w:r>
      <w:r w:rsidRPr="00A91D9C">
        <w:rPr>
          <w:color w:val="000000" w:themeColor="text1"/>
          <w:sz w:val="22"/>
          <w:szCs w:val="22"/>
        </w:rPr>
        <w:t xml:space="preserve">krvácení nebo </w:t>
      </w:r>
      <w:r w:rsidR="001073FB" w:rsidRPr="00E756F3">
        <w:rPr>
          <w:color w:val="000000" w:themeColor="text1"/>
          <w:sz w:val="22"/>
          <w:szCs w:val="22"/>
        </w:rPr>
        <w:t xml:space="preserve">snadnější </w:t>
      </w:r>
      <w:r w:rsidRPr="00A91D9C">
        <w:rPr>
          <w:color w:val="000000" w:themeColor="text1"/>
          <w:sz w:val="22"/>
          <w:szCs w:val="22"/>
        </w:rPr>
        <w:t>tvorba modřin než obvykle a</w:t>
      </w:r>
      <w:r w:rsidR="00F41F83" w:rsidRPr="00E756F3">
        <w:rPr>
          <w:color w:val="000000" w:themeColor="text1"/>
          <w:sz w:val="22"/>
          <w:szCs w:val="22"/>
        </w:rPr>
        <w:t> </w:t>
      </w:r>
      <w:r w:rsidRPr="00A91D9C">
        <w:rPr>
          <w:color w:val="000000" w:themeColor="text1"/>
          <w:sz w:val="22"/>
          <w:szCs w:val="22"/>
        </w:rPr>
        <w:t>pocit menšího hladu než obvykle (</w:t>
      </w:r>
      <w:r w:rsidR="00401548" w:rsidRPr="00E756F3">
        <w:rPr>
          <w:color w:val="000000" w:themeColor="text1"/>
          <w:sz w:val="22"/>
          <w:szCs w:val="22"/>
        </w:rPr>
        <w:t>zánět jater</w:t>
      </w:r>
      <w:r w:rsidRPr="00A91D9C">
        <w:rPr>
          <w:color w:val="000000" w:themeColor="text1"/>
          <w:sz w:val="22"/>
          <w:szCs w:val="22"/>
        </w:rPr>
        <w:t>).</w:t>
      </w:r>
    </w:p>
    <w:p w14:paraId="09043096" w14:textId="5ED73434" w:rsidR="00F41F83" w:rsidRPr="00E756F3" w:rsidRDefault="00F41F83" w:rsidP="009175AB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b/>
          <w:bCs/>
          <w:color w:val="000000" w:themeColor="text1"/>
          <w:sz w:val="22"/>
          <w:szCs w:val="22"/>
        </w:rPr>
        <w:t>Problémy se slinivkou břišní</w:t>
      </w:r>
      <w:r w:rsidRPr="00A91D9C">
        <w:rPr>
          <w:color w:val="000000" w:themeColor="text1"/>
          <w:sz w:val="22"/>
          <w:szCs w:val="22"/>
        </w:rPr>
        <w:t xml:space="preserve">, </w:t>
      </w:r>
      <w:r w:rsidR="00401548" w:rsidRPr="00E756F3">
        <w:rPr>
          <w:color w:val="000000" w:themeColor="text1"/>
          <w:sz w:val="22"/>
          <w:szCs w:val="22"/>
        </w:rPr>
        <w:t xml:space="preserve">jako je bolest břicha, </w:t>
      </w:r>
      <w:r w:rsidR="008420D5">
        <w:rPr>
          <w:color w:val="000000" w:themeColor="text1"/>
          <w:sz w:val="22"/>
          <w:szCs w:val="22"/>
        </w:rPr>
        <w:t>pocit na zvracení</w:t>
      </w:r>
      <w:r w:rsidR="00401548" w:rsidRPr="00E756F3">
        <w:rPr>
          <w:color w:val="000000" w:themeColor="text1"/>
          <w:sz w:val="22"/>
          <w:szCs w:val="22"/>
        </w:rPr>
        <w:t xml:space="preserve"> a zvracení</w:t>
      </w:r>
      <w:r w:rsidRPr="00E756F3">
        <w:rPr>
          <w:color w:val="000000" w:themeColor="text1"/>
          <w:sz w:val="22"/>
          <w:szCs w:val="22"/>
        </w:rPr>
        <w:t xml:space="preserve"> (pankreatitida).</w:t>
      </w:r>
    </w:p>
    <w:p w14:paraId="019163CD" w14:textId="7EF758B2" w:rsidR="007077E6" w:rsidRPr="00A91D9C" w:rsidRDefault="005C199C" w:rsidP="00A91D9C">
      <w:pPr>
        <w:numPr>
          <w:ilvl w:val="0"/>
          <w:numId w:val="42"/>
        </w:numPr>
        <w:spacing w:before="0" w:after="0"/>
        <w:ind w:left="567" w:hanging="567"/>
        <w:rPr>
          <w:b/>
          <w:bCs/>
          <w:color w:val="000000" w:themeColor="text1"/>
          <w:sz w:val="22"/>
          <w:szCs w:val="22"/>
        </w:rPr>
      </w:pPr>
      <w:r w:rsidRPr="00E756F3">
        <w:rPr>
          <w:b/>
          <w:bCs/>
          <w:color w:val="000000" w:themeColor="text1"/>
          <w:sz w:val="22"/>
          <w:szCs w:val="22"/>
        </w:rPr>
        <w:t>Kožní problémy</w:t>
      </w:r>
      <w:r w:rsidRPr="00A91D9C">
        <w:rPr>
          <w:color w:val="000000" w:themeColor="text1"/>
          <w:sz w:val="22"/>
          <w:szCs w:val="22"/>
        </w:rPr>
        <w:t>, jako je vyrážka nebo svědění</w:t>
      </w:r>
      <w:r w:rsidR="00D33293" w:rsidRPr="00A91D9C">
        <w:rPr>
          <w:color w:val="000000" w:themeColor="text1"/>
          <w:sz w:val="22"/>
          <w:szCs w:val="22"/>
        </w:rPr>
        <w:t>, puchýře nebo vředy v ústech, nose, očích a na genitáliích</w:t>
      </w:r>
    </w:p>
    <w:p w14:paraId="41AE70BC" w14:textId="57EE93A7" w:rsidR="007077E6" w:rsidRPr="00E756F3" w:rsidRDefault="002267AA" w:rsidP="00A91D9C">
      <w:pPr>
        <w:numPr>
          <w:ilvl w:val="1"/>
          <w:numId w:val="42"/>
        </w:numPr>
        <w:spacing w:before="0" w:after="0"/>
        <w:ind w:left="1134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  <w:szCs w:val="22"/>
        </w:rPr>
        <w:t xml:space="preserve">nevysvětlitelná bolest velké plochy kůže, červená nebo fialová vyrážka, která se rozšiřuje, odlupování kůže za několik dní po vytvoření puchýřů </w:t>
      </w:r>
      <w:r w:rsidR="00544559" w:rsidRPr="00E756F3">
        <w:rPr>
          <w:color w:val="000000" w:themeColor="text1"/>
          <w:sz w:val="22"/>
        </w:rPr>
        <w:t>– závaž</w:t>
      </w:r>
      <w:r w:rsidR="006064D1" w:rsidRPr="00E756F3">
        <w:rPr>
          <w:color w:val="000000" w:themeColor="text1"/>
          <w:sz w:val="22"/>
        </w:rPr>
        <w:t>né</w:t>
      </w:r>
      <w:r w:rsidR="00544559" w:rsidRPr="00E756F3">
        <w:rPr>
          <w:color w:val="000000" w:themeColor="text1"/>
          <w:sz w:val="22"/>
        </w:rPr>
        <w:t xml:space="preserve"> kožní </w:t>
      </w:r>
      <w:r w:rsidR="006064D1" w:rsidRPr="00E756F3">
        <w:rPr>
          <w:color w:val="000000" w:themeColor="text1"/>
          <w:sz w:val="22"/>
        </w:rPr>
        <w:t xml:space="preserve">onemocnění </w:t>
      </w:r>
      <w:r w:rsidR="00544559" w:rsidRPr="00E756F3">
        <w:rPr>
          <w:color w:val="000000" w:themeColor="text1"/>
          <w:sz w:val="22"/>
        </w:rPr>
        <w:t xml:space="preserve">s názvem </w:t>
      </w:r>
      <w:r w:rsidR="00544559" w:rsidRPr="00A91D9C">
        <w:rPr>
          <w:b/>
          <w:bCs/>
          <w:color w:val="000000" w:themeColor="text1"/>
          <w:sz w:val="22"/>
        </w:rPr>
        <w:t>Stevens</w:t>
      </w:r>
      <w:r w:rsidR="008420D5">
        <w:rPr>
          <w:b/>
          <w:bCs/>
          <w:color w:val="000000" w:themeColor="text1"/>
          <w:sz w:val="22"/>
        </w:rPr>
        <w:t>ův-</w:t>
      </w:r>
      <w:r w:rsidR="00544559" w:rsidRPr="00A91D9C">
        <w:rPr>
          <w:b/>
          <w:bCs/>
          <w:color w:val="000000" w:themeColor="text1"/>
          <w:sz w:val="22"/>
        </w:rPr>
        <w:t>Johnsonův syndrom</w:t>
      </w:r>
      <w:r w:rsidR="00C76AE4" w:rsidRPr="00E756F3">
        <w:rPr>
          <w:color w:val="000000" w:themeColor="text1"/>
          <w:sz w:val="22"/>
          <w:szCs w:val="22"/>
        </w:rPr>
        <w:t>.</w:t>
      </w:r>
    </w:p>
    <w:p w14:paraId="5C27BE27" w14:textId="371C9659" w:rsidR="007077E6" w:rsidRPr="00E756F3" w:rsidRDefault="008420D5" w:rsidP="00A91D9C">
      <w:pPr>
        <w:numPr>
          <w:ilvl w:val="1"/>
          <w:numId w:val="42"/>
        </w:numPr>
        <w:spacing w:before="0" w:after="0"/>
        <w:ind w:left="1134" w:hanging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odlupování</w:t>
      </w:r>
      <w:r w:rsidR="006064D1" w:rsidRPr="00E756F3">
        <w:rPr>
          <w:color w:val="000000" w:themeColor="text1"/>
          <w:sz w:val="22"/>
          <w:szCs w:val="22"/>
        </w:rPr>
        <w:t xml:space="preserve"> kůže a tvorba puchýřů na </w:t>
      </w:r>
      <w:r>
        <w:rPr>
          <w:color w:val="000000" w:themeColor="text1"/>
          <w:sz w:val="22"/>
          <w:szCs w:val="22"/>
        </w:rPr>
        <w:t>velké části</w:t>
      </w:r>
      <w:r w:rsidR="006064D1" w:rsidRPr="00E756F3">
        <w:rPr>
          <w:color w:val="000000" w:themeColor="text1"/>
          <w:sz w:val="22"/>
          <w:szCs w:val="22"/>
        </w:rPr>
        <w:t xml:space="preserve"> těla – život ohrožující kožní onemocnění </w:t>
      </w:r>
      <w:r w:rsidR="0042320C">
        <w:rPr>
          <w:color w:val="000000" w:themeColor="text1"/>
          <w:sz w:val="22"/>
          <w:szCs w:val="22"/>
        </w:rPr>
        <w:t>nazývané</w:t>
      </w:r>
      <w:r w:rsidR="006064D1" w:rsidRPr="00E756F3">
        <w:rPr>
          <w:color w:val="000000" w:themeColor="text1"/>
          <w:sz w:val="22"/>
          <w:szCs w:val="22"/>
        </w:rPr>
        <w:t xml:space="preserve"> </w:t>
      </w:r>
      <w:r w:rsidR="0042320C">
        <w:rPr>
          <w:b/>
          <w:bCs/>
          <w:color w:val="000000" w:themeColor="text1"/>
          <w:sz w:val="22"/>
        </w:rPr>
        <w:t>t</w:t>
      </w:r>
      <w:r w:rsidR="006064D1" w:rsidRPr="00E756F3">
        <w:rPr>
          <w:b/>
          <w:bCs/>
          <w:color w:val="000000" w:themeColor="text1"/>
          <w:sz w:val="22"/>
        </w:rPr>
        <w:t>oxická epidermální nekrolýza</w:t>
      </w:r>
      <w:r w:rsidR="00081D67" w:rsidRPr="00E756F3">
        <w:rPr>
          <w:color w:val="000000" w:themeColor="text1"/>
          <w:sz w:val="22"/>
          <w:szCs w:val="22"/>
        </w:rPr>
        <w:t>.</w:t>
      </w:r>
    </w:p>
    <w:p w14:paraId="74EA599F" w14:textId="1DDB6CAE" w:rsidR="00F41F83" w:rsidRPr="00E756F3" w:rsidRDefault="00401548" w:rsidP="00401548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b/>
          <w:bCs/>
          <w:color w:val="000000" w:themeColor="text1"/>
          <w:sz w:val="22"/>
          <w:szCs w:val="22"/>
        </w:rPr>
        <w:t>S</w:t>
      </w:r>
      <w:r w:rsidR="00CF7D4D" w:rsidRPr="00A91D9C">
        <w:rPr>
          <w:b/>
          <w:bCs/>
          <w:color w:val="000000" w:themeColor="text1"/>
          <w:sz w:val="22"/>
          <w:szCs w:val="22"/>
        </w:rPr>
        <w:t>rdeční problémy</w:t>
      </w:r>
      <w:r w:rsidR="00CF7D4D" w:rsidRPr="00E756F3">
        <w:rPr>
          <w:color w:val="000000" w:themeColor="text1"/>
          <w:sz w:val="22"/>
          <w:szCs w:val="22"/>
        </w:rPr>
        <w:t>, jako jsou změny srdečního rytmu, zrychlený tep, zdánlivé vynechávání tepu nebo pocit bušení</w:t>
      </w:r>
      <w:r w:rsidR="008420D5">
        <w:rPr>
          <w:color w:val="000000" w:themeColor="text1"/>
          <w:sz w:val="22"/>
          <w:szCs w:val="22"/>
        </w:rPr>
        <w:t xml:space="preserve"> srdce</w:t>
      </w:r>
      <w:r w:rsidR="00CF7D4D" w:rsidRPr="00E756F3">
        <w:rPr>
          <w:color w:val="000000" w:themeColor="text1"/>
          <w:sz w:val="22"/>
          <w:szCs w:val="22"/>
        </w:rPr>
        <w:t>, bolest na hrudi, dušnost.</w:t>
      </w:r>
    </w:p>
    <w:p w14:paraId="5467F439" w14:textId="39EFF4C0" w:rsidR="00CF7D4D" w:rsidRPr="00E756F3" w:rsidRDefault="00CF7D4D" w:rsidP="00401548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  <w:szCs w:val="22"/>
        </w:rPr>
        <w:t>Problémy se svaly a klouby</w:t>
      </w:r>
      <w:r w:rsidRPr="00E756F3">
        <w:rPr>
          <w:color w:val="000000" w:themeColor="text1"/>
          <w:sz w:val="22"/>
          <w:szCs w:val="22"/>
        </w:rPr>
        <w:t>, jako např. bolest nebo otok</w:t>
      </w:r>
      <w:r w:rsidR="0042320C" w:rsidRPr="0042320C">
        <w:rPr>
          <w:color w:val="000000" w:themeColor="text1"/>
          <w:sz w:val="22"/>
          <w:szCs w:val="22"/>
        </w:rPr>
        <w:t xml:space="preserve"> </w:t>
      </w:r>
      <w:r w:rsidR="0042320C" w:rsidRPr="00E756F3">
        <w:rPr>
          <w:color w:val="000000" w:themeColor="text1"/>
          <w:sz w:val="22"/>
          <w:szCs w:val="22"/>
        </w:rPr>
        <w:t>kloubů</w:t>
      </w:r>
      <w:r w:rsidRPr="00E756F3">
        <w:rPr>
          <w:color w:val="000000" w:themeColor="text1"/>
          <w:sz w:val="22"/>
          <w:szCs w:val="22"/>
        </w:rPr>
        <w:t>, bolest svalů, slabost nebo ztuhlost.</w:t>
      </w:r>
    </w:p>
    <w:p w14:paraId="4790FCD6" w14:textId="3D0AD2FC" w:rsidR="00CF7D4D" w:rsidRPr="00E756F3" w:rsidRDefault="62856164" w:rsidP="00401548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75F5F048">
        <w:rPr>
          <w:b/>
          <w:bCs/>
          <w:color w:val="000000" w:themeColor="text1"/>
          <w:sz w:val="22"/>
          <w:szCs w:val="22"/>
        </w:rPr>
        <w:t>Zánět</w:t>
      </w:r>
      <w:r w:rsidR="75678B6C" w:rsidRPr="75F5F048">
        <w:rPr>
          <w:b/>
          <w:bCs/>
          <w:color w:val="000000" w:themeColor="text1"/>
          <w:sz w:val="22"/>
          <w:szCs w:val="22"/>
        </w:rPr>
        <w:t> mozk</w:t>
      </w:r>
      <w:r w:rsidRPr="75F5F048">
        <w:rPr>
          <w:b/>
          <w:bCs/>
          <w:color w:val="000000" w:themeColor="text1"/>
          <w:sz w:val="22"/>
          <w:szCs w:val="22"/>
        </w:rPr>
        <w:t>u</w:t>
      </w:r>
      <w:r w:rsidR="75678B6C" w:rsidRPr="75F5F048">
        <w:rPr>
          <w:color w:val="000000" w:themeColor="text1"/>
          <w:sz w:val="22"/>
          <w:szCs w:val="22"/>
        </w:rPr>
        <w:t>,</w:t>
      </w:r>
      <w:r w:rsidRPr="75F5F048">
        <w:rPr>
          <w:color w:val="000000" w:themeColor="text1"/>
          <w:sz w:val="22"/>
          <w:szCs w:val="22"/>
        </w:rPr>
        <w:t xml:space="preserve"> který může zahrnovat</w:t>
      </w:r>
      <w:r w:rsidR="75678B6C" w:rsidRPr="75F5F048">
        <w:rPr>
          <w:color w:val="000000" w:themeColor="text1"/>
          <w:sz w:val="22"/>
          <w:szCs w:val="22"/>
        </w:rPr>
        <w:t xml:space="preserve"> horečk</w:t>
      </w:r>
      <w:r w:rsidRPr="75F5F048">
        <w:rPr>
          <w:color w:val="000000" w:themeColor="text1"/>
          <w:sz w:val="22"/>
          <w:szCs w:val="22"/>
        </w:rPr>
        <w:t>u</w:t>
      </w:r>
      <w:r w:rsidR="75678B6C" w:rsidRPr="75F5F048">
        <w:rPr>
          <w:color w:val="000000" w:themeColor="text1"/>
          <w:sz w:val="22"/>
          <w:szCs w:val="22"/>
        </w:rPr>
        <w:t xml:space="preserve">, bolest hlavy, pohybové poruchy, </w:t>
      </w:r>
      <w:r w:rsidR="4F76BFF9" w:rsidRPr="75F5F048">
        <w:rPr>
          <w:rFonts w:eastAsia="Times New Roman"/>
          <w:sz w:val="22"/>
          <w:szCs w:val="22"/>
        </w:rPr>
        <w:t>ztuhlou šíji</w:t>
      </w:r>
      <w:r w:rsidR="75678B6C" w:rsidRPr="75F5F048">
        <w:rPr>
          <w:sz w:val="22"/>
          <w:szCs w:val="22"/>
        </w:rPr>
        <w:t>.</w:t>
      </w:r>
    </w:p>
    <w:p w14:paraId="7548BDC5" w14:textId="1980514F" w:rsidR="00401548" w:rsidRPr="00E756F3" w:rsidRDefault="00401548" w:rsidP="00401548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b/>
          <w:bCs/>
          <w:color w:val="000000" w:themeColor="text1"/>
          <w:sz w:val="22"/>
          <w:szCs w:val="22"/>
        </w:rPr>
        <w:t>Zánět nervů</w:t>
      </w:r>
      <w:r w:rsidRPr="00A91D9C">
        <w:rPr>
          <w:color w:val="000000" w:themeColor="text1"/>
          <w:sz w:val="22"/>
          <w:szCs w:val="22"/>
        </w:rPr>
        <w:t>,</w:t>
      </w:r>
      <w:r w:rsidRPr="00E756F3">
        <w:rPr>
          <w:b/>
          <w:bCs/>
          <w:color w:val="000000" w:themeColor="text1"/>
          <w:sz w:val="22"/>
          <w:szCs w:val="22"/>
        </w:rPr>
        <w:t xml:space="preserve"> </w:t>
      </w:r>
      <w:r w:rsidRPr="00A91D9C">
        <w:rPr>
          <w:color w:val="000000" w:themeColor="text1"/>
          <w:sz w:val="22"/>
          <w:szCs w:val="22"/>
        </w:rPr>
        <w:t xml:space="preserve">který může </w:t>
      </w:r>
      <w:r w:rsidRPr="00E756F3">
        <w:rPr>
          <w:color w:val="000000" w:themeColor="text1"/>
          <w:sz w:val="22"/>
          <w:szCs w:val="22"/>
        </w:rPr>
        <w:t>zahrnovat bolest, slabost a obrnu končetin (Guillain</w:t>
      </w:r>
      <w:r w:rsidR="008420D5">
        <w:rPr>
          <w:color w:val="000000" w:themeColor="text1"/>
          <w:sz w:val="22"/>
          <w:szCs w:val="22"/>
        </w:rPr>
        <w:t>ův</w:t>
      </w:r>
      <w:r w:rsidRPr="00E756F3">
        <w:rPr>
          <w:color w:val="000000" w:themeColor="text1"/>
          <w:sz w:val="22"/>
          <w:szCs w:val="22"/>
        </w:rPr>
        <w:t>-Barré</w:t>
      </w:r>
      <w:r w:rsidR="008420D5">
        <w:rPr>
          <w:color w:val="000000" w:themeColor="text1"/>
          <w:sz w:val="22"/>
          <w:szCs w:val="22"/>
        </w:rPr>
        <w:t>ho syndrom</w:t>
      </w:r>
      <w:r w:rsidRPr="00E756F3">
        <w:rPr>
          <w:color w:val="000000" w:themeColor="text1"/>
          <w:sz w:val="22"/>
          <w:szCs w:val="22"/>
        </w:rPr>
        <w:t>)</w:t>
      </w:r>
    </w:p>
    <w:p w14:paraId="7F0DA464" w14:textId="38086A91" w:rsidR="00CF7D4D" w:rsidRPr="00E756F3" w:rsidRDefault="00401548" w:rsidP="00A91D9C">
      <w:pPr>
        <w:numPr>
          <w:ilvl w:val="0"/>
          <w:numId w:val="42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  <w:szCs w:val="22"/>
        </w:rPr>
        <w:t>Zánět očí</w:t>
      </w:r>
      <w:r w:rsidRPr="00A91D9C">
        <w:rPr>
          <w:color w:val="000000" w:themeColor="text1"/>
          <w:sz w:val="22"/>
          <w:szCs w:val="22"/>
        </w:rPr>
        <w:t>, který může za</w:t>
      </w:r>
      <w:r w:rsidRPr="00E756F3">
        <w:rPr>
          <w:color w:val="000000" w:themeColor="text1"/>
          <w:sz w:val="22"/>
          <w:szCs w:val="22"/>
        </w:rPr>
        <w:t>hrnovat změny zraku</w:t>
      </w:r>
      <w:r w:rsidR="00CF7D4D" w:rsidRPr="00E756F3">
        <w:rPr>
          <w:color w:val="000000" w:themeColor="text1"/>
          <w:sz w:val="22"/>
          <w:szCs w:val="22"/>
        </w:rPr>
        <w:t>.</w:t>
      </w:r>
    </w:p>
    <w:p w14:paraId="72F3E3E5" w14:textId="77777777" w:rsidR="00CF7D4D" w:rsidRPr="00A91D9C" w:rsidRDefault="00CF7D4D" w:rsidP="00A91D9C">
      <w:pPr>
        <w:spacing w:before="0" w:after="0"/>
        <w:ind w:left="1134" w:hanging="567"/>
        <w:rPr>
          <w:color w:val="000000" w:themeColor="text1"/>
          <w:sz w:val="22"/>
          <w:szCs w:val="22"/>
        </w:rPr>
      </w:pPr>
    </w:p>
    <w:p w14:paraId="17FEA27B" w14:textId="7ED0A7F4" w:rsidR="00BB0309" w:rsidRPr="00E756F3" w:rsidRDefault="00CF7D4D" w:rsidP="00610656">
      <w:pPr>
        <w:spacing w:before="0" w:after="0"/>
        <w:jc w:val="both"/>
        <w:rPr>
          <w:rFonts w:eastAsia="等线"/>
          <w:color w:val="000000" w:themeColor="text1"/>
          <w:sz w:val="22"/>
          <w:szCs w:val="22"/>
        </w:rPr>
      </w:pPr>
      <w:r w:rsidRPr="00A91D9C">
        <w:rPr>
          <w:b/>
          <w:bCs/>
          <w:color w:val="000000" w:themeColor="text1"/>
          <w:sz w:val="22"/>
        </w:rPr>
        <w:t>D</w:t>
      </w:r>
      <w:r w:rsidR="00A92E2C" w:rsidRPr="00A91D9C">
        <w:rPr>
          <w:b/>
          <w:bCs/>
          <w:color w:val="000000" w:themeColor="text1"/>
          <w:sz w:val="22"/>
        </w:rPr>
        <w:t>alší nežádoucí účinky:</w:t>
      </w:r>
    </w:p>
    <w:p w14:paraId="5A55FCBB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FCD8852" w14:textId="77777777" w:rsidR="009B280F" w:rsidRPr="00E756F3" w:rsidRDefault="00A92E2C" w:rsidP="00170016">
      <w:pPr>
        <w:keepNext/>
        <w:spacing w:before="0" w:after="0"/>
        <w:ind w:right="129"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Velmi časté</w:t>
      </w:r>
      <w:r w:rsidRPr="00E756F3">
        <w:rPr>
          <w:color w:val="000000" w:themeColor="text1"/>
          <w:sz w:val="22"/>
        </w:rPr>
        <w:t> (mohou postihnout více než 1 osobu z 10):</w:t>
      </w:r>
    </w:p>
    <w:p w14:paraId="7CAE7FBC" w14:textId="77777777" w:rsidR="00925B35" w:rsidRPr="00E756F3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color w:val="000000" w:themeColor="text1"/>
          <w:sz w:val="22"/>
        </w:rPr>
      </w:pPr>
      <w:bookmarkStart w:id="92" w:name="OLE_LINK6"/>
      <w:bookmarkStart w:id="93" w:name="OLE_LINK11"/>
      <w:r w:rsidRPr="00E756F3">
        <w:rPr>
          <w:color w:val="000000" w:themeColor="text1"/>
          <w:sz w:val="22"/>
        </w:rPr>
        <w:t>snížený počet červených krvinek, které přenášejí kyslík po těle,</w:t>
      </w:r>
    </w:p>
    <w:bookmarkEnd w:id="92"/>
    <w:p w14:paraId="6C34F1AD" w14:textId="6ABBF6F3" w:rsidR="00A4672E" w:rsidRPr="00E756F3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zvýšené hodnoty jaterních enzymů </w:t>
      </w:r>
      <w:r w:rsidR="0042320C">
        <w:rPr>
          <w:color w:val="000000" w:themeColor="text1"/>
          <w:sz w:val="22"/>
        </w:rPr>
        <w:t>(</w:t>
      </w:r>
      <w:r w:rsidRPr="00E756F3">
        <w:rPr>
          <w:color w:val="000000" w:themeColor="text1"/>
          <w:sz w:val="22"/>
        </w:rPr>
        <w:t>AST, ALT</w:t>
      </w:r>
      <w:r w:rsidR="0042320C">
        <w:rPr>
          <w:color w:val="000000" w:themeColor="text1"/>
          <w:sz w:val="22"/>
        </w:rPr>
        <w:t>)</w:t>
      </w:r>
      <w:r w:rsidRPr="00E756F3">
        <w:rPr>
          <w:color w:val="000000" w:themeColor="text1"/>
          <w:sz w:val="22"/>
        </w:rPr>
        <w:t xml:space="preserve"> v krvi,</w:t>
      </w:r>
    </w:p>
    <w:p w14:paraId="462863DF" w14:textId="47FDAB68" w:rsidR="003D7F8C" w:rsidRPr="00E756F3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zvýšené hladiny cukru, </w:t>
      </w:r>
      <w:r w:rsidR="002511CD">
        <w:rPr>
          <w:color w:val="000000" w:themeColor="text1"/>
          <w:sz w:val="22"/>
        </w:rPr>
        <w:t>triacylglycerolů</w:t>
      </w:r>
      <w:r w:rsidRPr="00E756F3">
        <w:rPr>
          <w:color w:val="000000" w:themeColor="text1"/>
          <w:sz w:val="22"/>
        </w:rPr>
        <w:t>, cholesterolu v krvi,</w:t>
      </w:r>
    </w:p>
    <w:p w14:paraId="168C3CC1" w14:textId="77777777" w:rsidR="00AE4158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snížený obsah vápníku, draslíku a sodíku v krvi,</w:t>
      </w:r>
    </w:p>
    <w:p w14:paraId="1D036A51" w14:textId="77777777" w:rsidR="003708BD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snížené hladiny hormonů štítné žlázy v krvi,</w:t>
      </w:r>
    </w:p>
    <w:p w14:paraId="271273BA" w14:textId="77777777" w:rsidR="00965E26" w:rsidRPr="00E756F3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zvýšené hladiny bílkoviny v moči,</w:t>
      </w:r>
    </w:p>
    <w:p w14:paraId="65610263" w14:textId="390C83ED" w:rsidR="00C23EC1" w:rsidRPr="00E756F3" w:rsidRDefault="00A92E2C" w:rsidP="00170016">
      <w:pPr>
        <w:numPr>
          <w:ilvl w:val="0"/>
          <w:numId w:val="28"/>
        </w:numPr>
        <w:spacing w:before="0" w:after="0"/>
        <w:ind w:left="567" w:right="130" w:hanging="567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necitlivost některé části těla, brnění nebo snížená citlivost na dotek</w:t>
      </w:r>
      <w:r w:rsidR="0079581B" w:rsidRPr="00E756F3">
        <w:rPr>
          <w:color w:val="000000" w:themeColor="text1"/>
          <w:sz w:val="22"/>
        </w:rPr>
        <w:t>.</w:t>
      </w:r>
    </w:p>
    <w:bookmarkEnd w:id="93"/>
    <w:p w14:paraId="47E11E1A" w14:textId="77777777" w:rsidR="00BD75A6" w:rsidRPr="00E756F3" w:rsidRDefault="00BD75A6" w:rsidP="00610656">
      <w:pPr>
        <w:spacing w:before="0" w:after="0"/>
        <w:ind w:left="187" w:right="130" w:hanging="14"/>
        <w:rPr>
          <w:rFonts w:eastAsia="Times New Roman"/>
          <w:bCs/>
          <w:color w:val="000000" w:themeColor="text1"/>
          <w:sz w:val="22"/>
          <w:szCs w:val="22"/>
        </w:rPr>
      </w:pPr>
    </w:p>
    <w:p w14:paraId="224C93D4" w14:textId="77777777" w:rsidR="009B280F" w:rsidRPr="00E756F3" w:rsidRDefault="00A92E2C" w:rsidP="00170016">
      <w:pPr>
        <w:spacing w:before="0" w:after="0"/>
        <w:ind w:right="130" w:hanging="14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Časté</w:t>
      </w:r>
      <w:r w:rsidRPr="00E756F3">
        <w:rPr>
          <w:color w:val="000000" w:themeColor="text1"/>
          <w:sz w:val="22"/>
        </w:rPr>
        <w:t> (mohou postihnout až 1 osobu z 10):</w:t>
      </w:r>
    </w:p>
    <w:p w14:paraId="6ECFF152" w14:textId="77777777" w:rsidR="00046102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zvýšená hladina kyseliny močové v krvi,</w:t>
      </w:r>
    </w:p>
    <w:p w14:paraId="3A69D7AB" w14:textId="77777777" w:rsidR="0050206F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t>zvýše</w:t>
      </w:r>
      <w:r w:rsidRPr="00E756F3">
        <w:rPr>
          <w:color w:val="000000" w:themeColor="text1"/>
          <w:sz w:val="22"/>
        </w:rPr>
        <w:t>ná hladina alkalické fosfatázy v krvi,</w:t>
      </w:r>
    </w:p>
    <w:p w14:paraId="09837EC9" w14:textId="77777777" w:rsidR="00046102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snížený obsah hořčíku a/nebo chloridů v krvi,</w:t>
      </w:r>
    </w:p>
    <w:p w14:paraId="14A39953" w14:textId="77777777" w:rsidR="00046102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zvýšené hladiny hormonů štítné žlázy v krvi,</w:t>
      </w:r>
    </w:p>
    <w:p w14:paraId="633DB062" w14:textId="7BF1886E" w:rsidR="004C670E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abnormální jaterní funkce nebo jaterní testy,</w:t>
      </w:r>
    </w:p>
    <w:p w14:paraId="5576E04F" w14:textId="77777777" w:rsidR="00046102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zvýšená hladina enzymů slinivky břišní (amyláza, lipáza),</w:t>
      </w:r>
    </w:p>
    <w:p w14:paraId="1E84468D" w14:textId="3F5D7E55" w:rsidR="0058733C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zánět nervů způsobující brnění, necitlivost, slabost nebo palčivou bolest </w:t>
      </w:r>
      <w:r w:rsidR="002511CD">
        <w:rPr>
          <w:color w:val="000000" w:themeColor="text1"/>
          <w:sz w:val="22"/>
        </w:rPr>
        <w:t>horních</w:t>
      </w:r>
      <w:r w:rsidRPr="00E756F3">
        <w:rPr>
          <w:color w:val="000000" w:themeColor="text1"/>
          <w:sz w:val="22"/>
        </w:rPr>
        <w:t xml:space="preserve"> nebo </w:t>
      </w:r>
      <w:r w:rsidR="002511CD">
        <w:rPr>
          <w:color w:val="000000" w:themeColor="text1"/>
          <w:sz w:val="22"/>
        </w:rPr>
        <w:t>dolních končeti</w:t>
      </w:r>
      <w:r w:rsidR="00C261A8">
        <w:rPr>
          <w:color w:val="000000" w:themeColor="text1"/>
          <w:sz w:val="22"/>
        </w:rPr>
        <w:t>n</w:t>
      </w:r>
      <w:r w:rsidR="0079581B" w:rsidRPr="00E756F3">
        <w:rPr>
          <w:color w:val="000000" w:themeColor="text1"/>
          <w:sz w:val="22"/>
        </w:rPr>
        <w:t xml:space="preserve"> (neuropatie)</w:t>
      </w:r>
      <w:r w:rsidRPr="00E756F3">
        <w:rPr>
          <w:color w:val="000000" w:themeColor="text1"/>
          <w:sz w:val="22"/>
        </w:rPr>
        <w:t>,</w:t>
      </w:r>
    </w:p>
    <w:p w14:paraId="57974EFA" w14:textId="1A863347" w:rsidR="0040746C" w:rsidRPr="00E756F3" w:rsidRDefault="00171F55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zánět ústní sliznice, sucho v ústech,</w:t>
      </w:r>
    </w:p>
    <w:p w14:paraId="196A9502" w14:textId="77777777" w:rsidR="00925B35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zvýšená hladina enzymu srdečního svalu v krvi,</w:t>
      </w:r>
    </w:p>
    <w:p w14:paraId="211A36FF" w14:textId="62949149" w:rsidR="00046102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suché oko, zarudlé oko (zánět spojivek),</w:t>
      </w:r>
    </w:p>
    <w:p w14:paraId="05BC9933" w14:textId="00C4583A" w:rsidR="00E47D6F" w:rsidRPr="00E756F3" w:rsidRDefault="00A92E2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snížená hladina hormonu kortikotropin</w:t>
      </w:r>
      <w:r w:rsidR="0042320C">
        <w:rPr>
          <w:color w:val="000000" w:themeColor="text1"/>
          <w:sz w:val="22"/>
        </w:rPr>
        <w:t>u</w:t>
      </w:r>
      <w:r w:rsidRPr="00E756F3">
        <w:rPr>
          <w:color w:val="000000" w:themeColor="text1"/>
          <w:sz w:val="22"/>
        </w:rPr>
        <w:t xml:space="preserve"> v krvi,</w:t>
      </w:r>
    </w:p>
    <w:p w14:paraId="23265F79" w14:textId="5A3D62EE" w:rsidR="003868C4" w:rsidRPr="00E756F3" w:rsidRDefault="0065701F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vysoký krevní tlak,</w:t>
      </w:r>
    </w:p>
    <w:p w14:paraId="49927AA1" w14:textId="2627A8E3" w:rsidR="00C90AE7" w:rsidRPr="00E756F3" w:rsidRDefault="00C90AE7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zvýšená hladina kreatininu v krvi,</w:t>
      </w:r>
    </w:p>
    <w:p w14:paraId="4A52D3DF" w14:textId="3A176ABA" w:rsidR="00B1200E" w:rsidRPr="00E756F3" w:rsidRDefault="00A641AC" w:rsidP="00170016">
      <w:pPr>
        <w:numPr>
          <w:ilvl w:val="0"/>
          <w:numId w:val="28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změna barvy kůže</w:t>
      </w:r>
      <w:r w:rsidR="0079581B" w:rsidRPr="00E756F3">
        <w:rPr>
          <w:color w:val="000000" w:themeColor="text1"/>
          <w:sz w:val="22"/>
        </w:rPr>
        <w:t>.</w:t>
      </w:r>
    </w:p>
    <w:p w14:paraId="5CB223B7" w14:textId="337D5B6C" w:rsidR="00BD75A6" w:rsidRPr="00E756F3" w:rsidRDefault="00BD75A6" w:rsidP="00610656">
      <w:pPr>
        <w:spacing w:before="0" w:after="0"/>
        <w:ind w:left="900"/>
        <w:rPr>
          <w:rFonts w:eastAsia="Times New Roman"/>
          <w:bCs/>
          <w:color w:val="000000" w:themeColor="text1"/>
          <w:sz w:val="22"/>
          <w:szCs w:val="22"/>
        </w:rPr>
      </w:pPr>
    </w:p>
    <w:p w14:paraId="2F381A23" w14:textId="77777777" w:rsidR="00925B35" w:rsidRPr="00E756F3" w:rsidRDefault="00A92E2C" w:rsidP="00170016">
      <w:pPr>
        <w:keepNext/>
        <w:spacing w:before="0" w:after="0"/>
        <w:ind w:right="130" w:hanging="14"/>
        <w:rPr>
          <w:color w:val="000000" w:themeColor="text1"/>
          <w:sz w:val="22"/>
        </w:rPr>
      </w:pPr>
      <w:r w:rsidRPr="00E756F3">
        <w:rPr>
          <w:b/>
          <w:color w:val="000000" w:themeColor="text1"/>
          <w:sz w:val="22"/>
        </w:rPr>
        <w:t>Méně časté</w:t>
      </w:r>
      <w:r w:rsidRPr="00E756F3">
        <w:rPr>
          <w:color w:val="000000" w:themeColor="text1"/>
          <w:sz w:val="22"/>
        </w:rPr>
        <w:t> (mohou postihnout až 1 osobu ze 100):</w:t>
      </w:r>
    </w:p>
    <w:p w14:paraId="03D9A2E4" w14:textId="07795847" w:rsidR="00925B35" w:rsidRPr="00E756F3" w:rsidRDefault="00A92E2C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abnormální hladiny lipidů (tuk</w:t>
      </w:r>
      <w:r w:rsidR="00C261A8">
        <w:rPr>
          <w:color w:val="000000" w:themeColor="text1"/>
          <w:sz w:val="22"/>
        </w:rPr>
        <w:t>ů</w:t>
      </w:r>
      <w:r w:rsidRPr="00E756F3">
        <w:rPr>
          <w:color w:val="000000" w:themeColor="text1"/>
          <w:sz w:val="22"/>
        </w:rPr>
        <w:t>) v krvi,</w:t>
      </w:r>
    </w:p>
    <w:p w14:paraId="15C2D215" w14:textId="164F8623" w:rsidR="008F23AF" w:rsidRPr="00E756F3" w:rsidRDefault="00A92E2C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snížená funkce nadledvin,</w:t>
      </w:r>
    </w:p>
    <w:p w14:paraId="6639EFC0" w14:textId="2AA53282" w:rsidR="00A8746C" w:rsidRPr="00E756F3" w:rsidRDefault="00A92E2C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lastRenderedPageBreak/>
        <w:t>snížené hladiny hormonu kortizolu v krvi,</w:t>
      </w:r>
    </w:p>
    <w:p w14:paraId="506EADD3" w14:textId="1D3D48D7" w:rsidR="00730B40" w:rsidRPr="00E756F3" w:rsidRDefault="001B6A32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zánět </w:t>
      </w:r>
      <w:r w:rsidR="00C261A8">
        <w:rPr>
          <w:color w:val="000000" w:themeColor="text1"/>
          <w:sz w:val="22"/>
        </w:rPr>
        <w:t xml:space="preserve">krevních </w:t>
      </w:r>
      <w:r w:rsidRPr="00E756F3">
        <w:rPr>
          <w:color w:val="000000" w:themeColor="text1"/>
          <w:sz w:val="22"/>
        </w:rPr>
        <w:t>cév</w:t>
      </w:r>
      <w:r w:rsidR="00730B40" w:rsidRPr="00E756F3">
        <w:rPr>
          <w:color w:val="000000" w:themeColor="text1"/>
          <w:sz w:val="22"/>
        </w:rPr>
        <w:t>,</w:t>
      </w:r>
    </w:p>
    <w:p w14:paraId="14D25246" w14:textId="08380A88" w:rsidR="005439C3" w:rsidRPr="00E756F3" w:rsidRDefault="00730B40" w:rsidP="00170016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abnormální snížení počtu červených krvinek a/nebo bílých krvinek</w:t>
      </w:r>
      <w:r w:rsidR="0079581B" w:rsidRPr="00E756F3">
        <w:rPr>
          <w:color w:val="000000" w:themeColor="text1"/>
          <w:sz w:val="22"/>
        </w:rPr>
        <w:t>.</w:t>
      </w:r>
    </w:p>
    <w:p w14:paraId="76DD0F11" w14:textId="6A23AD34" w:rsidR="00495C04" w:rsidRDefault="00495C04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75FD24C0" w14:textId="77777777" w:rsidR="00A00A61" w:rsidRPr="003A21F9" w:rsidRDefault="00A00A61" w:rsidP="00A00A61">
      <w:pPr>
        <w:keepNext/>
        <w:spacing w:before="0" w:after="0"/>
        <w:ind w:right="130" w:hanging="14"/>
        <w:rPr>
          <w:ins w:id="94" w:author="Author"/>
          <w:b/>
          <w:color w:val="000000" w:themeColor="text1"/>
          <w:sz w:val="22"/>
        </w:rPr>
      </w:pPr>
      <w:ins w:id="95" w:author="Author">
        <w:r w:rsidRPr="003A21F9">
          <w:rPr>
            <w:b/>
            <w:color w:val="000000" w:themeColor="text1"/>
            <w:sz w:val="22"/>
          </w:rPr>
          <w:t>Následující nežádoucí účinky byly hlášeny u jiných podobných léků:</w:t>
        </w:r>
      </w:ins>
    </w:p>
    <w:p w14:paraId="0B77D203" w14:textId="77777777" w:rsidR="00A00A61" w:rsidRPr="00656A6A" w:rsidRDefault="00A00A61" w:rsidP="00A00A61">
      <w:pPr>
        <w:numPr>
          <w:ilvl w:val="0"/>
          <w:numId w:val="45"/>
        </w:numPr>
        <w:spacing w:before="0" w:after="0"/>
        <w:ind w:left="567" w:hanging="567"/>
        <w:rPr>
          <w:ins w:id="96" w:author="Author"/>
          <w:color w:val="000000" w:themeColor="text1"/>
          <w:sz w:val="22"/>
        </w:rPr>
      </w:pPr>
      <w:ins w:id="97" w:author="Author">
        <w:r w:rsidRPr="00656A6A">
          <w:rPr>
            <w:color w:val="000000" w:themeColor="text1"/>
            <w:sz w:val="22"/>
          </w:rPr>
          <w:t>nedostatek nebo snížen</w:t>
        </w:r>
        <w:r>
          <w:rPr>
            <w:color w:val="000000" w:themeColor="text1"/>
            <w:sz w:val="22"/>
          </w:rPr>
          <w:t xml:space="preserve">á tvorba </w:t>
        </w:r>
        <w:r w:rsidRPr="00656A6A">
          <w:rPr>
            <w:color w:val="000000" w:themeColor="text1"/>
            <w:sz w:val="22"/>
          </w:rPr>
          <w:t xml:space="preserve">trávicích enzymů produkovaných slinivkou břišní (exokrinní </w:t>
        </w:r>
        <w:r>
          <w:rPr>
            <w:color w:val="000000" w:themeColor="text1"/>
            <w:sz w:val="22"/>
          </w:rPr>
          <w:t xml:space="preserve">pankreatická </w:t>
        </w:r>
        <w:r w:rsidRPr="00656A6A">
          <w:rPr>
            <w:color w:val="000000" w:themeColor="text1"/>
            <w:sz w:val="22"/>
          </w:rPr>
          <w:t>insuficience)</w:t>
        </w:r>
      </w:ins>
    </w:p>
    <w:p w14:paraId="0FD4A01D" w14:textId="3E996A4F" w:rsidR="00656A6A" w:rsidRPr="000F3547" w:rsidRDefault="00A00A61" w:rsidP="000F3547">
      <w:pPr>
        <w:numPr>
          <w:ilvl w:val="0"/>
          <w:numId w:val="45"/>
        </w:numPr>
        <w:spacing w:before="0" w:after="0"/>
        <w:ind w:left="567" w:hanging="567"/>
        <w:rPr>
          <w:color w:val="000000" w:themeColor="text1"/>
          <w:sz w:val="22"/>
        </w:rPr>
      </w:pPr>
      <w:ins w:id="98" w:author="Author">
        <w:r w:rsidRPr="00656A6A">
          <w:rPr>
            <w:color w:val="000000" w:themeColor="text1"/>
            <w:sz w:val="22"/>
          </w:rPr>
          <w:t>celiakie (</w:t>
        </w:r>
        <w:r>
          <w:rPr>
            <w:color w:val="000000" w:themeColor="text1"/>
            <w:sz w:val="22"/>
          </w:rPr>
          <w:t>projevující se</w:t>
        </w:r>
        <w:r w:rsidRPr="00656A6A">
          <w:rPr>
            <w:color w:val="000000" w:themeColor="text1"/>
            <w:sz w:val="22"/>
          </w:rPr>
          <w:t xml:space="preserve"> příznaky, jako je bolest </w:t>
        </w:r>
        <w:r>
          <w:rPr>
            <w:color w:val="000000" w:themeColor="text1"/>
            <w:sz w:val="22"/>
          </w:rPr>
          <w:t>břicha</w:t>
        </w:r>
        <w:r w:rsidRPr="00656A6A">
          <w:rPr>
            <w:color w:val="000000" w:themeColor="text1"/>
            <w:sz w:val="22"/>
          </w:rPr>
          <w:t>, průjem a nadýmání po konzumaci potravin obsahujících lepek)</w:t>
        </w:r>
      </w:ins>
    </w:p>
    <w:p w14:paraId="6B624D55" w14:textId="77777777" w:rsidR="00656A6A" w:rsidRPr="00656A6A" w:rsidRDefault="00656A6A" w:rsidP="006106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321BAF08" w14:textId="77777777" w:rsidR="009B280F" w:rsidRPr="00E756F3" w:rsidRDefault="00A92E2C" w:rsidP="00610656">
      <w:pPr>
        <w:keepNext/>
        <w:keepLines/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Hlášení nežádoucích účinků</w:t>
      </w:r>
    </w:p>
    <w:p w14:paraId="6172F4B0" w14:textId="77777777" w:rsidR="006B7871" w:rsidRPr="00E756F3" w:rsidRDefault="006B7871" w:rsidP="006B7871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Pokud se u Vás vyskytne kterýkoli z nežádoucích účinků, sdělte to svému lékaři. Stejně postupujte v případě jakýchkoli nežádoucích účinků, které nejsou uvedeny v této příbalové informaci. Nežádoucí účinky můžete hlásit také přímo prostřednictvím </w:t>
      </w:r>
      <w:r w:rsidRPr="00E756F3">
        <w:rPr>
          <w:color w:val="000000" w:themeColor="text1"/>
          <w:sz w:val="22"/>
          <w:highlight w:val="lightGray"/>
        </w:rPr>
        <w:t>národního systému hlášení nežádoucích účinků uvedeného v</w:t>
      </w:r>
      <w:r w:rsidRPr="003368EA">
        <w:rPr>
          <w:color w:val="0000FF"/>
          <w:sz w:val="22"/>
          <w:highlight w:val="lightGray"/>
        </w:rPr>
        <w:t xml:space="preserve"> </w:t>
      </w:r>
      <w:hyperlink r:id="rId30" w:history="1">
        <w:r w:rsidRPr="00B82DBD">
          <w:rPr>
            <w:sz w:val="22"/>
            <w:u w:val="single" w:color="0000FF"/>
            <w:shd w:val="clear" w:color="auto" w:fill="C0C0C0"/>
          </w:rPr>
          <w:t>Dodatku V</w:t>
        </w:r>
      </w:hyperlink>
      <w:r w:rsidRPr="003368EA">
        <w:rPr>
          <w:color w:val="0000FF"/>
          <w:sz w:val="22"/>
        </w:rPr>
        <w:t xml:space="preserve">. </w:t>
      </w:r>
      <w:r w:rsidRPr="00E756F3">
        <w:rPr>
          <w:color w:val="000000" w:themeColor="text1"/>
          <w:sz w:val="22"/>
        </w:rPr>
        <w:t>Nahlášením nežádoucích účinků můžete přispět k získání více informací o bezpečnosti tohoto přípravku.</w:t>
      </w:r>
    </w:p>
    <w:p w14:paraId="5F068808" w14:textId="6EB6FE8E" w:rsidR="009B280F" w:rsidRPr="006B7871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D5072E3" w14:textId="77777777" w:rsidR="00A3231F" w:rsidRPr="00E756F3" w:rsidRDefault="00A3231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89D74BF" w14:textId="376ED8F1" w:rsidR="009B280F" w:rsidRPr="00E756F3" w:rsidRDefault="00A92E2C" w:rsidP="00610656">
      <w:pPr>
        <w:keepNext/>
        <w:keepLines/>
        <w:tabs>
          <w:tab w:val="center" w:pos="1854"/>
        </w:tabs>
        <w:spacing w:before="0" w:after="0"/>
        <w:ind w:left="540" w:hanging="540"/>
        <w:outlineLvl w:val="2"/>
        <w:rPr>
          <w:rFonts w:eastAsia="Times New Roman"/>
          <w:color w:val="000000" w:themeColor="text1"/>
          <w:sz w:val="22"/>
          <w:szCs w:val="22"/>
          <w:u w:val="single" w:color="000000"/>
        </w:rPr>
      </w:pPr>
      <w:r w:rsidRPr="787DF464">
        <w:rPr>
          <w:b/>
          <w:bCs/>
          <w:color w:val="000000" w:themeColor="text1"/>
          <w:sz w:val="22"/>
          <w:szCs w:val="22"/>
        </w:rPr>
        <w:t>5.</w:t>
      </w:r>
      <w:r>
        <w:tab/>
      </w:r>
      <w:r w:rsidRPr="787DF464">
        <w:rPr>
          <w:b/>
          <w:bCs/>
          <w:color w:val="000000" w:themeColor="text1"/>
          <w:sz w:val="22"/>
          <w:szCs w:val="22"/>
        </w:rPr>
        <w:t>Jak přípravek Cejemly uchovávat</w:t>
      </w:r>
    </w:p>
    <w:p w14:paraId="6B94950E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26E42092" w14:textId="5D33C8F9" w:rsidR="00337787" w:rsidRPr="00E756F3" w:rsidRDefault="00337787" w:rsidP="787DF464">
      <w:pPr>
        <w:spacing w:before="0" w:after="0"/>
        <w:ind w:hanging="1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Přípravek Cejemly </w:t>
      </w:r>
      <w:r w:rsidR="00C261A8" w:rsidRPr="787DF464">
        <w:rPr>
          <w:color w:val="000000" w:themeColor="text1"/>
          <w:sz w:val="22"/>
          <w:szCs w:val="22"/>
        </w:rPr>
        <w:t>je uchováván</w:t>
      </w:r>
      <w:r w:rsidRPr="787DF464">
        <w:rPr>
          <w:color w:val="000000" w:themeColor="text1"/>
          <w:sz w:val="22"/>
          <w:szCs w:val="22"/>
        </w:rPr>
        <w:t xml:space="preserve"> zdravotni</w:t>
      </w:r>
      <w:r w:rsidR="00C261A8" w:rsidRPr="787DF464">
        <w:rPr>
          <w:color w:val="000000" w:themeColor="text1"/>
          <w:sz w:val="22"/>
          <w:szCs w:val="22"/>
        </w:rPr>
        <w:t>ckými</w:t>
      </w:r>
      <w:r w:rsidRPr="787DF464">
        <w:rPr>
          <w:color w:val="000000" w:themeColor="text1"/>
          <w:sz w:val="22"/>
          <w:szCs w:val="22"/>
        </w:rPr>
        <w:t xml:space="preserve"> pracovní</w:t>
      </w:r>
      <w:r w:rsidR="00C261A8" w:rsidRPr="787DF464">
        <w:rPr>
          <w:color w:val="000000" w:themeColor="text1"/>
          <w:sz w:val="22"/>
          <w:szCs w:val="22"/>
        </w:rPr>
        <w:t>ky</w:t>
      </w:r>
      <w:r w:rsidRPr="787DF464">
        <w:rPr>
          <w:color w:val="000000" w:themeColor="text1"/>
          <w:sz w:val="22"/>
          <w:szCs w:val="22"/>
        </w:rPr>
        <w:t xml:space="preserve"> v nemocnici.</w:t>
      </w:r>
    </w:p>
    <w:p w14:paraId="23278FDF" w14:textId="77777777" w:rsidR="00337787" w:rsidRPr="00E756F3" w:rsidRDefault="00337787" w:rsidP="00610656">
      <w:pPr>
        <w:spacing w:before="0" w:after="0"/>
        <w:ind w:hanging="10"/>
        <w:rPr>
          <w:color w:val="000000" w:themeColor="text1"/>
          <w:sz w:val="22"/>
        </w:rPr>
      </w:pPr>
    </w:p>
    <w:p w14:paraId="2F3BEC0F" w14:textId="69C9E4D0" w:rsidR="009054FD" w:rsidRPr="00E756F3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Uchovávejte tento přípravek mimo dohled a dosah dětí.</w:t>
      </w:r>
    </w:p>
    <w:p w14:paraId="28DBD0CB" w14:textId="77777777" w:rsidR="009054FD" w:rsidRPr="00E756F3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3E5D151" w14:textId="217376A5" w:rsidR="009054FD" w:rsidRPr="00E756F3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Nepoužívejte tento přípravek po uplynutí doby použitelnosti uvedené na krabičce a injekční lahvičce za EXP. Doba použitelnosti se vztahuje k poslednímu dni uvedeného měsíce.</w:t>
      </w:r>
    </w:p>
    <w:p w14:paraId="729BD488" w14:textId="77777777" w:rsidR="009054FD" w:rsidRPr="00E756F3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F3569E1" w14:textId="237CE9E7" w:rsidR="009054FD" w:rsidRPr="00E756F3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Neotevřené injekční lahvičky: Uchovávejte v chladničce (2</w:t>
      </w:r>
      <w:r w:rsidR="009B758F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 – 8</w:t>
      </w:r>
      <w:r w:rsidR="009B758F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°C). Chraňte před mrazem. Uchovávejte injekční lahvičku v krabičce, aby byl přípravek chráněn před světlem.</w:t>
      </w:r>
    </w:p>
    <w:p w14:paraId="1F2BBBF9" w14:textId="77777777" w:rsidR="009054FD" w:rsidRPr="00E756F3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BD71420" w14:textId="03A2E03B" w:rsidR="009054FD" w:rsidRPr="00E756F3" w:rsidRDefault="009054FD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Po naředění se doporučuje přípravek použít ihned. Od okamžiku přípravy naředěním v </w:t>
      </w:r>
      <w:r w:rsidR="0042320C" w:rsidRPr="787DF464">
        <w:rPr>
          <w:color w:val="000000" w:themeColor="text1"/>
          <w:sz w:val="22"/>
          <w:szCs w:val="22"/>
        </w:rPr>
        <w:t xml:space="preserve">intravenózním </w:t>
      </w:r>
      <w:r w:rsidRPr="787DF464">
        <w:rPr>
          <w:color w:val="000000" w:themeColor="text1"/>
          <w:sz w:val="22"/>
          <w:szCs w:val="22"/>
        </w:rPr>
        <w:t xml:space="preserve">vaku však lze přípravek Cejemly před použitím uchovávat nejdéle 4 hodiny při </w:t>
      </w:r>
      <w:r w:rsidR="003831F0" w:rsidRPr="787DF464">
        <w:rPr>
          <w:color w:val="000000" w:themeColor="text1"/>
          <w:sz w:val="22"/>
          <w:szCs w:val="22"/>
        </w:rPr>
        <w:t xml:space="preserve">pokojové </w:t>
      </w:r>
      <w:r w:rsidRPr="787DF464">
        <w:rPr>
          <w:color w:val="000000" w:themeColor="text1"/>
          <w:sz w:val="22"/>
          <w:szCs w:val="22"/>
        </w:rPr>
        <w:t>teplotě do 25</w:t>
      </w:r>
      <w:r w:rsidR="009B758F" w:rsidRPr="787DF464">
        <w:rPr>
          <w:color w:val="000000" w:themeColor="text1"/>
          <w:sz w:val="22"/>
          <w:szCs w:val="22"/>
        </w:rPr>
        <w:t> </w:t>
      </w:r>
      <w:r w:rsidRPr="787DF464">
        <w:rPr>
          <w:color w:val="000000" w:themeColor="text1"/>
          <w:sz w:val="22"/>
          <w:szCs w:val="22"/>
        </w:rPr>
        <w:t>°C</w:t>
      </w:r>
      <w:r w:rsidR="00C261A8" w:rsidRPr="787DF464">
        <w:rPr>
          <w:color w:val="000000" w:themeColor="text1"/>
          <w:sz w:val="22"/>
          <w:szCs w:val="22"/>
        </w:rPr>
        <w:t>,</w:t>
      </w:r>
      <w:r w:rsidRPr="787DF464">
        <w:rPr>
          <w:color w:val="000000" w:themeColor="text1"/>
          <w:sz w:val="22"/>
          <w:szCs w:val="22"/>
        </w:rPr>
        <w:t xml:space="preserve"> a nejdéle 24 hodin v chladničce (2</w:t>
      </w:r>
      <w:r w:rsidR="009B758F" w:rsidRPr="787DF464">
        <w:rPr>
          <w:color w:val="000000" w:themeColor="text1"/>
          <w:sz w:val="22"/>
          <w:szCs w:val="22"/>
        </w:rPr>
        <w:t> </w:t>
      </w:r>
      <w:r w:rsidRPr="787DF464">
        <w:rPr>
          <w:color w:val="000000" w:themeColor="text1"/>
          <w:sz w:val="22"/>
          <w:szCs w:val="22"/>
        </w:rPr>
        <w:t>°C až 8</w:t>
      </w:r>
      <w:r w:rsidR="009B758F" w:rsidRPr="787DF464">
        <w:rPr>
          <w:color w:val="000000" w:themeColor="text1"/>
          <w:sz w:val="22"/>
          <w:szCs w:val="22"/>
        </w:rPr>
        <w:t> </w:t>
      </w:r>
      <w:r w:rsidRPr="787DF464">
        <w:rPr>
          <w:color w:val="000000" w:themeColor="text1"/>
          <w:sz w:val="22"/>
          <w:szCs w:val="22"/>
        </w:rPr>
        <w:t>°C).</w:t>
      </w:r>
    </w:p>
    <w:p w14:paraId="6203CC9D" w14:textId="77777777" w:rsidR="009054FD" w:rsidRPr="00E756F3" w:rsidRDefault="009054FD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344EA36B" w14:textId="0D88B222" w:rsidR="00264539" w:rsidRPr="00E756F3" w:rsidRDefault="0042320C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Veškerá n</w:t>
      </w:r>
      <w:r w:rsidR="00264539" w:rsidRPr="00E756F3">
        <w:rPr>
          <w:color w:val="000000" w:themeColor="text1"/>
          <w:sz w:val="22"/>
        </w:rPr>
        <w:t>epoužitá část infuzního roztoku musí být zlikvidována v souladu s místními požadavky.</w:t>
      </w:r>
    </w:p>
    <w:p w14:paraId="054809C8" w14:textId="12545E7C" w:rsidR="00264539" w:rsidRPr="00E756F3" w:rsidRDefault="00264539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49B983CD" w14:textId="77777777" w:rsidR="00A3231F" w:rsidRPr="00E756F3" w:rsidRDefault="00A3231F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</w:p>
    <w:p w14:paraId="723C5780" w14:textId="77777777" w:rsidR="009B280F" w:rsidRPr="00E756F3" w:rsidRDefault="00A92E2C" w:rsidP="00610656">
      <w:pPr>
        <w:keepNext/>
        <w:keepLines/>
        <w:tabs>
          <w:tab w:val="center" w:pos="2762"/>
        </w:tabs>
        <w:spacing w:before="0" w:after="0"/>
        <w:ind w:left="540" w:hanging="54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6.</w:t>
      </w:r>
      <w:r w:rsidRPr="00E756F3">
        <w:rPr>
          <w:b/>
          <w:color w:val="000000" w:themeColor="text1"/>
          <w:sz w:val="22"/>
        </w:rPr>
        <w:tab/>
        <w:t>Obsah balení a další informace</w:t>
      </w:r>
    </w:p>
    <w:p w14:paraId="0FF5B7BA" w14:textId="77777777" w:rsidR="009B280F" w:rsidRPr="00E756F3" w:rsidRDefault="009B280F" w:rsidP="00610656">
      <w:pPr>
        <w:keepNext/>
        <w:keepLines/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096061A" w14:textId="2181C1A9" w:rsidR="009B280F" w:rsidRPr="00E756F3" w:rsidRDefault="00A92E2C" w:rsidP="787DF464">
      <w:pPr>
        <w:keepNext/>
        <w:keepLines/>
        <w:spacing w:before="0" w:after="0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Co přípravek Cejemly obsahuje</w:t>
      </w:r>
    </w:p>
    <w:p w14:paraId="79B216FC" w14:textId="77777777" w:rsidR="00925B35" w:rsidRPr="00E756F3" w:rsidRDefault="00A92E2C" w:rsidP="00610656">
      <w:pPr>
        <w:spacing w:before="0" w:after="0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Léčivou látkou je sugemalimab. Jeden ml koncentrátu pro infuzní roztok obsahuje 30 mg sugemalimabu. Jedna 20ml injekční lahvička s koncentrátem pro infuzní roztok obsahuje 600 mg sugemalimabu.</w:t>
      </w:r>
    </w:p>
    <w:p w14:paraId="01D097E4" w14:textId="39B1EBDC" w:rsidR="00653293" w:rsidRPr="00E756F3" w:rsidRDefault="00653293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60DFAF6" w14:textId="36CD3E18" w:rsidR="00925B35" w:rsidRPr="00E756F3" w:rsidRDefault="00A92E2C" w:rsidP="787DF464">
      <w:pPr>
        <w:spacing w:before="0" w:after="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Dalšími složkami jsou histidin, histidin</w:t>
      </w:r>
      <w:r w:rsidR="000F1466" w:rsidRPr="787DF464">
        <w:rPr>
          <w:color w:val="000000" w:themeColor="text1"/>
          <w:sz w:val="22"/>
          <w:szCs w:val="22"/>
        </w:rPr>
        <w:t>-</w:t>
      </w:r>
      <w:r w:rsidRPr="787DF464">
        <w:rPr>
          <w:color w:val="000000" w:themeColor="text1"/>
          <w:sz w:val="22"/>
          <w:szCs w:val="22"/>
        </w:rPr>
        <w:t>hydrochlorid, mannitol (E</w:t>
      </w:r>
      <w:r w:rsidR="000F1466" w:rsidRPr="787DF464">
        <w:rPr>
          <w:color w:val="000000" w:themeColor="text1"/>
          <w:sz w:val="22"/>
          <w:szCs w:val="22"/>
        </w:rPr>
        <w:t> </w:t>
      </w:r>
      <w:r w:rsidRPr="787DF464">
        <w:rPr>
          <w:color w:val="000000" w:themeColor="text1"/>
          <w:sz w:val="22"/>
          <w:szCs w:val="22"/>
        </w:rPr>
        <w:t>421), chlorid sodný (viz bod 2</w:t>
      </w:r>
      <w:r>
        <w:t xml:space="preserve"> </w:t>
      </w:r>
      <w:r w:rsidRPr="787DF464">
        <w:rPr>
          <w:rFonts w:ascii="等线" w:hAnsi="等线"/>
        </w:rPr>
        <w:t>„</w:t>
      </w:r>
      <w:r w:rsidRPr="787DF464">
        <w:rPr>
          <w:color w:val="000000" w:themeColor="text1"/>
          <w:sz w:val="22"/>
          <w:szCs w:val="22"/>
        </w:rPr>
        <w:t>Přípravek Cejemly obsahuje sodík</w:t>
      </w:r>
      <w:r w:rsidRPr="787DF464">
        <w:rPr>
          <w:rFonts w:ascii="等线" w:hAnsi="等线"/>
          <w:color w:val="000000" w:themeColor="text1"/>
          <w:sz w:val="22"/>
          <w:szCs w:val="22"/>
        </w:rPr>
        <w:t>“</w:t>
      </w:r>
      <w:r w:rsidRPr="787DF464">
        <w:rPr>
          <w:color w:val="000000" w:themeColor="text1"/>
          <w:sz w:val="22"/>
          <w:szCs w:val="22"/>
        </w:rPr>
        <w:t>), polysorbát 80 (E</w:t>
      </w:r>
      <w:r w:rsidR="000F1466" w:rsidRPr="787DF464">
        <w:rPr>
          <w:color w:val="000000" w:themeColor="text1"/>
          <w:sz w:val="22"/>
          <w:szCs w:val="22"/>
        </w:rPr>
        <w:t> </w:t>
      </w:r>
      <w:r w:rsidRPr="787DF464">
        <w:rPr>
          <w:color w:val="000000" w:themeColor="text1"/>
          <w:sz w:val="22"/>
          <w:szCs w:val="22"/>
        </w:rPr>
        <w:t xml:space="preserve">433) </w:t>
      </w:r>
      <w:r w:rsidR="00236724" w:rsidRPr="787DF464">
        <w:rPr>
          <w:rFonts w:eastAsia="Times New Roman"/>
          <w:color w:val="000000" w:themeColor="text1"/>
          <w:sz w:val="22"/>
          <w:szCs w:val="22"/>
        </w:rPr>
        <w:t>(viz bod 2 „</w:t>
      </w:r>
      <w:r w:rsidRPr="787DF464">
        <w:rPr>
          <w:rFonts w:eastAsia="Times New Roman"/>
          <w:color w:val="000000" w:themeColor="text1"/>
          <w:sz w:val="22"/>
          <w:szCs w:val="22"/>
        </w:rPr>
        <w:t>Cejemly</w:t>
      </w:r>
      <w:r w:rsidR="00236724" w:rsidRPr="787DF464">
        <w:rPr>
          <w:rFonts w:eastAsia="Times New Roman"/>
          <w:color w:val="000000" w:themeColor="text1"/>
          <w:sz w:val="22"/>
          <w:szCs w:val="22"/>
        </w:rPr>
        <w:t xml:space="preserve"> obsahuje polysorbát 80“)</w:t>
      </w:r>
      <w:r w:rsidR="00236724" w:rsidRPr="787DF464">
        <w:rPr>
          <w:rFonts w:eastAsia="等线"/>
          <w:color w:val="000000" w:themeColor="text1"/>
          <w:sz w:val="22"/>
          <w:szCs w:val="22"/>
          <w:lang w:eastAsia="zh-CN"/>
        </w:rPr>
        <w:t xml:space="preserve"> </w:t>
      </w:r>
      <w:r w:rsidRPr="787DF464">
        <w:rPr>
          <w:color w:val="000000" w:themeColor="text1"/>
          <w:sz w:val="22"/>
          <w:szCs w:val="22"/>
        </w:rPr>
        <w:t>a vod</w:t>
      </w:r>
      <w:r w:rsidR="00A2573A" w:rsidRPr="787DF464">
        <w:rPr>
          <w:color w:val="000000" w:themeColor="text1"/>
          <w:sz w:val="22"/>
          <w:szCs w:val="22"/>
        </w:rPr>
        <w:t>a</w:t>
      </w:r>
      <w:r w:rsidRPr="787DF464">
        <w:rPr>
          <w:color w:val="000000" w:themeColor="text1"/>
          <w:sz w:val="22"/>
          <w:szCs w:val="22"/>
        </w:rPr>
        <w:t xml:space="preserve"> pro injekc</w:t>
      </w:r>
      <w:r w:rsidR="000F1466" w:rsidRPr="787DF464">
        <w:rPr>
          <w:color w:val="000000" w:themeColor="text1"/>
          <w:sz w:val="22"/>
          <w:szCs w:val="22"/>
        </w:rPr>
        <w:t>i</w:t>
      </w:r>
      <w:r w:rsidRPr="787DF464">
        <w:rPr>
          <w:color w:val="000000" w:themeColor="text1"/>
          <w:sz w:val="22"/>
          <w:szCs w:val="22"/>
        </w:rPr>
        <w:t>.</w:t>
      </w:r>
    </w:p>
    <w:p w14:paraId="03664D42" w14:textId="4028BE01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6AE92EE" w14:textId="3E027A1D" w:rsidR="009B280F" w:rsidRPr="00E756F3" w:rsidRDefault="00A92E2C" w:rsidP="787DF464">
      <w:pPr>
        <w:keepNext/>
        <w:keepLines/>
        <w:spacing w:before="0" w:after="0"/>
        <w:outlineLvl w:val="1"/>
        <w:rPr>
          <w:rFonts w:eastAsia="Times New Roman"/>
          <w:b/>
          <w:bCs/>
          <w:color w:val="000000" w:themeColor="text1"/>
          <w:sz w:val="22"/>
          <w:szCs w:val="22"/>
        </w:rPr>
      </w:pPr>
      <w:r w:rsidRPr="787DF464">
        <w:rPr>
          <w:b/>
          <w:bCs/>
          <w:color w:val="000000" w:themeColor="text1"/>
          <w:sz w:val="22"/>
          <w:szCs w:val="22"/>
        </w:rPr>
        <w:t>Jak přípravek Cejemly vypadá a co obsahuje toto balení</w:t>
      </w:r>
    </w:p>
    <w:p w14:paraId="72475F8B" w14:textId="1A1799D4" w:rsidR="009B280F" w:rsidRPr="00E756F3" w:rsidRDefault="00CB128F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 xml:space="preserve">Cejemly koncentrát pro infuzní roztok je dodáván jako čirý až opalizující, bezbarvý až </w:t>
      </w:r>
      <w:r w:rsidR="001B0AF5" w:rsidRPr="787DF464">
        <w:rPr>
          <w:color w:val="000000" w:themeColor="text1"/>
          <w:sz w:val="22"/>
          <w:szCs w:val="22"/>
        </w:rPr>
        <w:t>slabě</w:t>
      </w:r>
      <w:r w:rsidR="00EF10F9" w:rsidRPr="787DF464">
        <w:rPr>
          <w:color w:val="000000" w:themeColor="text1"/>
          <w:sz w:val="22"/>
          <w:szCs w:val="22"/>
        </w:rPr>
        <w:t xml:space="preserve"> </w:t>
      </w:r>
      <w:r w:rsidRPr="787DF464">
        <w:rPr>
          <w:color w:val="000000" w:themeColor="text1"/>
          <w:sz w:val="22"/>
          <w:szCs w:val="22"/>
        </w:rPr>
        <w:t xml:space="preserve">žlutý roztok, </w:t>
      </w:r>
      <w:r w:rsidRPr="787DF464">
        <w:rPr>
          <w:sz w:val="22"/>
          <w:szCs w:val="22"/>
        </w:rPr>
        <w:t>v zásadě</w:t>
      </w:r>
      <w:r w:rsidRPr="787DF464">
        <w:rPr>
          <w:color w:val="000000" w:themeColor="text1"/>
          <w:sz w:val="22"/>
          <w:szCs w:val="22"/>
        </w:rPr>
        <w:t xml:space="preserve"> bez pevných částic.</w:t>
      </w:r>
    </w:p>
    <w:p w14:paraId="37294258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4E304B5" w14:textId="77777777" w:rsidR="009B280F" w:rsidRPr="00E756F3" w:rsidRDefault="00A92E2C" w:rsidP="00610656">
      <w:pPr>
        <w:spacing w:before="0" w:after="0"/>
        <w:ind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Jedna krabička obsahuje 2 skleněné injekční lahvičky.</w:t>
      </w:r>
    </w:p>
    <w:p w14:paraId="54386C51" w14:textId="77777777" w:rsidR="009B280F" w:rsidRPr="00E756F3" w:rsidRDefault="009B280F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13A05418" w14:textId="1D95784C" w:rsidR="0037619E" w:rsidRPr="00E756F3" w:rsidRDefault="00E756F3" w:rsidP="00610656">
      <w:pPr>
        <w:keepNext/>
        <w:keepLines/>
        <w:tabs>
          <w:tab w:val="left" w:pos="3595"/>
        </w:tabs>
        <w:spacing w:before="0" w:after="0"/>
        <w:outlineLvl w:val="1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Držitel rozhodnutí o registraci</w:t>
      </w:r>
    </w:p>
    <w:p w14:paraId="46066221" w14:textId="77777777" w:rsidR="004D0D05" w:rsidRPr="000060D0" w:rsidRDefault="004D0D05" w:rsidP="004D0D05">
      <w:pPr>
        <w:spacing w:before="0" w:after="0"/>
        <w:rPr>
          <w:color w:val="000000" w:themeColor="text1"/>
          <w:sz w:val="22"/>
          <w:lang w:val="en-US"/>
        </w:rPr>
      </w:pPr>
      <w:proofErr w:type="spellStart"/>
      <w:r w:rsidRPr="000060D0">
        <w:rPr>
          <w:color w:val="000000" w:themeColor="text1"/>
          <w:sz w:val="22"/>
          <w:lang w:val="en-US"/>
        </w:rPr>
        <w:t>CStone</w:t>
      </w:r>
      <w:proofErr w:type="spellEnd"/>
      <w:r w:rsidRPr="000060D0">
        <w:rPr>
          <w:color w:val="000000" w:themeColor="text1"/>
          <w:sz w:val="22"/>
          <w:lang w:val="en-US"/>
        </w:rPr>
        <w:t xml:space="preserve"> Pharmaceuticals Ireland Limited</w:t>
      </w:r>
    </w:p>
    <w:p w14:paraId="7DEF71F6" w14:textId="77777777" w:rsidR="004D0D05" w:rsidRPr="000060D0" w:rsidRDefault="004D0D05" w:rsidP="004D0D05">
      <w:pPr>
        <w:spacing w:before="0" w:after="0"/>
        <w:rPr>
          <w:color w:val="000000" w:themeColor="text1"/>
          <w:sz w:val="22"/>
          <w:lang w:val="en-US"/>
        </w:rPr>
      </w:pPr>
      <w:r w:rsidRPr="000060D0">
        <w:rPr>
          <w:color w:val="000000" w:themeColor="text1"/>
          <w:sz w:val="22"/>
          <w:lang w:val="en-US"/>
        </w:rPr>
        <w:t>117-126 Sheriff Street Upper</w:t>
      </w:r>
    </w:p>
    <w:p w14:paraId="65F3F2BC" w14:textId="77777777" w:rsidR="004D0D05" w:rsidRPr="000060D0" w:rsidRDefault="004D0D05" w:rsidP="004D0D05">
      <w:pPr>
        <w:spacing w:before="0" w:after="0"/>
        <w:rPr>
          <w:color w:val="000000" w:themeColor="text1"/>
          <w:sz w:val="22"/>
          <w:lang w:val="en-US"/>
        </w:rPr>
      </w:pPr>
      <w:r w:rsidRPr="000060D0">
        <w:rPr>
          <w:color w:val="000000" w:themeColor="text1"/>
          <w:sz w:val="22"/>
          <w:lang w:val="en-US"/>
        </w:rPr>
        <w:t>Dublin 1</w:t>
      </w:r>
      <w:r w:rsidRPr="000060D0">
        <w:rPr>
          <w:rFonts w:hint="eastAsia"/>
          <w:color w:val="000000" w:themeColor="text1"/>
          <w:sz w:val="22"/>
          <w:lang w:val="en-US"/>
        </w:rPr>
        <w:t xml:space="preserve">, </w:t>
      </w:r>
      <w:r w:rsidRPr="000060D0">
        <w:rPr>
          <w:color w:val="000000" w:themeColor="text1"/>
          <w:sz w:val="22"/>
          <w:lang w:val="en-US"/>
        </w:rPr>
        <w:t>D01 YC43</w:t>
      </w:r>
    </w:p>
    <w:p w14:paraId="62C1ADE8" w14:textId="078F68FD" w:rsidR="00632DE9" w:rsidRPr="00E756F3" w:rsidRDefault="00EE35DD" w:rsidP="004D0D05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等线" w:hint="eastAsia"/>
          <w:color w:val="000000" w:themeColor="text1"/>
          <w:sz w:val="22"/>
          <w:szCs w:val="22"/>
          <w:lang w:eastAsia="zh-CN"/>
        </w:rPr>
        <w:lastRenderedPageBreak/>
        <w:t>Irsko</w:t>
      </w:r>
    </w:p>
    <w:p w14:paraId="5458972E" w14:textId="77777777" w:rsidR="0037619E" w:rsidRPr="00E756F3" w:rsidRDefault="0037619E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65ACAE74" w14:textId="77777777" w:rsidR="00616859" w:rsidRPr="00E756F3" w:rsidRDefault="00A92E2C" w:rsidP="00610656">
      <w:pPr>
        <w:spacing w:before="0" w:after="0"/>
        <w:rPr>
          <w:rFonts w:eastAsia="Times New Roman"/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Výrobce</w:t>
      </w:r>
    </w:p>
    <w:p w14:paraId="68F5C41A" w14:textId="77777777" w:rsidR="00925B35" w:rsidRPr="00E756F3" w:rsidRDefault="00A92E2C" w:rsidP="00610656">
      <w:pPr>
        <w:spacing w:before="0" w:after="0"/>
        <w:ind w:right="11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Manufacturing Packaging Farmaca (MPF) B.V. </w:t>
      </w:r>
    </w:p>
    <w:p w14:paraId="343A0CCA" w14:textId="784EBA11" w:rsidR="00337787" w:rsidRPr="00E756F3" w:rsidRDefault="00A92E2C" w:rsidP="00610656">
      <w:pPr>
        <w:spacing w:before="0" w:after="0"/>
        <w:ind w:right="11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Neptunus 12</w:t>
      </w:r>
    </w:p>
    <w:p w14:paraId="52C06B7E" w14:textId="7F4522DF" w:rsidR="00337787" w:rsidRPr="00E756F3" w:rsidRDefault="00A92E2C" w:rsidP="00610656">
      <w:pPr>
        <w:spacing w:before="0" w:after="0"/>
        <w:ind w:right="11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8448CN Heerenveen</w:t>
      </w:r>
    </w:p>
    <w:p w14:paraId="17A69D14" w14:textId="0BD3ADD5" w:rsidR="007C61C6" w:rsidRPr="00E756F3" w:rsidRDefault="00A92E2C" w:rsidP="00610656">
      <w:pPr>
        <w:spacing w:before="0" w:after="0"/>
        <w:ind w:right="11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Nizozemsko</w:t>
      </w:r>
    </w:p>
    <w:p w14:paraId="6DE4CBEC" w14:textId="77777777" w:rsidR="004C1862" w:rsidRPr="00E756F3" w:rsidRDefault="004C1862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575D73A0" w14:textId="77777777" w:rsidR="00F73E56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0B4CFABD" w14:textId="6F18E3E5" w:rsidR="2FB35DE2" w:rsidRDefault="008659B5" w:rsidP="00610742">
      <w:pPr>
        <w:spacing w:before="0" w:after="0"/>
        <w:rPr>
          <w:rFonts w:eastAsia="Times New Roman"/>
          <w:color w:val="000000" w:themeColor="text1"/>
          <w:sz w:val="22"/>
          <w:szCs w:val="22"/>
          <w:highlight w:val="yellow"/>
          <w:lang w:val="cs"/>
        </w:rPr>
      </w:pPr>
      <w:r w:rsidRPr="2FB35DE2">
        <w:rPr>
          <w:rFonts w:eastAsia="等线"/>
          <w:color w:val="000000" w:themeColor="text1"/>
          <w:sz w:val="22"/>
          <w:szCs w:val="22"/>
          <w:lang w:eastAsia="zh-CN"/>
        </w:rPr>
        <w:t>Další informace o tomto přípravku získáte u místního zástupce držitele rozhodnutí o registraci:</w:t>
      </w:r>
    </w:p>
    <w:p w14:paraId="4C0B7588" w14:textId="15FF5336" w:rsidR="00F73E56" w:rsidRPr="002F40D8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AT / BE / CY / DE / DK /</w:t>
      </w:r>
      <w:r w:rsidRPr="002F40D8"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 EL /</w:t>
      </w:r>
      <w:r w:rsidRPr="002F40D8">
        <w:rPr>
          <w:rFonts w:eastAsia="等线"/>
          <w:color w:val="000000" w:themeColor="text1"/>
          <w:sz w:val="22"/>
          <w:szCs w:val="22"/>
          <w:lang w:eastAsia="zh-CN"/>
        </w:rPr>
        <w:t xml:space="preserve"> ES / FI / FR / IE / IS / IT / LU / MT / NL / NO / PT / SE </w:t>
      </w:r>
    </w:p>
    <w:p w14:paraId="6EA8AD7B" w14:textId="77777777" w:rsidR="00F73E56" w:rsidRPr="002F40D8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58144809" w14:textId="77777777" w:rsidR="00F73E56" w:rsidRPr="000060D0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val="en-US" w:eastAsia="zh-CN"/>
        </w:rPr>
      </w:pPr>
      <w:proofErr w:type="spellStart"/>
      <w:r w:rsidRPr="000060D0">
        <w:rPr>
          <w:rFonts w:eastAsia="等线"/>
          <w:color w:val="000000" w:themeColor="text1"/>
          <w:sz w:val="22"/>
          <w:szCs w:val="22"/>
          <w:lang w:val="en-US" w:eastAsia="zh-CN"/>
        </w:rPr>
        <w:t>CStone</w:t>
      </w:r>
      <w:proofErr w:type="spellEnd"/>
      <w:r w:rsidRPr="000060D0">
        <w:rPr>
          <w:rFonts w:eastAsia="等线"/>
          <w:color w:val="000000" w:themeColor="text1"/>
          <w:sz w:val="22"/>
          <w:szCs w:val="22"/>
          <w:lang w:val="en-US" w:eastAsia="zh-CN"/>
        </w:rPr>
        <w:t xml:space="preserve"> Pharmaceuticals Ireland Limited </w:t>
      </w:r>
    </w:p>
    <w:p w14:paraId="1D1C60F5" w14:textId="77777777" w:rsidR="00F73E56" w:rsidRPr="002F40D8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Ireland</w:t>
      </w:r>
    </w:p>
    <w:p w14:paraId="64C048C1" w14:textId="3753A226" w:rsidR="00F73E56" w:rsidRPr="002F40D8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Tel</w:t>
      </w:r>
      <w:r w:rsidRPr="002F40D8">
        <w:rPr>
          <w:rFonts w:eastAsia="等线" w:hint="eastAsia"/>
          <w:color w:val="000000" w:themeColor="text1"/>
          <w:sz w:val="22"/>
          <w:szCs w:val="22"/>
          <w:lang w:eastAsia="zh-CN"/>
        </w:rPr>
        <w:t>: +</w:t>
      </w: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353</w:t>
      </w:r>
      <w:r w:rsidR="00AA5161">
        <w:rPr>
          <w:rFonts w:eastAsia="等线"/>
          <w:color w:val="000000" w:themeColor="text1"/>
          <w:sz w:val="22"/>
          <w:szCs w:val="22"/>
          <w:lang w:eastAsia="zh-CN"/>
        </w:rPr>
        <w:t xml:space="preserve"> </w:t>
      </w: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1</w:t>
      </w:r>
      <w:r w:rsidRPr="002F40D8"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 </w:t>
      </w: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437</w:t>
      </w:r>
      <w:r w:rsidRPr="002F40D8">
        <w:rPr>
          <w:rFonts w:eastAsia="等线" w:hint="eastAsia"/>
          <w:color w:val="000000" w:themeColor="text1"/>
          <w:sz w:val="22"/>
          <w:szCs w:val="22"/>
          <w:lang w:eastAsia="zh-CN"/>
        </w:rPr>
        <w:t xml:space="preserve"> </w:t>
      </w:r>
      <w:r w:rsidRPr="002F40D8">
        <w:rPr>
          <w:rFonts w:eastAsia="等线"/>
          <w:color w:val="000000" w:themeColor="text1"/>
          <w:sz w:val="22"/>
          <w:szCs w:val="22"/>
          <w:lang w:eastAsia="zh-CN"/>
        </w:rPr>
        <w:t>0580</w:t>
      </w:r>
    </w:p>
    <w:p w14:paraId="3FB40555" w14:textId="77777777" w:rsidR="00F73E56" w:rsidRPr="002F40D8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783D52F6" w14:textId="77777777" w:rsidR="00F73E56" w:rsidRPr="002F40D8" w:rsidRDefault="00F73E56" w:rsidP="00F73E56">
      <w:pPr>
        <w:spacing w:before="0" w:after="0"/>
        <w:rPr>
          <w:rFonts w:eastAsia="等线"/>
          <w:color w:val="000000" w:themeColor="text1"/>
          <w:sz w:val="22"/>
          <w:szCs w:val="22"/>
          <w:lang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AA5161" w:rsidRPr="002F40D8" w14:paraId="0ED2A6C2" w14:textId="77777777" w:rsidTr="0CF8E6DA">
        <w:tc>
          <w:tcPr>
            <w:tcW w:w="4603" w:type="dxa"/>
          </w:tcPr>
          <w:p w14:paraId="63A49356" w14:textId="77777777" w:rsidR="00F73E56" w:rsidRPr="000060D0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0060D0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Lietuva</w:t>
            </w:r>
          </w:p>
          <w:p w14:paraId="3BB540B4" w14:textId="77777777" w:rsidR="00F73E56" w:rsidRPr="000060D0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0060D0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 xml:space="preserve">Ewopharma UAB </w:t>
            </w:r>
          </w:p>
          <w:p w14:paraId="338019E6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>Tel.: +370 5248 7350</w:t>
            </w:r>
          </w:p>
          <w:p w14:paraId="546E6498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2A160578" w14:textId="7D20526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CF8E6DA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България</w:t>
            </w:r>
          </w:p>
          <w:p w14:paraId="29DC95CD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Евофарма ЕООД</w:t>
            </w:r>
          </w:p>
          <w:p w14:paraId="0E6B9EB6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602BB2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Teл.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: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359 2 962 12 00</w:t>
            </w:r>
          </w:p>
          <w:p w14:paraId="51B4594C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AA5161" w:rsidRPr="002F40D8" w14:paraId="0D5C29F7" w14:textId="77777777" w:rsidTr="0CF8E6DA">
        <w:tc>
          <w:tcPr>
            <w:tcW w:w="4603" w:type="dxa"/>
          </w:tcPr>
          <w:p w14:paraId="42541467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 w:hint="cs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Č</w:t>
            </w: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eská republika</w:t>
            </w:r>
          </w:p>
          <w:p w14:paraId="2E9F888A" w14:textId="6AF5CF35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A1444DD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Ewopharma, spol. s r.</w:t>
            </w:r>
            <w:r w:rsidR="5015869E" w:rsidRPr="0A1444DD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 xml:space="preserve"> </w:t>
            </w:r>
            <w:r w:rsidRPr="0A1444DD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o.</w:t>
            </w:r>
          </w:p>
          <w:p w14:paraId="3945D6CC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>Tel: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 xml:space="preserve">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420 2 673 11 613</w:t>
            </w:r>
          </w:p>
          <w:p w14:paraId="474E2095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1B44D11E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Magyarország</w:t>
            </w:r>
          </w:p>
          <w:p w14:paraId="3A172F56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Hungary Ltd.</w:t>
            </w:r>
          </w:p>
          <w:p w14:paraId="267FBC01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Tel.: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36 1 200 46 50</w:t>
            </w:r>
          </w:p>
        </w:tc>
      </w:tr>
      <w:tr w:rsidR="00AA5161" w:rsidRPr="002F40D8" w14:paraId="08412EE4" w14:textId="77777777" w:rsidTr="0CF8E6DA">
        <w:tc>
          <w:tcPr>
            <w:tcW w:w="4603" w:type="dxa"/>
          </w:tcPr>
          <w:p w14:paraId="23C293AB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Eesti</w:t>
            </w:r>
          </w:p>
          <w:p w14:paraId="7AA7BDAA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OÜ</w:t>
            </w:r>
          </w:p>
          <w:p w14:paraId="10242BF4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+ 372 600 4440</w:t>
            </w:r>
          </w:p>
          <w:p w14:paraId="56B6F998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449220C6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Polska</w:t>
            </w:r>
          </w:p>
          <w:p w14:paraId="35001CA1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 AG Sp. z o.o.</w:t>
            </w:r>
          </w:p>
          <w:p w14:paraId="60571804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Tel.: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48 22 620 11 71</w:t>
            </w:r>
          </w:p>
        </w:tc>
      </w:tr>
      <w:tr w:rsidR="00AA5161" w:rsidRPr="002F40D8" w14:paraId="2B9930AC" w14:textId="77777777" w:rsidTr="0CF8E6DA">
        <w:tc>
          <w:tcPr>
            <w:tcW w:w="4603" w:type="dxa"/>
          </w:tcPr>
          <w:p w14:paraId="47B0A7B6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Hrvatska</w:t>
            </w:r>
          </w:p>
          <w:p w14:paraId="5F1EC483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d.o.o.</w:t>
            </w:r>
          </w:p>
          <w:p w14:paraId="3A65B5CC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Tel: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val="pl-PL"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385 1 6646 563</w:t>
            </w:r>
          </w:p>
          <w:p w14:paraId="6AFC35A3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</w:p>
        </w:tc>
        <w:tc>
          <w:tcPr>
            <w:tcW w:w="4604" w:type="dxa"/>
          </w:tcPr>
          <w:p w14:paraId="68A2A8F2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pl-PL" w:eastAsia="zh-CN"/>
              </w:rPr>
              <w:t>România</w:t>
            </w:r>
          </w:p>
          <w:p w14:paraId="43383A22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 România SRL</w:t>
            </w:r>
          </w:p>
          <w:p w14:paraId="5F1B0B9B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+ 40 21 260 13 44</w:t>
            </w:r>
          </w:p>
        </w:tc>
      </w:tr>
      <w:tr w:rsidR="00AA5161" w:rsidRPr="002F40D8" w14:paraId="3749A8C8" w14:textId="77777777" w:rsidTr="0CF8E6DA">
        <w:tc>
          <w:tcPr>
            <w:tcW w:w="4603" w:type="dxa"/>
          </w:tcPr>
          <w:p w14:paraId="2EECF786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Slovenija</w:t>
            </w:r>
          </w:p>
          <w:p w14:paraId="53E09CA1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Ewopharma d.o.o.</w:t>
            </w:r>
          </w:p>
          <w:p w14:paraId="6AE5BB3B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386 590 848 40</w:t>
            </w:r>
          </w:p>
          <w:p w14:paraId="0A4CB21C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4604" w:type="dxa"/>
          </w:tcPr>
          <w:p w14:paraId="3B599066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Slovenská republika</w:t>
            </w:r>
          </w:p>
          <w:p w14:paraId="760563AE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pl-PL" w:eastAsia="zh-CN"/>
              </w:rPr>
              <w:t>Ewopharma spol. s r.o.</w:t>
            </w:r>
          </w:p>
          <w:p w14:paraId="47CE071E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Tel: +</w:t>
            </w:r>
            <w:r w:rsidRPr="002F40D8">
              <w:rPr>
                <w:rFonts w:eastAsia="等线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2F40D8">
              <w:rPr>
                <w:rFonts w:eastAsia="等线"/>
                <w:color w:val="000000" w:themeColor="text1"/>
                <w:sz w:val="22"/>
                <w:szCs w:val="22"/>
                <w:lang w:eastAsia="zh-CN"/>
              </w:rPr>
              <w:t>421 2 54 79 35 08</w:t>
            </w:r>
          </w:p>
          <w:p w14:paraId="45F3DBF2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AA5161" w:rsidRPr="002F40D8" w14:paraId="1673A583" w14:textId="77777777" w:rsidTr="0CF8E6DA">
        <w:tc>
          <w:tcPr>
            <w:tcW w:w="4603" w:type="dxa"/>
          </w:tcPr>
          <w:p w14:paraId="1FDCE0A4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 w:rsidRPr="002F40D8"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eastAsia="zh-CN"/>
              </w:rPr>
              <w:t>Latvija</w:t>
            </w:r>
          </w:p>
          <w:p w14:paraId="77A2C133" w14:textId="77777777" w:rsidR="00F73E56" w:rsidRPr="002F40D8" w:rsidRDefault="00F73E56" w:rsidP="001901E7">
            <w:pPr>
              <w:spacing w:before="0" w:after="0"/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</w:pPr>
            <w:proofErr w:type="spellStart"/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>Ewopharma</w:t>
            </w:r>
            <w:proofErr w:type="spellEnd"/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 xml:space="preserve"> SIA</w:t>
            </w:r>
          </w:p>
          <w:p w14:paraId="39DAC8A0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US" w:eastAsia="zh-CN"/>
              </w:rPr>
            </w:pPr>
            <w:r w:rsidRPr="002F40D8">
              <w:rPr>
                <w:rFonts w:eastAsia="等线"/>
                <w:color w:val="000000" w:themeColor="text1"/>
                <w:sz w:val="22"/>
                <w:szCs w:val="22"/>
                <w:lang w:val="en-US" w:eastAsia="zh-CN"/>
              </w:rPr>
              <w:t>Tel: + 371 6770 4000</w:t>
            </w:r>
          </w:p>
        </w:tc>
        <w:tc>
          <w:tcPr>
            <w:tcW w:w="4604" w:type="dxa"/>
          </w:tcPr>
          <w:p w14:paraId="194F68C9" w14:textId="77777777" w:rsidR="00F73E56" w:rsidRPr="002F40D8" w:rsidRDefault="00F73E56" w:rsidP="001901E7">
            <w:pPr>
              <w:spacing w:before="0" w:after="0"/>
              <w:rPr>
                <w:rFonts w:eastAsia="等线"/>
                <w:b/>
                <w:bCs/>
                <w:color w:val="000000" w:themeColor="text1"/>
                <w:sz w:val="22"/>
                <w:szCs w:val="22"/>
                <w:lang w:val="en-US" w:eastAsia="zh-CN"/>
              </w:rPr>
            </w:pPr>
          </w:p>
        </w:tc>
      </w:tr>
    </w:tbl>
    <w:p w14:paraId="214CBA6D" w14:textId="77777777" w:rsidR="00626517" w:rsidRDefault="00626517" w:rsidP="00610656">
      <w:pPr>
        <w:spacing w:before="0" w:after="0"/>
        <w:rPr>
          <w:b/>
          <w:color w:val="000000" w:themeColor="text1"/>
          <w:sz w:val="22"/>
        </w:rPr>
      </w:pPr>
    </w:p>
    <w:p w14:paraId="11C9C673" w14:textId="688E6596" w:rsidR="00D95058" w:rsidRPr="00E756F3" w:rsidRDefault="00D95058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  <w:lang w:eastAsia="zh-CN"/>
        </w:rPr>
      </w:pPr>
      <w:r w:rsidRPr="00E756F3">
        <w:rPr>
          <w:b/>
          <w:color w:val="000000" w:themeColor="text1"/>
          <w:sz w:val="22"/>
        </w:rPr>
        <w:t>Tato příbalová informace byla naposledy revidována</w:t>
      </w:r>
      <w:r w:rsidR="008B14D0">
        <w:rPr>
          <w:rFonts w:hint="eastAsia"/>
          <w:b/>
          <w:color w:val="000000" w:themeColor="text1"/>
          <w:sz w:val="22"/>
          <w:lang w:eastAsia="zh-CN"/>
        </w:rPr>
        <w:t xml:space="preserve"> v</w:t>
      </w:r>
      <w:r w:rsidR="00104AD1">
        <w:rPr>
          <w:rFonts w:hint="eastAsia"/>
          <w:b/>
          <w:color w:val="000000" w:themeColor="text1"/>
          <w:sz w:val="22"/>
          <w:lang w:eastAsia="zh-CN"/>
        </w:rPr>
        <w:t xml:space="preserve"> </w:t>
      </w:r>
      <w:r w:rsidR="00104AD1" w:rsidRPr="00104AD1">
        <w:rPr>
          <w:b/>
          <w:color w:val="000000" w:themeColor="text1"/>
          <w:sz w:val="22"/>
          <w:lang w:eastAsia="zh-CN"/>
        </w:rPr>
        <w:t>&lt;</w:t>
      </w:r>
      <w:r w:rsidR="00444B8B" w:rsidRPr="00444B8B">
        <w:t xml:space="preserve"> </w:t>
      </w:r>
      <w:r w:rsidR="00444B8B" w:rsidRPr="00444B8B">
        <w:rPr>
          <w:b/>
          <w:color w:val="000000" w:themeColor="text1"/>
          <w:sz w:val="22"/>
          <w:lang w:eastAsia="zh-CN"/>
        </w:rPr>
        <w:t>MM/RRRR</w:t>
      </w:r>
      <w:r w:rsidR="00444B8B" w:rsidRPr="00444B8B" w:rsidDel="00444B8B">
        <w:rPr>
          <w:b/>
          <w:color w:val="000000" w:themeColor="text1"/>
          <w:sz w:val="22"/>
          <w:lang w:eastAsia="zh-CN"/>
        </w:rPr>
        <w:t xml:space="preserve"> </w:t>
      </w:r>
      <w:r w:rsidR="00104AD1" w:rsidRPr="00104AD1">
        <w:rPr>
          <w:b/>
          <w:color w:val="000000" w:themeColor="text1"/>
          <w:sz w:val="22"/>
          <w:lang w:eastAsia="zh-CN"/>
        </w:rPr>
        <w:t>&gt;</w:t>
      </w:r>
    </w:p>
    <w:p w14:paraId="78C5D98A" w14:textId="77777777" w:rsidR="00B144EA" w:rsidRPr="00E756F3" w:rsidRDefault="00B144EA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3FFBCCDC" w14:textId="1C73425E" w:rsidR="00B144EA" w:rsidRPr="00E756F3" w:rsidRDefault="00B144EA" w:rsidP="00610656">
      <w:pPr>
        <w:spacing w:before="0" w:after="0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Další zdroje informací</w:t>
      </w:r>
    </w:p>
    <w:p w14:paraId="1F26D7E0" w14:textId="694A430F" w:rsidR="00B144EA" w:rsidRPr="00E756F3" w:rsidRDefault="00B144EA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Podrobné informace o tomto léčivém přípravku jsou k dispozici na webových stránkách Evropské agentury pro léčivé </w:t>
      </w:r>
      <w:r w:rsidRPr="00B82DBD">
        <w:rPr>
          <w:sz w:val="22"/>
        </w:rPr>
        <w:t>přípravky http://www.ema.europa.eu</w:t>
      </w:r>
      <w:r w:rsidRPr="00E756F3">
        <w:rPr>
          <w:color w:val="000000" w:themeColor="text1"/>
          <w:sz w:val="22"/>
        </w:rPr>
        <w:t>.</w:t>
      </w:r>
    </w:p>
    <w:p w14:paraId="63361E6D" w14:textId="77777777" w:rsidR="00D77DAA" w:rsidRPr="00E756F3" w:rsidRDefault="00D77DAA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80704AA" w14:textId="40F22926" w:rsidR="00B144EA" w:rsidRPr="00E756F3" w:rsidRDefault="00B144EA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Na webových stránkách Evropské agentury pro léčivé přípravky je tato příbalová informace k dispozici ve všech úředních jazycích EU/EHP.</w:t>
      </w:r>
    </w:p>
    <w:p w14:paraId="5CFC0DDA" w14:textId="77777777" w:rsidR="00957A5B" w:rsidRPr="00E756F3" w:rsidRDefault="00957A5B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40EA8FDA" w14:textId="77777777" w:rsidR="00957A5B" w:rsidRPr="00E756F3" w:rsidRDefault="00957A5B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0A9D7895" w14:textId="6D02379F" w:rsidR="00AA59D8" w:rsidRPr="00E756F3" w:rsidRDefault="00AA59D8" w:rsidP="00610656">
      <w:pPr>
        <w:spacing w:before="0" w:after="0"/>
        <w:rPr>
          <w:rFonts w:eastAsia="Times New Roman"/>
          <w:color w:val="000000" w:themeColor="text1"/>
          <w:sz w:val="22"/>
          <w:szCs w:val="22"/>
        </w:rPr>
      </w:pPr>
    </w:p>
    <w:p w14:paraId="7D701DC2" w14:textId="74797705" w:rsidR="005043E2" w:rsidRPr="00E756F3" w:rsidRDefault="005043E2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  <w:sectPr w:rsidR="005043E2" w:rsidRPr="00E756F3" w:rsidSect="00F53218">
          <w:pgSz w:w="11906" w:h="16841"/>
          <w:pgMar w:top="727" w:right="1277" w:bottom="699" w:left="1412" w:header="720" w:footer="699" w:gutter="0"/>
          <w:cols w:space="720"/>
        </w:sectPr>
      </w:pPr>
    </w:p>
    <w:p w14:paraId="51329396" w14:textId="77777777" w:rsidR="0037619E" w:rsidRPr="00E756F3" w:rsidRDefault="00A92E2C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lastRenderedPageBreak/>
        <w:t>------------------------------------------------------------------------------------------------------------------------</w:t>
      </w:r>
    </w:p>
    <w:p w14:paraId="1C54C1ED" w14:textId="77777777" w:rsidR="00DF2EE3" w:rsidRPr="00E756F3" w:rsidRDefault="00A92E2C" w:rsidP="00610656">
      <w:pPr>
        <w:spacing w:before="0" w:after="0"/>
        <w:ind w:left="29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Následující informace jsou určeny pouze pro zdravotnické pracovníky:</w:t>
      </w:r>
    </w:p>
    <w:p w14:paraId="7AA0722B" w14:textId="77777777" w:rsidR="00DF2EE3" w:rsidRPr="00E756F3" w:rsidRDefault="00A92E2C" w:rsidP="00610656">
      <w:pPr>
        <w:spacing w:before="0" w:after="0"/>
        <w:rPr>
          <w:rFonts w:eastAsia="Times New Roman"/>
          <w:color w:val="000000" w:themeColor="text1"/>
          <w:sz w:val="22"/>
          <w:szCs w:val="22"/>
          <w:u w:color="000000"/>
        </w:rPr>
      </w:pPr>
      <w:r w:rsidRPr="00E756F3">
        <w:rPr>
          <w:color w:val="000000" w:themeColor="text1"/>
          <w:sz w:val="22"/>
          <w:u w:val="single" w:color="000000"/>
        </w:rPr>
        <w:t>Návod k použití</w:t>
      </w:r>
    </w:p>
    <w:p w14:paraId="7848C9FD" w14:textId="0AC403AD" w:rsidR="00797028" w:rsidRPr="00E756F3" w:rsidRDefault="00A92E2C" w:rsidP="787DF464">
      <w:pPr>
        <w:spacing w:before="0" w:after="0"/>
        <w:rPr>
          <w:i/>
          <w:iCs/>
          <w:color w:val="000000" w:themeColor="text1"/>
          <w:sz w:val="22"/>
          <w:szCs w:val="22"/>
        </w:rPr>
      </w:pPr>
      <w:bookmarkStart w:id="99" w:name="_Hlk164686960"/>
      <w:r w:rsidRPr="787DF464">
        <w:rPr>
          <w:i/>
          <w:iCs/>
          <w:color w:val="000000" w:themeColor="text1"/>
          <w:sz w:val="22"/>
          <w:szCs w:val="22"/>
        </w:rPr>
        <w:t xml:space="preserve">Příprava a podání </w:t>
      </w:r>
      <w:r w:rsidR="001B0AF5" w:rsidRPr="787DF464">
        <w:rPr>
          <w:i/>
          <w:iCs/>
          <w:color w:val="000000" w:themeColor="text1"/>
          <w:sz w:val="22"/>
          <w:szCs w:val="22"/>
        </w:rPr>
        <w:t xml:space="preserve">přípravku </w:t>
      </w:r>
      <w:r w:rsidRPr="787DF464">
        <w:rPr>
          <w:i/>
          <w:iCs/>
          <w:color w:val="000000" w:themeColor="text1"/>
          <w:sz w:val="22"/>
          <w:szCs w:val="22"/>
        </w:rPr>
        <w:t>Cejemly</w:t>
      </w:r>
      <w:r w:rsidR="00AB2E2D" w:rsidRPr="787DF464">
        <w:rPr>
          <w:i/>
          <w:iCs/>
          <w:color w:val="000000" w:themeColor="text1"/>
          <w:sz w:val="22"/>
          <w:szCs w:val="22"/>
        </w:rPr>
        <w:t xml:space="preserve"> koncentrát pro </w:t>
      </w:r>
      <w:r w:rsidRPr="787DF464">
        <w:rPr>
          <w:i/>
          <w:iCs/>
          <w:color w:val="000000" w:themeColor="text1"/>
          <w:sz w:val="22"/>
          <w:szCs w:val="22"/>
        </w:rPr>
        <w:t>infuzní roztok</w:t>
      </w:r>
    </w:p>
    <w:bookmarkEnd w:id="99"/>
    <w:p w14:paraId="048819CE" w14:textId="77777777" w:rsidR="00925B35" w:rsidRPr="00E756F3" w:rsidRDefault="00A92E2C" w:rsidP="00925B35">
      <w:pPr>
        <w:numPr>
          <w:ilvl w:val="0"/>
          <w:numId w:val="25"/>
        </w:numPr>
        <w:spacing w:before="0" w:after="0"/>
        <w:ind w:left="544" w:hanging="272"/>
        <w:rPr>
          <w:color w:val="000000" w:themeColor="text1"/>
          <w:sz w:val="22"/>
        </w:rPr>
      </w:pPr>
      <w:r w:rsidRPr="00E756F3">
        <w:rPr>
          <w:color w:val="000000" w:themeColor="text1"/>
          <w:sz w:val="22"/>
        </w:rPr>
        <w:t>Injekční lahvičkou netřepejte.</w:t>
      </w:r>
    </w:p>
    <w:p w14:paraId="44CB7E1D" w14:textId="3770FC34" w:rsidR="00925B35" w:rsidRPr="00E756F3" w:rsidRDefault="00925B35" w:rsidP="00925B35">
      <w:pPr>
        <w:spacing w:before="0" w:after="0"/>
        <w:ind w:left="544"/>
        <w:rPr>
          <w:rFonts w:eastAsia="Times New Roman"/>
          <w:color w:val="000000" w:themeColor="text1"/>
          <w:sz w:val="22"/>
          <w:szCs w:val="22"/>
        </w:rPr>
      </w:pPr>
    </w:p>
    <w:p w14:paraId="09C67687" w14:textId="541E64AE" w:rsidR="71096FE4" w:rsidRPr="00E756F3" w:rsidRDefault="71096FE4" w:rsidP="00925B35">
      <w:pPr>
        <w:pStyle w:val="SynchrogenixBodyText"/>
        <w:numPr>
          <w:ilvl w:val="0"/>
          <w:numId w:val="46"/>
        </w:numPr>
        <w:spacing w:before="0" w:after="0"/>
        <w:ind w:left="540" w:hanging="270"/>
        <w:rPr>
          <w:b/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Dávka 1200 mg</w:t>
      </w:r>
    </w:p>
    <w:p w14:paraId="2D4D5A83" w14:textId="6ECBD7A6" w:rsidR="00AA2215" w:rsidRPr="00E756F3" w:rsidRDefault="00A92E2C" w:rsidP="00610656">
      <w:pPr>
        <w:pStyle w:val="SynchrogenixBodyText"/>
        <w:spacing w:before="0" w:after="0"/>
        <w:ind w:left="540"/>
        <w:rPr>
          <w:color w:val="000000" w:themeColor="text1"/>
          <w:sz w:val="22"/>
          <w:szCs w:val="22"/>
          <w:shd w:val="clear" w:color="auto" w:fill="FAF9F8"/>
        </w:rPr>
      </w:pPr>
      <w:r w:rsidRPr="787DF464">
        <w:rPr>
          <w:color w:val="000000" w:themeColor="text1"/>
          <w:sz w:val="22"/>
          <w:szCs w:val="22"/>
        </w:rPr>
        <w:t>Abyste získali celou dávku 1200 m</w:t>
      </w:r>
      <w:r w:rsidR="001E6033" w:rsidRPr="787DF464">
        <w:rPr>
          <w:color w:val="000000" w:themeColor="text1"/>
          <w:sz w:val="22"/>
          <w:szCs w:val="22"/>
        </w:rPr>
        <w:t>g</w:t>
      </w:r>
      <w:r w:rsidRPr="787DF464">
        <w:rPr>
          <w:color w:val="000000" w:themeColor="text1"/>
          <w:sz w:val="22"/>
          <w:szCs w:val="22"/>
        </w:rPr>
        <w:t xml:space="preserve">, odeberte z každé ze 2 injekčních lahviček 20 ml (celkem 40 ml) přípravku Cejemly pomocí sterilní injekční stříkačky a přeneste </w:t>
      </w:r>
      <w:r w:rsidR="001E6033" w:rsidRPr="787DF464">
        <w:rPr>
          <w:color w:val="000000" w:themeColor="text1"/>
          <w:sz w:val="22"/>
          <w:szCs w:val="22"/>
        </w:rPr>
        <w:t>je</w:t>
      </w:r>
      <w:r w:rsidRPr="787DF464">
        <w:rPr>
          <w:color w:val="000000" w:themeColor="text1"/>
          <w:sz w:val="22"/>
          <w:szCs w:val="22"/>
        </w:rPr>
        <w:t xml:space="preserve"> </w:t>
      </w:r>
      <w:r w:rsidR="001B0AF5" w:rsidRPr="787DF464">
        <w:rPr>
          <w:color w:val="000000" w:themeColor="text1"/>
          <w:sz w:val="22"/>
          <w:szCs w:val="22"/>
        </w:rPr>
        <w:t>do</w:t>
      </w:r>
      <w:r w:rsidR="001E6033" w:rsidRPr="787DF464">
        <w:rPr>
          <w:color w:val="000000" w:themeColor="text1"/>
          <w:sz w:val="22"/>
          <w:szCs w:val="22"/>
        </w:rPr>
        <w:t xml:space="preserve"> </w:t>
      </w:r>
      <w:r w:rsidR="001B0AF5" w:rsidRPr="787DF464">
        <w:rPr>
          <w:color w:val="000000" w:themeColor="text1"/>
          <w:sz w:val="22"/>
          <w:szCs w:val="22"/>
        </w:rPr>
        <w:t xml:space="preserve">250ml </w:t>
      </w:r>
      <w:r w:rsidR="00071844" w:rsidRPr="787DF464">
        <w:rPr>
          <w:color w:val="000000" w:themeColor="text1"/>
          <w:sz w:val="22"/>
          <w:szCs w:val="22"/>
        </w:rPr>
        <w:t xml:space="preserve">intravenózního </w:t>
      </w:r>
      <w:r w:rsidR="00C97B52" w:rsidRPr="787DF464">
        <w:rPr>
          <w:color w:val="000000" w:themeColor="text1"/>
          <w:sz w:val="22"/>
          <w:szCs w:val="22"/>
        </w:rPr>
        <w:t>vaku obsahujícího</w:t>
      </w:r>
      <w:r w:rsidRPr="787DF464">
        <w:rPr>
          <w:color w:val="000000" w:themeColor="text1"/>
          <w:sz w:val="22"/>
          <w:szCs w:val="22"/>
        </w:rPr>
        <w:t xml:space="preserve"> injekční roztok chloridu sodného o koncentraci 9 mg/ml (0,9%). Naředěný roztok promíchejte opatrným převr</w:t>
      </w:r>
      <w:r w:rsidR="001E6033" w:rsidRPr="787DF464">
        <w:rPr>
          <w:color w:val="000000" w:themeColor="text1"/>
          <w:sz w:val="22"/>
          <w:szCs w:val="22"/>
        </w:rPr>
        <w:t>a</w:t>
      </w:r>
      <w:r w:rsidRPr="787DF464">
        <w:rPr>
          <w:color w:val="000000" w:themeColor="text1"/>
          <w:sz w:val="22"/>
          <w:szCs w:val="22"/>
        </w:rPr>
        <w:t xml:space="preserve">cením. Infuzní </w:t>
      </w:r>
      <w:r w:rsidR="001E6033" w:rsidRPr="787DF464">
        <w:rPr>
          <w:color w:val="000000" w:themeColor="text1"/>
          <w:sz w:val="22"/>
          <w:szCs w:val="22"/>
        </w:rPr>
        <w:t>roztok</w:t>
      </w:r>
      <w:r w:rsidRPr="787DF464">
        <w:rPr>
          <w:color w:val="000000" w:themeColor="text1"/>
          <w:sz w:val="22"/>
          <w:szCs w:val="22"/>
        </w:rPr>
        <w:t xml:space="preserve"> </w:t>
      </w:r>
      <w:r w:rsidR="001B0AF5" w:rsidRPr="787DF464">
        <w:rPr>
          <w:color w:val="000000" w:themeColor="text1"/>
          <w:sz w:val="22"/>
          <w:szCs w:val="22"/>
        </w:rPr>
        <w:t>chraňte před mrazem a</w:t>
      </w:r>
      <w:r w:rsidRPr="787DF464">
        <w:rPr>
          <w:color w:val="000000" w:themeColor="text1"/>
          <w:sz w:val="22"/>
          <w:szCs w:val="22"/>
        </w:rPr>
        <w:t xml:space="preserve"> netřepejte</w:t>
      </w:r>
      <w:r w:rsidR="001B0AF5" w:rsidRPr="787DF464">
        <w:rPr>
          <w:color w:val="000000" w:themeColor="text1"/>
          <w:sz w:val="22"/>
          <w:szCs w:val="22"/>
        </w:rPr>
        <w:t xml:space="preserve"> jím</w:t>
      </w:r>
      <w:r w:rsidRPr="787DF464">
        <w:rPr>
          <w:color w:val="000000" w:themeColor="text1"/>
          <w:sz w:val="22"/>
          <w:szCs w:val="22"/>
        </w:rPr>
        <w:t>.</w:t>
      </w:r>
    </w:p>
    <w:p w14:paraId="7C25CB47" w14:textId="3AD25132" w:rsidR="7B6E3DB5" w:rsidRPr="00E756F3" w:rsidRDefault="7B6E3DB5" w:rsidP="00610656">
      <w:pPr>
        <w:pStyle w:val="SynchrogenixBodyText"/>
        <w:spacing w:before="0" w:after="0"/>
        <w:ind w:left="540"/>
        <w:rPr>
          <w:color w:val="000000" w:themeColor="text1"/>
          <w:sz w:val="22"/>
          <w:szCs w:val="22"/>
        </w:rPr>
      </w:pPr>
      <w:r w:rsidRPr="00E756F3">
        <w:rPr>
          <w:b/>
          <w:color w:val="000000" w:themeColor="text1"/>
          <w:sz w:val="22"/>
        </w:rPr>
        <w:t>Dávka 1500 mg</w:t>
      </w:r>
    </w:p>
    <w:p w14:paraId="2E6515BE" w14:textId="6D5A65C8" w:rsidR="52451207" w:rsidRPr="00E756F3" w:rsidRDefault="7B6E3DB5" w:rsidP="787DF464">
      <w:pPr>
        <w:pStyle w:val="SynchrogenixBodyText"/>
        <w:spacing w:before="0" w:after="0"/>
        <w:ind w:left="540"/>
        <w:rPr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Abyste získali celou dávku 1500 m</w:t>
      </w:r>
      <w:r w:rsidR="001E6033" w:rsidRPr="787DF464">
        <w:rPr>
          <w:color w:val="000000" w:themeColor="text1"/>
          <w:sz w:val="22"/>
          <w:szCs w:val="22"/>
        </w:rPr>
        <w:t>g</w:t>
      </w:r>
      <w:r w:rsidRPr="787DF464">
        <w:rPr>
          <w:color w:val="000000" w:themeColor="text1"/>
          <w:sz w:val="22"/>
          <w:szCs w:val="22"/>
        </w:rPr>
        <w:t xml:space="preserve">, odeberte z každé ze 2 injekčních lahviček 20 ml a z 1 injekční lahvičky 10 ml (celkem 50 ml) přípravku Cejemly pomocí sterilní injekční stříkačky a přeneste </w:t>
      </w:r>
      <w:r w:rsidR="001E6033" w:rsidRPr="787DF464">
        <w:rPr>
          <w:color w:val="000000" w:themeColor="text1"/>
          <w:sz w:val="22"/>
          <w:szCs w:val="22"/>
        </w:rPr>
        <w:t>je</w:t>
      </w:r>
      <w:r w:rsidRPr="787DF464">
        <w:rPr>
          <w:color w:val="000000" w:themeColor="text1"/>
          <w:sz w:val="22"/>
          <w:szCs w:val="22"/>
        </w:rPr>
        <w:t xml:space="preserve"> </w:t>
      </w:r>
      <w:r w:rsidR="001B0AF5" w:rsidRPr="787DF464">
        <w:rPr>
          <w:color w:val="000000" w:themeColor="text1"/>
          <w:sz w:val="22"/>
          <w:szCs w:val="22"/>
        </w:rPr>
        <w:t xml:space="preserve">do 250ml </w:t>
      </w:r>
      <w:r w:rsidR="001E6033" w:rsidRPr="787DF464">
        <w:rPr>
          <w:color w:val="000000" w:themeColor="text1"/>
          <w:sz w:val="22"/>
          <w:szCs w:val="22"/>
        </w:rPr>
        <w:t xml:space="preserve">intravenózního </w:t>
      </w:r>
      <w:r w:rsidRPr="787DF464">
        <w:rPr>
          <w:color w:val="000000" w:themeColor="text1"/>
          <w:sz w:val="22"/>
          <w:szCs w:val="22"/>
        </w:rPr>
        <w:t>vaku obsahujícího injekční roztok chloridu sodného o koncentraci 9 mg/ml (0,9%). Naředěný roztok promíchejte opatrným převr</w:t>
      </w:r>
      <w:r w:rsidR="001E6033" w:rsidRPr="787DF464">
        <w:rPr>
          <w:color w:val="000000" w:themeColor="text1"/>
          <w:sz w:val="22"/>
          <w:szCs w:val="22"/>
        </w:rPr>
        <w:t>a</w:t>
      </w:r>
      <w:r w:rsidRPr="787DF464">
        <w:rPr>
          <w:color w:val="000000" w:themeColor="text1"/>
          <w:sz w:val="22"/>
          <w:szCs w:val="22"/>
        </w:rPr>
        <w:t xml:space="preserve">cením. Infuzní </w:t>
      </w:r>
      <w:r w:rsidR="001E6033" w:rsidRPr="787DF464">
        <w:rPr>
          <w:color w:val="000000" w:themeColor="text1"/>
          <w:sz w:val="22"/>
          <w:szCs w:val="22"/>
        </w:rPr>
        <w:t>roztok</w:t>
      </w:r>
      <w:r w:rsidRPr="787DF464">
        <w:rPr>
          <w:color w:val="000000" w:themeColor="text1"/>
          <w:sz w:val="22"/>
          <w:szCs w:val="22"/>
        </w:rPr>
        <w:t xml:space="preserve"> </w:t>
      </w:r>
      <w:r w:rsidR="00A10F74" w:rsidRPr="787DF464">
        <w:rPr>
          <w:color w:val="000000" w:themeColor="text1"/>
          <w:sz w:val="22"/>
          <w:szCs w:val="22"/>
        </w:rPr>
        <w:t>chraňte před mrazem a</w:t>
      </w:r>
      <w:r w:rsidRPr="787DF464">
        <w:rPr>
          <w:color w:val="000000" w:themeColor="text1"/>
          <w:sz w:val="22"/>
          <w:szCs w:val="22"/>
        </w:rPr>
        <w:t xml:space="preserve"> netřepejte</w:t>
      </w:r>
      <w:r w:rsidR="00A10F74" w:rsidRPr="787DF464">
        <w:rPr>
          <w:color w:val="000000" w:themeColor="text1"/>
          <w:sz w:val="22"/>
          <w:szCs w:val="22"/>
        </w:rPr>
        <w:t xml:space="preserve"> jím</w:t>
      </w:r>
      <w:r w:rsidRPr="787DF464">
        <w:rPr>
          <w:color w:val="000000" w:themeColor="text1"/>
          <w:sz w:val="22"/>
          <w:szCs w:val="22"/>
        </w:rPr>
        <w:t>.</w:t>
      </w:r>
    </w:p>
    <w:p w14:paraId="68AF9C25" w14:textId="77777777" w:rsidR="00925B35" w:rsidRPr="00E756F3" w:rsidRDefault="00925B35" w:rsidP="00610656">
      <w:pPr>
        <w:pStyle w:val="SynchrogenixBodyText"/>
        <w:spacing w:before="0" w:after="0"/>
        <w:ind w:left="540"/>
        <w:rPr>
          <w:rFonts w:eastAsia="等线"/>
          <w:color w:val="000000" w:themeColor="text1"/>
          <w:sz w:val="22"/>
          <w:szCs w:val="22"/>
        </w:rPr>
      </w:pPr>
    </w:p>
    <w:p w14:paraId="182C2B3C" w14:textId="6343B9FC" w:rsidR="007B6A5C" w:rsidRPr="00E756F3" w:rsidRDefault="00B60CE2" w:rsidP="00A91D9C">
      <w:pPr>
        <w:pStyle w:val="SynchrogenixBodyText"/>
        <w:numPr>
          <w:ilvl w:val="0"/>
          <w:numId w:val="46"/>
        </w:numPr>
        <w:spacing w:before="0" w:after="0"/>
        <w:ind w:left="567" w:hanging="283"/>
        <w:rPr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Stejnou infuzní linkou nepodávejte souběžně jiné léčivé přípravky</w:t>
      </w:r>
      <w:r w:rsidR="00AB2E2D" w:rsidRPr="00E756F3">
        <w:rPr>
          <w:color w:val="000000" w:themeColor="text1"/>
          <w:sz w:val="22"/>
        </w:rPr>
        <w:t xml:space="preserve">. </w:t>
      </w:r>
      <w:r w:rsidR="00A92E2C" w:rsidRPr="00E756F3">
        <w:rPr>
          <w:color w:val="000000" w:themeColor="text1"/>
          <w:sz w:val="22"/>
        </w:rPr>
        <w:t>Infuzní roztok se podává přes intravenózní linku obsahující sterilní</w:t>
      </w:r>
      <w:r w:rsidR="00A92E2C" w:rsidRPr="00A91D9C">
        <w:rPr>
          <w:color w:val="000000" w:themeColor="text1"/>
          <w:sz w:val="22"/>
        </w:rPr>
        <w:t> </w:t>
      </w:r>
      <w:r w:rsidR="00AB2E2D" w:rsidRPr="00E756F3">
        <w:rPr>
          <w:color w:val="000000" w:themeColor="text1"/>
          <w:sz w:val="22"/>
        </w:rPr>
        <w:t>in-line</w:t>
      </w:r>
      <w:r w:rsidR="00AB2E2D" w:rsidRPr="00A91D9C">
        <w:rPr>
          <w:color w:val="000000" w:themeColor="text1"/>
          <w:sz w:val="22"/>
        </w:rPr>
        <w:t xml:space="preserve"> </w:t>
      </w:r>
      <w:r w:rsidR="00A92E2C" w:rsidRPr="00A91D9C">
        <w:rPr>
          <w:color w:val="000000" w:themeColor="text1"/>
          <w:sz w:val="22"/>
        </w:rPr>
        <w:t>filtr</w:t>
      </w:r>
      <w:r w:rsidR="00A92E2C" w:rsidRPr="00E756F3">
        <w:rPr>
          <w:sz w:val="22"/>
        </w:rPr>
        <w:t xml:space="preserve"> </w:t>
      </w:r>
      <w:r w:rsidR="00A10F74">
        <w:rPr>
          <w:sz w:val="22"/>
        </w:rPr>
        <w:t xml:space="preserve">nebo přídavný filtr z polyethersulfonu (PES) </w:t>
      </w:r>
      <w:r w:rsidR="00A92E2C" w:rsidRPr="00E756F3">
        <w:rPr>
          <w:color w:val="000000" w:themeColor="text1"/>
          <w:sz w:val="22"/>
        </w:rPr>
        <w:t>s nízkou vazbou na proteiny</w:t>
      </w:r>
      <w:r w:rsidR="00AB2E2D" w:rsidRPr="00E756F3">
        <w:rPr>
          <w:sz w:val="22"/>
        </w:rPr>
        <w:t xml:space="preserve"> </w:t>
      </w:r>
      <w:r w:rsidR="00A92E2C" w:rsidRPr="00E756F3">
        <w:rPr>
          <w:color w:val="000000" w:themeColor="text1"/>
          <w:sz w:val="22"/>
        </w:rPr>
        <w:t>s velikostí pórů 0,22 mikro</w:t>
      </w:r>
      <w:r w:rsidR="00A10F74">
        <w:rPr>
          <w:color w:val="000000" w:themeColor="text1"/>
          <w:sz w:val="22"/>
        </w:rPr>
        <w:t>metru</w:t>
      </w:r>
      <w:r w:rsidR="00A92E2C" w:rsidRPr="00E756F3">
        <w:rPr>
          <w:color w:val="000000" w:themeColor="text1"/>
          <w:sz w:val="22"/>
        </w:rPr>
        <w:t>.</w:t>
      </w:r>
      <w:r w:rsidR="00D951ED" w:rsidRPr="00E756F3">
        <w:rPr>
          <w:color w:val="000000" w:themeColor="text1"/>
          <w:sz w:val="22"/>
        </w:rPr>
        <w:br/>
      </w:r>
    </w:p>
    <w:p w14:paraId="3B8C9F84" w14:textId="1F4CA994" w:rsidR="00B60CE2" w:rsidRPr="00A91D9C" w:rsidRDefault="00B60CE2" w:rsidP="00925B35">
      <w:pPr>
        <w:pStyle w:val="ListParagraph"/>
        <w:numPr>
          <w:ilvl w:val="0"/>
          <w:numId w:val="46"/>
        </w:numPr>
        <w:spacing w:before="0" w:after="0"/>
        <w:ind w:left="567" w:hanging="283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Před podáním nechte naředěný roztok dosáhnout pokojové teploty.</w:t>
      </w:r>
      <w:r w:rsidR="00D951ED" w:rsidRPr="00E756F3">
        <w:rPr>
          <w:color w:val="000000" w:themeColor="text1"/>
          <w:sz w:val="22"/>
        </w:rPr>
        <w:br/>
      </w:r>
    </w:p>
    <w:p w14:paraId="71835F2E" w14:textId="3842D635" w:rsidR="007B6A5C" w:rsidRPr="00A91D9C" w:rsidRDefault="00A10F74" w:rsidP="00A91D9C">
      <w:pPr>
        <w:pStyle w:val="ListParagraph"/>
        <w:numPr>
          <w:ilvl w:val="0"/>
          <w:numId w:val="46"/>
        </w:numPr>
        <w:spacing w:before="0" w:after="0"/>
        <w:ind w:left="567" w:hanging="283"/>
        <w:rPr>
          <w:rFonts w:eastAsia="Times New Roman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Veškerou n</w:t>
      </w:r>
      <w:r w:rsidR="00A92E2C" w:rsidRPr="00A91D9C">
        <w:rPr>
          <w:color w:val="000000" w:themeColor="text1"/>
          <w:sz w:val="22"/>
        </w:rPr>
        <w:t>epoužitou část přípravku, která zůstane v injekční lahvičce, zlikvidujte.</w:t>
      </w:r>
    </w:p>
    <w:p w14:paraId="57E7655D" w14:textId="77777777" w:rsidR="004C1862" w:rsidRPr="00E756F3" w:rsidRDefault="004C1862" w:rsidP="00610656">
      <w:pPr>
        <w:spacing w:before="0" w:after="0"/>
        <w:ind w:right="130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23174C28" w14:textId="77777777" w:rsidR="00925B35" w:rsidRPr="00E756F3" w:rsidRDefault="00A92E2C" w:rsidP="00610656">
      <w:pPr>
        <w:keepNext/>
        <w:keepLines/>
        <w:spacing w:before="0" w:after="0"/>
        <w:outlineLvl w:val="3"/>
        <w:rPr>
          <w:i/>
          <w:color w:val="000000" w:themeColor="text1"/>
          <w:sz w:val="22"/>
        </w:rPr>
      </w:pPr>
      <w:r w:rsidRPr="00E756F3">
        <w:rPr>
          <w:i/>
          <w:color w:val="000000" w:themeColor="text1"/>
          <w:sz w:val="22"/>
        </w:rPr>
        <w:t>Uchovávání naředěného roztoku</w:t>
      </w:r>
    </w:p>
    <w:p w14:paraId="267BB531" w14:textId="2A501EDA" w:rsidR="0037619E" w:rsidRPr="00E756F3" w:rsidRDefault="00CB128F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  <w:r w:rsidRPr="787DF464">
        <w:rPr>
          <w:color w:val="000000" w:themeColor="text1"/>
          <w:sz w:val="22"/>
          <w:szCs w:val="22"/>
        </w:rPr>
        <w:t>Přípravek Cejemly neobsahuje konzervační látky.</w:t>
      </w:r>
    </w:p>
    <w:p w14:paraId="72E2D62A" w14:textId="77777777" w:rsidR="00B52DA7" w:rsidRPr="00E756F3" w:rsidRDefault="00B52DA7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033F0066" w14:textId="77777777" w:rsidR="0037619E" w:rsidRPr="00E756F3" w:rsidRDefault="00A92E2C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Po přípravě je třeba naředěný roztok ihned podat. Pokud není naředěný roztok podán ihned, lze jej dočasně uchovávat, a to buď:</w:t>
      </w:r>
    </w:p>
    <w:p w14:paraId="22FEF557" w14:textId="77777777" w:rsidR="00B52DA7" w:rsidRPr="00E756F3" w:rsidRDefault="00B52DA7" w:rsidP="00610656">
      <w:pPr>
        <w:spacing w:before="0" w:after="0"/>
        <w:ind w:left="24" w:right="129" w:hanging="10"/>
        <w:rPr>
          <w:rFonts w:eastAsia="Times New Roman"/>
          <w:color w:val="000000" w:themeColor="text1"/>
          <w:sz w:val="22"/>
          <w:szCs w:val="22"/>
        </w:rPr>
      </w:pPr>
    </w:p>
    <w:p w14:paraId="2A16CB7F" w14:textId="6DA9D04D" w:rsidR="0037619E" w:rsidRPr="00E756F3" w:rsidRDefault="00A92E2C" w:rsidP="00610656">
      <w:pPr>
        <w:numPr>
          <w:ilvl w:val="0"/>
          <w:numId w:val="26"/>
        </w:numPr>
        <w:spacing w:before="0" w:after="0"/>
        <w:ind w:left="540" w:right="130" w:hanging="27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při pokojové teplotě do 25</w:t>
      </w:r>
      <w:r w:rsidR="004C230A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 po dobu nejvýše 4 hodin od přípravy do ukončení</w:t>
      </w:r>
      <w:r w:rsidR="00F83F09" w:rsidRPr="00E756F3">
        <w:rPr>
          <w:color w:val="000000" w:themeColor="text1"/>
          <w:sz w:val="22"/>
        </w:rPr>
        <w:t xml:space="preserve"> infuze</w:t>
      </w:r>
      <w:r w:rsidRPr="00E756F3">
        <w:rPr>
          <w:color w:val="000000" w:themeColor="text1"/>
          <w:sz w:val="22"/>
        </w:rPr>
        <w:t>,</w:t>
      </w:r>
    </w:p>
    <w:p w14:paraId="47899D27" w14:textId="77777777" w:rsidR="0037619E" w:rsidRPr="00E756F3" w:rsidRDefault="00A92E2C" w:rsidP="00610656">
      <w:pPr>
        <w:spacing w:before="0" w:after="0"/>
        <w:ind w:left="540" w:right="129" w:hanging="27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nebo</w:t>
      </w:r>
    </w:p>
    <w:p w14:paraId="055ECF17" w14:textId="297AD177" w:rsidR="0037619E" w:rsidRPr="00E756F3" w:rsidRDefault="00A92E2C" w:rsidP="00610656">
      <w:pPr>
        <w:numPr>
          <w:ilvl w:val="0"/>
          <w:numId w:val="26"/>
        </w:numPr>
        <w:spacing w:before="0" w:after="0"/>
        <w:ind w:left="540" w:right="130" w:hanging="270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v chladničce od 2</w:t>
      </w:r>
      <w:r w:rsidR="004C230A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 do 8</w:t>
      </w:r>
      <w:r w:rsidR="004C230A">
        <w:rPr>
          <w:color w:val="000000" w:themeColor="text1"/>
          <w:sz w:val="22"/>
        </w:rPr>
        <w:t> </w:t>
      </w:r>
      <w:r w:rsidRPr="00E756F3">
        <w:rPr>
          <w:color w:val="000000" w:themeColor="text1"/>
          <w:sz w:val="22"/>
        </w:rPr>
        <w:t>°C po dobu nejvýše 24 hodin od přípravy do ukončení</w:t>
      </w:r>
      <w:r w:rsidR="00F83F09" w:rsidRPr="00E756F3">
        <w:rPr>
          <w:color w:val="000000" w:themeColor="text1"/>
          <w:sz w:val="22"/>
        </w:rPr>
        <w:t xml:space="preserve"> infuze</w:t>
      </w:r>
      <w:r w:rsidRPr="00E756F3">
        <w:rPr>
          <w:color w:val="000000" w:themeColor="text1"/>
          <w:sz w:val="22"/>
        </w:rPr>
        <w:t>. Před podáním nechte naředěný roztok dosáhnout pokojové teploty.</w:t>
      </w:r>
    </w:p>
    <w:p w14:paraId="213B6ABE" w14:textId="77777777" w:rsidR="000D2E35" w:rsidRPr="00E756F3" w:rsidRDefault="000D2E35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</w:p>
    <w:p w14:paraId="7F7AB623" w14:textId="77777777" w:rsidR="0037619E" w:rsidRPr="00E756F3" w:rsidRDefault="00A92E2C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>Chraňte před mrazem.</w:t>
      </w:r>
    </w:p>
    <w:p w14:paraId="21AA68FC" w14:textId="77777777" w:rsidR="00CD22D7" w:rsidRPr="00E756F3" w:rsidRDefault="00CD22D7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</w:p>
    <w:p w14:paraId="488F7522" w14:textId="77777777" w:rsidR="005259A8" w:rsidRPr="00E756F3" w:rsidRDefault="00A92E2C" w:rsidP="00610656">
      <w:pPr>
        <w:spacing w:before="0" w:after="0"/>
        <w:ind w:left="14" w:right="130" w:hanging="14"/>
        <w:rPr>
          <w:i/>
          <w:iCs/>
          <w:color w:val="000000" w:themeColor="text1"/>
          <w:sz w:val="22"/>
          <w:szCs w:val="22"/>
        </w:rPr>
      </w:pPr>
      <w:r w:rsidRPr="00E756F3">
        <w:rPr>
          <w:i/>
          <w:color w:val="000000" w:themeColor="text1"/>
          <w:sz w:val="22"/>
        </w:rPr>
        <w:t>Likvidace</w:t>
      </w:r>
    </w:p>
    <w:p w14:paraId="218A4039" w14:textId="60C46EDA" w:rsidR="00A5337B" w:rsidRPr="00E756F3" w:rsidRDefault="005424E4" w:rsidP="00610656">
      <w:pPr>
        <w:spacing w:before="0" w:after="0"/>
        <w:ind w:left="14" w:right="130" w:hanging="14"/>
        <w:rPr>
          <w:rFonts w:eastAsia="Times New Roman"/>
          <w:color w:val="000000" w:themeColor="text1"/>
          <w:sz w:val="22"/>
          <w:szCs w:val="22"/>
        </w:rPr>
      </w:pPr>
      <w:r w:rsidRPr="00E756F3">
        <w:rPr>
          <w:color w:val="000000" w:themeColor="text1"/>
          <w:sz w:val="22"/>
        </w:rPr>
        <w:t xml:space="preserve">Neuchovávejte žádnou nepoužitou část infuzního roztoku pro další použití. </w:t>
      </w:r>
      <w:r w:rsidR="00A92E2C" w:rsidRPr="00E756F3">
        <w:rPr>
          <w:color w:val="000000" w:themeColor="text1"/>
          <w:sz w:val="22"/>
        </w:rPr>
        <w:t>Veškerý nepoužitý léčivý přípravek nebo odpad musí být zlikvidován v souladu s místními požadavky</w:t>
      </w:r>
      <w:r w:rsidR="00A92E2C" w:rsidRPr="00E756F3">
        <w:rPr>
          <w:rFonts w:ascii="宋体" w:hAnsi="宋体"/>
          <w:color w:val="000000" w:themeColor="text1"/>
          <w:sz w:val="22"/>
        </w:rPr>
        <w:t>.</w:t>
      </w:r>
    </w:p>
    <w:p w14:paraId="4FCE98C8" w14:textId="7D572389" w:rsidR="00656A6A" w:rsidRDefault="00656A6A">
      <w:pPr>
        <w:spacing w:before="0" w:after="160" w:line="259" w:lineRule="auto"/>
        <w:rPr>
          <w:rFonts w:eastAsia="Times New Roman"/>
          <w:color w:val="000000" w:themeColor="text1"/>
          <w:sz w:val="22"/>
          <w:szCs w:val="22"/>
        </w:rPr>
      </w:pPr>
      <w:r>
        <w:rPr>
          <w:rFonts w:eastAsia="Times New Roman"/>
          <w:color w:val="000000" w:themeColor="text1"/>
          <w:sz w:val="22"/>
          <w:szCs w:val="22"/>
        </w:rPr>
        <w:br w:type="page"/>
      </w:r>
    </w:p>
    <w:p w14:paraId="2FB43C4A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0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079B814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1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48979EE6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2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7BB7A9E7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3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4FFE06A4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4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F51A801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5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AA713D1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6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6B01084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7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B767EC1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8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4BE9940B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09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5AE15358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0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11473FA6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1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75616D43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2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5A998C1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3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4655EFDE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4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69DFE3A0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5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4D2C5202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6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3852EB3F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7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6017A587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8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06361D7D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19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6515F809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20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16D950E2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21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2A0098E3" w14:textId="77777777" w:rsidR="0002009C" w:rsidRPr="00DA1276" w:rsidRDefault="0002009C" w:rsidP="0002009C">
      <w:pPr>
        <w:keepNext/>
        <w:spacing w:before="0" w:after="0"/>
        <w:jc w:val="center"/>
        <w:outlineLvl w:val="2"/>
        <w:rPr>
          <w:ins w:id="122" w:author="Author"/>
          <w:rFonts w:eastAsia="Verdana"/>
          <w:b/>
          <w:bCs/>
          <w:kern w:val="32"/>
          <w:sz w:val="22"/>
          <w:szCs w:val="22"/>
          <w:lang w:eastAsia="x-none"/>
        </w:rPr>
      </w:pPr>
    </w:p>
    <w:p w14:paraId="77882F06" w14:textId="77777777" w:rsidR="00FE3CB3" w:rsidRPr="00DA1276" w:rsidRDefault="00FE3CB3" w:rsidP="00DA1276">
      <w:pPr>
        <w:pStyle w:val="No-numheading3Agency"/>
        <w:spacing w:before="0" w:after="0"/>
        <w:jc w:val="center"/>
        <w:rPr>
          <w:ins w:id="123" w:author="Author"/>
          <w:b w:val="0"/>
          <w:bCs w:val="0"/>
        </w:rPr>
      </w:pPr>
      <w:ins w:id="124" w:author="Author">
        <w:r w:rsidRPr="00DA1276">
          <w:rPr>
            <w:rFonts w:ascii="Times New Roman" w:hAnsi="Times New Roman"/>
          </w:rPr>
          <w:t>PŘÍLOHA IV</w:t>
        </w:r>
      </w:ins>
    </w:p>
    <w:p w14:paraId="575094E5" w14:textId="77777777" w:rsidR="00900406" w:rsidRPr="00DA1276" w:rsidRDefault="00900406" w:rsidP="00DA1276">
      <w:pPr>
        <w:pStyle w:val="BodytextAgency"/>
        <w:spacing w:after="0" w:line="240" w:lineRule="auto"/>
        <w:rPr>
          <w:ins w:id="125" w:author="Author"/>
          <w:sz w:val="22"/>
          <w:szCs w:val="22"/>
          <w:lang w:val="en-GB" w:eastAsia="x-none"/>
        </w:rPr>
      </w:pPr>
    </w:p>
    <w:p w14:paraId="4B87421C" w14:textId="77777777" w:rsidR="00900406" w:rsidRPr="00DA1276" w:rsidRDefault="00FE3CB3" w:rsidP="00DA1276">
      <w:pPr>
        <w:pStyle w:val="No-numheading3Agency"/>
        <w:spacing w:before="0" w:after="0"/>
        <w:jc w:val="center"/>
        <w:rPr>
          <w:ins w:id="126" w:author="Author"/>
          <w:b w:val="0"/>
          <w:bCs w:val="0"/>
        </w:rPr>
      </w:pPr>
      <w:ins w:id="127" w:author="Author">
        <w:r w:rsidRPr="00DA1276">
          <w:rPr>
            <w:rFonts w:ascii="Times New Roman" w:hAnsi="Times New Roman"/>
          </w:rPr>
          <w:t>VĚDECKÉ ZÁVĚRY A ZDŮVODNĚNÍ ZMĚNY</w:t>
        </w:r>
      </w:ins>
    </w:p>
    <w:p w14:paraId="3E80DF4F" w14:textId="54CDDCB1" w:rsidR="00FE3CB3" w:rsidRPr="00DA1276" w:rsidRDefault="00900406" w:rsidP="00DA1276">
      <w:pPr>
        <w:pStyle w:val="No-numheading3Agency"/>
        <w:spacing w:before="0" w:after="0"/>
        <w:jc w:val="center"/>
        <w:rPr>
          <w:ins w:id="128" w:author="Author"/>
          <w:b w:val="0"/>
          <w:bCs w:val="0"/>
        </w:rPr>
      </w:pPr>
      <w:ins w:id="129" w:author="Author">
        <w:r w:rsidRPr="00900406">
          <w:rPr>
            <w:rFonts w:ascii="Times New Roman" w:hAnsi="Times New Roman"/>
          </w:rPr>
          <w:t>V REGISTRACI</w:t>
        </w:r>
      </w:ins>
    </w:p>
    <w:p w14:paraId="10E4BA2C" w14:textId="77777777" w:rsidR="00656A6A" w:rsidRPr="00FE3CB3" w:rsidRDefault="00656A6A" w:rsidP="00610656">
      <w:pPr>
        <w:spacing w:before="0" w:after="0"/>
        <w:ind w:right="129"/>
        <w:rPr>
          <w:rFonts w:eastAsia="等线"/>
          <w:color w:val="000000" w:themeColor="text1"/>
          <w:sz w:val="22"/>
          <w:szCs w:val="22"/>
          <w:lang w:eastAsia="zh-CN"/>
        </w:rPr>
      </w:pPr>
    </w:p>
    <w:p w14:paraId="14A2F92F" w14:textId="77777777" w:rsidR="00656A6A" w:rsidRPr="00FE3CB3" w:rsidRDefault="00656A6A">
      <w:pPr>
        <w:spacing w:before="0" w:after="160" w:line="259" w:lineRule="auto"/>
        <w:rPr>
          <w:rFonts w:eastAsia="等线"/>
          <w:color w:val="000000" w:themeColor="text1"/>
          <w:sz w:val="22"/>
          <w:szCs w:val="22"/>
          <w:lang w:eastAsia="zh-CN"/>
        </w:rPr>
      </w:pPr>
      <w:r>
        <w:rPr>
          <w:rFonts w:eastAsia="等线"/>
          <w:color w:val="000000" w:themeColor="text1"/>
          <w:sz w:val="22"/>
          <w:szCs w:val="22"/>
          <w:lang w:eastAsia="zh-CN"/>
        </w:rPr>
        <w:br w:type="page"/>
      </w:r>
    </w:p>
    <w:p w14:paraId="6A5BE9AF" w14:textId="77777777" w:rsidR="00FE3CB3" w:rsidRPr="00461262" w:rsidRDefault="00FE3CB3" w:rsidP="00FE3CB3">
      <w:pPr>
        <w:keepNext/>
        <w:widowControl w:val="0"/>
        <w:autoSpaceDE w:val="0"/>
        <w:autoSpaceDN w:val="0"/>
        <w:adjustRightInd w:val="0"/>
        <w:spacing w:before="280" w:after="220"/>
        <w:ind w:left="127" w:right="120"/>
        <w:rPr>
          <w:ins w:id="130" w:author="Author"/>
          <w:rFonts w:cs="Verdana"/>
          <w:b/>
          <w:bCs/>
          <w:color w:val="000000"/>
          <w:sz w:val="22"/>
          <w:szCs w:val="22"/>
        </w:rPr>
      </w:pPr>
      <w:ins w:id="131" w:author="Author">
        <w:r w:rsidRPr="00461262">
          <w:rPr>
            <w:rFonts w:cs="Verdana"/>
            <w:b/>
            <w:bCs/>
            <w:color w:val="000000"/>
            <w:sz w:val="22"/>
            <w:szCs w:val="22"/>
          </w:rPr>
          <w:lastRenderedPageBreak/>
          <w:t>Vědecké závěry</w:t>
        </w:r>
      </w:ins>
    </w:p>
    <w:p w14:paraId="6320CBD1" w14:textId="7C6DA1CC" w:rsidR="00FE3CB3" w:rsidRPr="00656A6A" w:rsidRDefault="00FE3CB3" w:rsidP="00FE3CB3">
      <w:pPr>
        <w:snapToGrid w:val="0"/>
        <w:spacing w:before="0" w:afterLines="50"/>
        <w:ind w:left="11" w:right="130" w:hanging="11"/>
        <w:rPr>
          <w:ins w:id="132" w:author="Author"/>
          <w:color w:val="000000" w:themeColor="text1"/>
          <w:sz w:val="22"/>
        </w:rPr>
      </w:pPr>
      <w:ins w:id="133" w:author="Author">
        <w:r>
          <w:rPr>
            <w:color w:val="000000" w:themeColor="text1"/>
            <w:sz w:val="22"/>
          </w:rPr>
          <w:t>S ohledem na</w:t>
        </w:r>
        <w:r w:rsidRPr="00656A6A">
          <w:rPr>
            <w:color w:val="000000" w:themeColor="text1"/>
            <w:sz w:val="22"/>
          </w:rPr>
          <w:t xml:space="preserve"> hodnotící zpráv</w:t>
        </w:r>
        <w:r>
          <w:rPr>
            <w:color w:val="000000" w:themeColor="text1"/>
            <w:sz w:val="22"/>
          </w:rPr>
          <w:t>u</w:t>
        </w:r>
        <w:r w:rsidRPr="00656A6A">
          <w:rPr>
            <w:color w:val="000000" w:themeColor="text1"/>
            <w:sz w:val="22"/>
          </w:rPr>
          <w:t xml:space="preserve"> výboru PRAC</w:t>
        </w:r>
        <w:r>
          <w:rPr>
            <w:color w:val="000000" w:themeColor="text1"/>
            <w:sz w:val="22"/>
          </w:rPr>
          <w:t xml:space="preserve"> týkající se pravidelně aktualizované zprávy o bezpečnosti</w:t>
        </w:r>
        <w:r w:rsidRPr="00656A6A">
          <w:rPr>
            <w:color w:val="000000" w:themeColor="text1"/>
            <w:sz w:val="22"/>
          </w:rPr>
          <w:t xml:space="preserve"> </w:t>
        </w:r>
        <w:r>
          <w:rPr>
            <w:color w:val="000000" w:themeColor="text1"/>
            <w:sz w:val="22"/>
          </w:rPr>
          <w:t>(</w:t>
        </w:r>
        <w:r w:rsidRPr="00656A6A">
          <w:rPr>
            <w:color w:val="000000" w:themeColor="text1"/>
            <w:sz w:val="22"/>
          </w:rPr>
          <w:t>PSUR</w:t>
        </w:r>
        <w:r>
          <w:rPr>
            <w:color w:val="000000" w:themeColor="text1"/>
            <w:sz w:val="22"/>
          </w:rPr>
          <w:t>)</w:t>
        </w:r>
        <w:r w:rsidRPr="00656A6A">
          <w:rPr>
            <w:color w:val="000000" w:themeColor="text1"/>
            <w:sz w:val="22"/>
          </w:rPr>
          <w:t xml:space="preserve"> sugemalimab</w:t>
        </w:r>
        <w:r w:rsidR="004E5782">
          <w:rPr>
            <w:color w:val="000000" w:themeColor="text1"/>
            <w:sz w:val="22"/>
          </w:rPr>
          <w:t>u</w:t>
        </w:r>
        <w:r w:rsidRPr="00656A6A">
          <w:rPr>
            <w:color w:val="000000" w:themeColor="text1"/>
            <w:sz w:val="22"/>
          </w:rPr>
          <w:t xml:space="preserve"> </w:t>
        </w:r>
        <w:r>
          <w:rPr>
            <w:color w:val="000000" w:themeColor="text1"/>
            <w:sz w:val="22"/>
          </w:rPr>
          <w:t>dospěl výbor</w:t>
        </w:r>
        <w:r w:rsidRPr="00656A6A">
          <w:rPr>
            <w:color w:val="000000" w:themeColor="text1"/>
            <w:sz w:val="22"/>
          </w:rPr>
          <w:t xml:space="preserve"> PRAC </w:t>
        </w:r>
        <w:r>
          <w:rPr>
            <w:color w:val="000000" w:themeColor="text1"/>
            <w:sz w:val="22"/>
          </w:rPr>
          <w:t>k těmto vědeckým závěrům</w:t>
        </w:r>
        <w:r w:rsidRPr="00656A6A">
          <w:rPr>
            <w:color w:val="000000" w:themeColor="text1"/>
            <w:sz w:val="22"/>
          </w:rPr>
          <w:t>:</w:t>
        </w:r>
      </w:ins>
    </w:p>
    <w:p w14:paraId="7C380AAE" w14:textId="6CA31436" w:rsidR="00FE3CB3" w:rsidRPr="00656A6A" w:rsidRDefault="00FE3CB3" w:rsidP="00FE3CB3">
      <w:pPr>
        <w:snapToGrid w:val="0"/>
        <w:spacing w:before="0" w:afterLines="50"/>
        <w:ind w:left="11" w:right="130" w:hanging="11"/>
        <w:rPr>
          <w:ins w:id="134" w:author="Author"/>
          <w:rFonts w:asciiTheme="majorBidi" w:hAnsiTheme="majorBidi" w:cstheme="majorBidi"/>
          <w:color w:val="000000" w:themeColor="text1"/>
          <w:sz w:val="22"/>
        </w:rPr>
      </w:pPr>
      <w:ins w:id="135" w:author="Author">
        <w:r>
          <w:rPr>
            <w:rFonts w:asciiTheme="majorBidi" w:hAnsiTheme="majorBidi" w:cstheme="majorBidi"/>
            <w:color w:val="000000" w:themeColor="text1"/>
            <w:sz w:val="22"/>
          </w:rPr>
          <w:t xml:space="preserve">S ohledem na zveřejněná 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 xml:space="preserve">doporučení výboru PRAC týkajících se signálů celiakie a </w:t>
        </w:r>
        <w:r>
          <w:rPr>
            <w:rFonts w:asciiTheme="majorBidi" w:hAnsiTheme="majorBidi" w:cstheme="majorBidi"/>
            <w:color w:val="000000" w:themeColor="text1"/>
            <w:sz w:val="22"/>
          </w:rPr>
          <w:t>pankreatické insuficience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 xml:space="preserve"> spojen</w:t>
        </w:r>
        <w:r>
          <w:rPr>
            <w:rFonts w:asciiTheme="majorBidi" w:hAnsiTheme="majorBidi" w:cstheme="majorBidi"/>
            <w:color w:val="000000" w:themeColor="text1"/>
            <w:sz w:val="22"/>
          </w:rPr>
          <w:t>ých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 xml:space="preserve"> s</w:t>
        </w:r>
        <w:r>
          <w:rPr>
            <w:rFonts w:asciiTheme="majorBidi" w:hAnsiTheme="majorBidi" w:cstheme="majorBidi"/>
            <w:color w:val="000000" w:themeColor="text1"/>
            <w:sz w:val="22"/>
          </w:rPr>
          <w:t> 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>inhibitory</w:t>
        </w:r>
        <w:r>
          <w:rPr>
            <w:rFonts w:asciiTheme="majorBidi" w:hAnsiTheme="majorBidi" w:cstheme="majorBidi"/>
            <w:color w:val="000000" w:themeColor="text1"/>
            <w:sz w:val="22"/>
          </w:rPr>
          <w:t xml:space="preserve"> imunitních 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>kontrolních bodů</w:t>
        </w:r>
        <w:r>
          <w:rPr>
            <w:rFonts w:asciiTheme="majorBidi" w:hAnsiTheme="majorBidi" w:cstheme="majorBidi"/>
            <w:color w:val="000000" w:themeColor="text1"/>
            <w:sz w:val="22"/>
          </w:rPr>
          <w:t xml:space="preserve"> 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 xml:space="preserve">dospěl výbor PRAC k závěru, že informace o sugemalimabu </w:t>
        </w:r>
        <w:r w:rsidR="004E5782">
          <w:rPr>
            <w:rFonts w:asciiTheme="majorBidi" w:hAnsiTheme="majorBidi" w:cstheme="majorBidi"/>
            <w:color w:val="000000" w:themeColor="text1"/>
            <w:sz w:val="22"/>
          </w:rPr>
          <w:t>mají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 xml:space="preserve"> být odpovídajícím způsobem </w:t>
        </w:r>
        <w:r>
          <w:rPr>
            <w:rFonts w:asciiTheme="majorBidi" w:hAnsiTheme="majorBidi" w:cstheme="majorBidi"/>
            <w:color w:val="000000" w:themeColor="text1"/>
            <w:sz w:val="22"/>
          </w:rPr>
          <w:t>upraveny</w:t>
        </w:r>
        <w:r w:rsidRPr="00656A6A">
          <w:rPr>
            <w:rFonts w:asciiTheme="majorBidi" w:hAnsiTheme="majorBidi" w:cstheme="majorBidi"/>
            <w:color w:val="000000" w:themeColor="text1"/>
            <w:sz w:val="22"/>
          </w:rPr>
          <w:t>.</w:t>
        </w:r>
      </w:ins>
    </w:p>
    <w:p w14:paraId="0CFEBBC9" w14:textId="76703ABD" w:rsidR="00FE3CB3" w:rsidRPr="00656A6A" w:rsidRDefault="00FE3CB3" w:rsidP="00FE3CB3">
      <w:pPr>
        <w:snapToGrid w:val="0"/>
        <w:spacing w:before="0" w:afterLines="50"/>
        <w:ind w:left="11" w:right="130" w:hanging="11"/>
        <w:rPr>
          <w:ins w:id="136" w:author="Author"/>
          <w:color w:val="000000" w:themeColor="text1"/>
          <w:sz w:val="22"/>
        </w:rPr>
      </w:pPr>
      <w:ins w:id="137" w:author="Author">
        <w:r w:rsidRPr="00656A6A">
          <w:rPr>
            <w:color w:val="000000" w:themeColor="text1"/>
            <w:sz w:val="22"/>
          </w:rPr>
          <w:t>Po přezkoumání doporučení výboru PRAC</w:t>
        </w:r>
        <w:r w:rsidRPr="00696FB0">
          <w:rPr>
            <w:color w:val="000000" w:themeColor="text1"/>
            <w:sz w:val="22"/>
          </w:rPr>
          <w:t xml:space="preserve"> </w:t>
        </w:r>
        <w:r w:rsidRPr="00656A6A">
          <w:rPr>
            <w:color w:val="000000" w:themeColor="text1"/>
            <w:sz w:val="22"/>
          </w:rPr>
          <w:t>výbor CHMP</w:t>
        </w:r>
        <w:r w:rsidR="00C4544A">
          <w:rPr>
            <w:color w:val="000000" w:themeColor="text1"/>
            <w:sz w:val="22"/>
          </w:rPr>
          <w:t xml:space="preserve"> </w:t>
        </w:r>
        <w:r w:rsidR="00C4544A" w:rsidRPr="00656A6A">
          <w:rPr>
            <w:color w:val="000000" w:themeColor="text1"/>
            <w:sz w:val="22"/>
          </w:rPr>
          <w:t>souhlasí</w:t>
        </w:r>
        <w:r w:rsidRPr="00656A6A">
          <w:rPr>
            <w:color w:val="000000" w:themeColor="text1"/>
            <w:sz w:val="22"/>
          </w:rPr>
          <w:t xml:space="preserve"> s</w:t>
        </w:r>
        <w:r>
          <w:rPr>
            <w:color w:val="000000" w:themeColor="text1"/>
            <w:sz w:val="22"/>
          </w:rPr>
          <w:t xml:space="preserve"> jeho </w:t>
        </w:r>
        <w:r w:rsidRPr="00656A6A">
          <w:rPr>
            <w:color w:val="000000" w:themeColor="text1"/>
            <w:sz w:val="22"/>
          </w:rPr>
          <w:t xml:space="preserve">celkovými závěry a </w:t>
        </w:r>
        <w:r>
          <w:rPr>
            <w:color w:val="000000" w:themeColor="text1"/>
            <w:sz w:val="22"/>
          </w:rPr>
          <w:t>z</w:t>
        </w:r>
        <w:r w:rsidRPr="00656A6A">
          <w:rPr>
            <w:color w:val="000000" w:themeColor="text1"/>
            <w:sz w:val="22"/>
          </w:rPr>
          <w:t>důvod</w:t>
        </w:r>
        <w:r>
          <w:rPr>
            <w:color w:val="000000" w:themeColor="text1"/>
            <w:sz w:val="22"/>
          </w:rPr>
          <w:t>něním</w:t>
        </w:r>
        <w:r w:rsidRPr="00656A6A">
          <w:rPr>
            <w:color w:val="000000" w:themeColor="text1"/>
            <w:sz w:val="22"/>
          </w:rPr>
          <w:t>.</w:t>
        </w:r>
      </w:ins>
    </w:p>
    <w:p w14:paraId="2376CA30" w14:textId="77777777" w:rsidR="00FE3CB3" w:rsidRPr="00461262" w:rsidRDefault="00FE3CB3" w:rsidP="00FE3CB3">
      <w:pPr>
        <w:keepNext/>
        <w:widowControl w:val="0"/>
        <w:autoSpaceDE w:val="0"/>
        <w:autoSpaceDN w:val="0"/>
        <w:adjustRightInd w:val="0"/>
        <w:spacing w:before="280" w:after="220"/>
        <w:ind w:left="127" w:right="120"/>
        <w:rPr>
          <w:ins w:id="138" w:author="Author"/>
          <w:rFonts w:cs="Verdana"/>
          <w:b/>
          <w:bCs/>
          <w:color w:val="000000"/>
          <w:sz w:val="22"/>
          <w:szCs w:val="22"/>
        </w:rPr>
      </w:pPr>
      <w:ins w:id="139" w:author="Author">
        <w:r w:rsidRPr="00461262">
          <w:rPr>
            <w:rFonts w:cs="Verdana"/>
            <w:b/>
            <w:bCs/>
            <w:color w:val="000000"/>
            <w:sz w:val="22"/>
            <w:szCs w:val="22"/>
          </w:rPr>
          <w:t>Zdůvodnění změny v registrací</w:t>
        </w:r>
      </w:ins>
    </w:p>
    <w:p w14:paraId="1F3767CF" w14:textId="4AB280FC" w:rsidR="00FE3CB3" w:rsidRPr="00656A6A" w:rsidRDefault="00FE3CB3" w:rsidP="00FE3CB3">
      <w:pPr>
        <w:snapToGrid w:val="0"/>
        <w:spacing w:before="0" w:afterLines="50"/>
        <w:ind w:left="11" w:right="130" w:hanging="11"/>
        <w:rPr>
          <w:ins w:id="140" w:author="Author"/>
          <w:color w:val="000000" w:themeColor="text1"/>
          <w:sz w:val="22"/>
        </w:rPr>
      </w:pPr>
      <w:ins w:id="141" w:author="Author">
        <w:r w:rsidRPr="00656A6A">
          <w:rPr>
            <w:color w:val="000000" w:themeColor="text1"/>
            <w:sz w:val="22"/>
          </w:rPr>
          <w:t xml:space="preserve">Na základě vědeckých závěrů týkajících se sugemalimabu výbor CHMP </w:t>
        </w:r>
        <w:r w:rsidR="004E5782">
          <w:rPr>
            <w:color w:val="000000" w:themeColor="text1"/>
            <w:sz w:val="22"/>
          </w:rPr>
          <w:t xml:space="preserve">zastává </w:t>
        </w:r>
        <w:r>
          <w:rPr>
            <w:color w:val="000000" w:themeColor="text1"/>
            <w:sz w:val="22"/>
          </w:rPr>
          <w:t>stanovisko</w:t>
        </w:r>
        <w:r w:rsidRPr="00656A6A">
          <w:rPr>
            <w:color w:val="000000" w:themeColor="text1"/>
            <w:sz w:val="22"/>
          </w:rPr>
          <w:t>, že poměr přínosů a rizik léčivého přípravku</w:t>
        </w:r>
        <w:r w:rsidR="004E5782">
          <w:rPr>
            <w:color w:val="000000" w:themeColor="text1"/>
            <w:sz w:val="22"/>
          </w:rPr>
          <w:t xml:space="preserve"> obsahujícího </w:t>
        </w:r>
        <w:r>
          <w:rPr>
            <w:color w:val="000000" w:themeColor="text1"/>
            <w:sz w:val="22"/>
          </w:rPr>
          <w:t>/</w:t>
        </w:r>
        <w:r w:rsidRPr="00656A6A">
          <w:rPr>
            <w:color w:val="000000" w:themeColor="text1"/>
            <w:sz w:val="22"/>
          </w:rPr>
          <w:t>léčivých přípravků obsahující</w:t>
        </w:r>
        <w:r>
          <w:rPr>
            <w:color w:val="000000" w:themeColor="text1"/>
            <w:sz w:val="22"/>
          </w:rPr>
          <w:t>ch</w:t>
        </w:r>
        <w:r w:rsidRPr="00656A6A">
          <w:rPr>
            <w:color w:val="000000" w:themeColor="text1"/>
            <w:sz w:val="22"/>
          </w:rPr>
          <w:t xml:space="preserve"> sugemalimab </w:t>
        </w:r>
        <w:r w:rsidR="00C4544A">
          <w:rPr>
            <w:color w:val="000000" w:themeColor="text1"/>
            <w:sz w:val="22"/>
          </w:rPr>
          <w:t>zůstává nezměněný</w:t>
        </w:r>
        <w:r w:rsidRPr="00656A6A">
          <w:rPr>
            <w:color w:val="000000" w:themeColor="text1"/>
            <w:sz w:val="22"/>
          </w:rPr>
          <w:t xml:space="preserve">, </w:t>
        </w:r>
        <w:r>
          <w:rPr>
            <w:color w:val="000000" w:themeColor="text1"/>
            <w:sz w:val="22"/>
          </w:rPr>
          <w:t>a to pod podmínkou, že</w:t>
        </w:r>
        <w:r w:rsidR="00C4544A" w:rsidRPr="00C4544A">
          <w:rPr>
            <w:sz w:val="22"/>
          </w:rPr>
          <w:t xml:space="preserve"> </w:t>
        </w:r>
        <w:r w:rsidR="00C4544A" w:rsidRPr="00D81B12">
          <w:rPr>
            <w:sz w:val="22"/>
          </w:rPr>
          <w:t>v </w:t>
        </w:r>
        <w:r w:rsidR="00C4544A" w:rsidRPr="00D81B12">
          <w:rPr>
            <w:sz w:val="22"/>
            <w:szCs w:val="22"/>
          </w:rPr>
          <w:t>informacích o přípravku</w:t>
        </w:r>
        <w:r w:rsidR="00C4544A" w:rsidRPr="00D81B12">
          <w:rPr>
            <w:sz w:val="22"/>
          </w:rPr>
          <w:t xml:space="preserve"> budou provedeny navrhované změny.</w:t>
        </w:r>
      </w:ins>
    </w:p>
    <w:p w14:paraId="2B9637E8" w14:textId="11143BFA" w:rsidR="00FE3CB3" w:rsidRPr="00656A6A" w:rsidRDefault="00FE3CB3" w:rsidP="00FE3CB3">
      <w:pPr>
        <w:snapToGrid w:val="0"/>
        <w:spacing w:before="0" w:afterLines="50"/>
        <w:ind w:left="11" w:right="130" w:hanging="11"/>
        <w:rPr>
          <w:ins w:id="142" w:author="Author"/>
          <w:color w:val="000000" w:themeColor="text1"/>
          <w:sz w:val="22"/>
        </w:rPr>
      </w:pPr>
      <w:ins w:id="143" w:author="Author">
        <w:r>
          <w:rPr>
            <w:color w:val="000000" w:themeColor="text1"/>
            <w:sz w:val="22"/>
          </w:rPr>
          <w:t xml:space="preserve">Výbor </w:t>
        </w:r>
        <w:r w:rsidRPr="00656A6A">
          <w:rPr>
            <w:color w:val="000000" w:themeColor="text1"/>
            <w:sz w:val="22"/>
          </w:rPr>
          <w:t>CHMP doporučuje</w:t>
        </w:r>
        <w:r>
          <w:rPr>
            <w:color w:val="000000" w:themeColor="text1"/>
            <w:sz w:val="22"/>
          </w:rPr>
          <w:t xml:space="preserve"> změn</w:t>
        </w:r>
        <w:r w:rsidR="004E5782">
          <w:rPr>
            <w:color w:val="000000" w:themeColor="text1"/>
            <w:sz w:val="22"/>
          </w:rPr>
          <w:t>u</w:t>
        </w:r>
        <w:r>
          <w:rPr>
            <w:color w:val="000000" w:themeColor="text1"/>
            <w:sz w:val="22"/>
          </w:rPr>
          <w:t xml:space="preserve"> v registraci.</w:t>
        </w:r>
      </w:ins>
    </w:p>
    <w:p w14:paraId="35C8E26D" w14:textId="17012C24" w:rsidR="00656A6A" w:rsidRPr="00FE3CB3" w:rsidRDefault="00656A6A" w:rsidP="00656A6A">
      <w:pPr>
        <w:snapToGrid w:val="0"/>
        <w:spacing w:before="0" w:afterLines="50"/>
        <w:ind w:left="11" w:right="130" w:hanging="11"/>
        <w:rPr>
          <w:color w:val="000000" w:themeColor="text1"/>
          <w:sz w:val="22"/>
        </w:rPr>
      </w:pPr>
    </w:p>
    <w:sectPr w:rsidR="00656A6A" w:rsidRPr="00FE3CB3" w:rsidSect="00F53218">
      <w:pgSz w:w="11906" w:h="16841"/>
      <w:pgMar w:top="727" w:right="1277" w:bottom="699" w:left="1412" w:header="72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262C" w14:textId="77777777" w:rsidR="00F81558" w:rsidRDefault="00F81558">
      <w:pPr>
        <w:spacing w:before="0" w:after="0"/>
      </w:pPr>
      <w:r>
        <w:separator/>
      </w:r>
    </w:p>
    <w:p w14:paraId="4C957399" w14:textId="77777777" w:rsidR="00F81558" w:rsidRDefault="00F81558"/>
  </w:endnote>
  <w:endnote w:type="continuationSeparator" w:id="0">
    <w:p w14:paraId="0CA502BC" w14:textId="77777777" w:rsidR="00F81558" w:rsidRDefault="00F81558">
      <w:pPr>
        <w:spacing w:before="0" w:after="0"/>
      </w:pPr>
      <w:r>
        <w:continuationSeparator/>
      </w:r>
    </w:p>
    <w:p w14:paraId="3166A29E" w14:textId="77777777" w:rsidR="00F81558" w:rsidRDefault="00F81558"/>
  </w:endnote>
  <w:endnote w:type="continuationNotice" w:id="1">
    <w:p w14:paraId="4C19466F" w14:textId="77777777" w:rsidR="00F81558" w:rsidRDefault="00F81558">
      <w:pPr>
        <w:spacing w:before="0" w:after="0"/>
      </w:pPr>
    </w:p>
    <w:p w14:paraId="00AFE466" w14:textId="77777777" w:rsidR="00F81558" w:rsidRDefault="00F8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仿宋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CEC6" w14:textId="77777777" w:rsidR="00154976" w:rsidRPr="00171246" w:rsidRDefault="00154976" w:rsidP="00E92BC5">
    <w:pPr>
      <w:pStyle w:val="Footer"/>
      <w:jc w:val="center"/>
      <w:rPr>
        <w:rFonts w:ascii="Arial" w:hAnsi="Arial" w:cs="Arial"/>
        <w:sz w:val="16"/>
        <w:szCs w:val="16"/>
      </w:rPr>
    </w:pPr>
    <w:r w:rsidRPr="00171246">
      <w:rPr>
        <w:rFonts w:ascii="Arial" w:hAnsi="Arial" w:cs="Arial"/>
        <w:sz w:val="16"/>
      </w:rPr>
      <w:fldChar w:fldCharType="begin"/>
    </w:r>
    <w:r w:rsidRPr="00171246">
      <w:rPr>
        <w:rFonts w:ascii="Arial" w:hAnsi="Arial" w:cs="Arial"/>
        <w:sz w:val="16"/>
      </w:rPr>
      <w:instrText xml:space="preserve"> PAGE   \* MERGEFORMAT </w:instrText>
    </w:r>
    <w:r w:rsidRPr="00171246">
      <w:rPr>
        <w:rFonts w:ascii="Arial" w:hAnsi="Arial" w:cs="Arial"/>
        <w:sz w:val="16"/>
      </w:rPr>
      <w:fldChar w:fldCharType="separate"/>
    </w:r>
    <w:r w:rsidRPr="00171246">
      <w:rPr>
        <w:rFonts w:ascii="Arial" w:hAnsi="Arial" w:cs="Arial"/>
        <w:sz w:val="16"/>
      </w:rPr>
      <w:t>22</w:t>
    </w:r>
    <w:r w:rsidRPr="00171246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7A43" w14:textId="77777777" w:rsidR="00154976" w:rsidRDefault="00154976">
    <w:pPr>
      <w:spacing w:after="0" w:line="259" w:lineRule="auto"/>
      <w:ind w:right="131"/>
      <w:jc w:val="center"/>
    </w:pPr>
    <w:r w:rsidRPr="00161BEF">
      <w:fldChar w:fldCharType="begin"/>
    </w:r>
    <w:r w:rsidRPr="00161BEF">
      <w:instrText xml:space="preserve"> PAGE   \* MERGEFORMAT </w:instrText>
    </w:r>
    <w:r w:rsidRPr="00161BEF">
      <w:fldChar w:fldCharType="separate"/>
    </w:r>
    <w:r w:rsidRPr="00161BEF">
      <w:rPr>
        <w:rFonts w:ascii="Arial" w:eastAsia="Arial" w:hAnsi="Arial" w:cs="Arial"/>
        <w:sz w:val="16"/>
      </w:rPr>
      <w:t>3</w:t>
    </w:r>
    <w:r w:rsidRPr="00161BEF">
      <w:rPr>
        <w:rFonts w:ascii="Arial" w:eastAsia="Arial" w:hAnsi="Arial" w:cs="Arial"/>
        <w:sz w:val="16"/>
      </w:rPr>
      <w:fldChar w:fldCharType="end"/>
    </w:r>
  </w:p>
  <w:p w14:paraId="495D6672" w14:textId="3E578502" w:rsidR="00154976" w:rsidRPr="00161BEF" w:rsidRDefault="00154976">
    <w:pPr>
      <w:spacing w:after="0" w:line="259" w:lineRule="auto"/>
      <w:ind w:right="13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2451" w14:textId="77777777" w:rsidR="00154976" w:rsidRPr="00161BEF" w:rsidRDefault="00154976">
    <w:pPr>
      <w:spacing w:after="0" w:line="259" w:lineRule="auto"/>
      <w:ind w:right="131"/>
      <w:jc w:val="center"/>
    </w:pPr>
    <w:r w:rsidRPr="00161BEF">
      <w:fldChar w:fldCharType="begin"/>
    </w:r>
    <w:r w:rsidRPr="00161BEF">
      <w:instrText xml:space="preserve"> PAGE   \* MERGEFORMAT </w:instrText>
    </w:r>
    <w:r w:rsidRPr="00161BEF">
      <w:fldChar w:fldCharType="separate"/>
    </w:r>
    <w:r w:rsidRPr="00161BEF">
      <w:rPr>
        <w:rFonts w:ascii="Arial" w:eastAsia="Arial" w:hAnsi="Arial" w:cs="Arial"/>
        <w:sz w:val="16"/>
      </w:rPr>
      <w:t>3</w:t>
    </w:r>
    <w:r w:rsidRPr="00161BEF">
      <w:rPr>
        <w:rFonts w:ascii="Arial" w:eastAsia="Arial" w:hAnsi="Arial" w:cs="Arial"/>
        <w:sz w:val="16"/>
      </w:rPr>
      <w:t>8</w:t>
    </w:r>
    <w:r w:rsidRPr="00161BEF">
      <w:rPr>
        <w:rFonts w:ascii="Arial" w:eastAsia="Arial" w:hAnsi="Arial" w:cs="Arial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5ECA" w14:textId="77777777" w:rsidR="00154976" w:rsidRDefault="00154976">
    <w:pPr>
      <w:spacing w:after="0" w:line="259" w:lineRule="auto"/>
      <w:ind w:right="131"/>
      <w:jc w:val="center"/>
    </w:pPr>
    <w:r w:rsidRPr="00161BEF">
      <w:fldChar w:fldCharType="begin"/>
    </w:r>
    <w:r w:rsidRPr="00161BEF">
      <w:instrText xml:space="preserve"> PAGE   \* MERGEFORMAT </w:instrText>
    </w:r>
    <w:r w:rsidRPr="00161BEF">
      <w:fldChar w:fldCharType="separate"/>
    </w:r>
    <w:r w:rsidRPr="00161BEF">
      <w:rPr>
        <w:rFonts w:ascii="Arial" w:eastAsia="Arial" w:hAnsi="Arial" w:cs="Arial"/>
        <w:sz w:val="16"/>
      </w:rPr>
      <w:t>3</w:t>
    </w:r>
    <w:r w:rsidRPr="00161BEF">
      <w:rPr>
        <w:rFonts w:ascii="Arial" w:eastAsia="Arial" w:hAnsi="Arial" w:cs="Arial"/>
        <w:sz w:val="16"/>
      </w:rPr>
      <w:fldChar w:fldCharType="end"/>
    </w:r>
  </w:p>
  <w:p w14:paraId="05D1D304" w14:textId="2DDD42B1" w:rsidR="00154976" w:rsidRPr="00161BEF" w:rsidRDefault="00154976">
    <w:pPr>
      <w:spacing w:after="0" w:line="259" w:lineRule="auto"/>
      <w:ind w:right="13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9517" w14:textId="77777777" w:rsidR="00F81558" w:rsidRDefault="00F81558">
      <w:pPr>
        <w:spacing w:before="0" w:after="0"/>
      </w:pPr>
      <w:r>
        <w:separator/>
      </w:r>
    </w:p>
    <w:p w14:paraId="72E29AD3" w14:textId="77777777" w:rsidR="00F81558" w:rsidRDefault="00F81558"/>
  </w:footnote>
  <w:footnote w:type="continuationSeparator" w:id="0">
    <w:p w14:paraId="7C0A1A9E" w14:textId="77777777" w:rsidR="00F81558" w:rsidRDefault="00F81558">
      <w:pPr>
        <w:spacing w:before="0" w:after="0"/>
      </w:pPr>
      <w:r>
        <w:continuationSeparator/>
      </w:r>
    </w:p>
    <w:p w14:paraId="2AAC1902" w14:textId="77777777" w:rsidR="00F81558" w:rsidRDefault="00F81558"/>
  </w:footnote>
  <w:footnote w:type="continuationNotice" w:id="1">
    <w:p w14:paraId="18028848" w14:textId="77777777" w:rsidR="00F81558" w:rsidRDefault="00F81558">
      <w:pPr>
        <w:spacing w:before="0" w:after="0"/>
      </w:pPr>
    </w:p>
    <w:p w14:paraId="343301A8" w14:textId="77777777" w:rsidR="00F81558" w:rsidRDefault="00F815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2AF8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276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78BD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80D2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5E6A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8AA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DCEE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CE73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1C80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9A14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B335D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27162CD"/>
    <w:multiLevelType w:val="hybridMultilevel"/>
    <w:tmpl w:val="607E6184"/>
    <w:lvl w:ilvl="0" w:tplc="5322DB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6D4D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4E06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8A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EF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E9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2F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28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23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579E0"/>
    <w:multiLevelType w:val="hybridMultilevel"/>
    <w:tmpl w:val="AF98F05E"/>
    <w:lvl w:ilvl="0" w:tplc="BA7EF362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A0D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0A9B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8D85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CC647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647D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C97A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8D1F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0E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5321143"/>
    <w:multiLevelType w:val="hybridMultilevel"/>
    <w:tmpl w:val="CD18B3BC"/>
    <w:lvl w:ilvl="0" w:tplc="9A264DD8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64C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0ADC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36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4C9C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6CC4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6906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87DC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00AFE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264866"/>
    <w:multiLevelType w:val="hybridMultilevel"/>
    <w:tmpl w:val="E8A80D9A"/>
    <w:lvl w:ilvl="0" w:tplc="C9402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A2C876" w:tentative="1">
      <w:start w:val="1"/>
      <w:numFmt w:val="lowerLetter"/>
      <w:lvlText w:val="%2."/>
      <w:lvlJc w:val="left"/>
      <w:pPr>
        <w:ind w:left="1440" w:hanging="360"/>
      </w:pPr>
    </w:lvl>
    <w:lvl w:ilvl="2" w:tplc="FE7EBAFE" w:tentative="1">
      <w:start w:val="1"/>
      <w:numFmt w:val="lowerRoman"/>
      <w:lvlText w:val="%3."/>
      <w:lvlJc w:val="right"/>
      <w:pPr>
        <w:ind w:left="2160" w:hanging="180"/>
      </w:pPr>
    </w:lvl>
    <w:lvl w:ilvl="3" w:tplc="5198AD50" w:tentative="1">
      <w:start w:val="1"/>
      <w:numFmt w:val="decimal"/>
      <w:lvlText w:val="%4."/>
      <w:lvlJc w:val="left"/>
      <w:pPr>
        <w:ind w:left="2880" w:hanging="360"/>
      </w:pPr>
    </w:lvl>
    <w:lvl w:ilvl="4" w:tplc="84066718" w:tentative="1">
      <w:start w:val="1"/>
      <w:numFmt w:val="lowerLetter"/>
      <w:lvlText w:val="%5."/>
      <w:lvlJc w:val="left"/>
      <w:pPr>
        <w:ind w:left="3600" w:hanging="360"/>
      </w:pPr>
    </w:lvl>
    <w:lvl w:ilvl="5" w:tplc="95182394" w:tentative="1">
      <w:start w:val="1"/>
      <w:numFmt w:val="lowerRoman"/>
      <w:lvlText w:val="%6."/>
      <w:lvlJc w:val="right"/>
      <w:pPr>
        <w:ind w:left="4320" w:hanging="180"/>
      </w:pPr>
    </w:lvl>
    <w:lvl w:ilvl="6" w:tplc="26028BC2" w:tentative="1">
      <w:start w:val="1"/>
      <w:numFmt w:val="decimal"/>
      <w:lvlText w:val="%7."/>
      <w:lvlJc w:val="left"/>
      <w:pPr>
        <w:ind w:left="5040" w:hanging="360"/>
      </w:pPr>
    </w:lvl>
    <w:lvl w:ilvl="7" w:tplc="28D6258E" w:tentative="1">
      <w:start w:val="1"/>
      <w:numFmt w:val="lowerLetter"/>
      <w:lvlText w:val="%8."/>
      <w:lvlJc w:val="left"/>
      <w:pPr>
        <w:ind w:left="5760" w:hanging="360"/>
      </w:pPr>
    </w:lvl>
    <w:lvl w:ilvl="8" w:tplc="29AE7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927B7A"/>
    <w:multiLevelType w:val="hybridMultilevel"/>
    <w:tmpl w:val="A01A6FA0"/>
    <w:lvl w:ilvl="0" w:tplc="1040C52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1468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3767C20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2CAB3A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CD3C2BC8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DE82D1C4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DE52ABB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DEE315C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27C339C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094D1063"/>
    <w:multiLevelType w:val="multilevel"/>
    <w:tmpl w:val="743A6548"/>
    <w:styleLink w:val="Style1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BA2068"/>
    <w:multiLevelType w:val="multilevel"/>
    <w:tmpl w:val="EC5C0A30"/>
    <w:lvl w:ilvl="0">
      <w:start w:val="1"/>
      <w:numFmt w:val="decimal"/>
      <w:pStyle w:val="Appendix1"/>
      <w:lvlText w:val="Appendix %1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pStyle w:val="Appendix2"/>
      <w:isLgl/>
      <w:lvlText w:val="Appendix 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8" w15:restartNumberingAfterBreak="0">
    <w:nsid w:val="0AE46F69"/>
    <w:multiLevelType w:val="hybridMultilevel"/>
    <w:tmpl w:val="F6E2D826"/>
    <w:lvl w:ilvl="0" w:tplc="5B506CC8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8712C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2" w:tplc="0CBE2E9A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  <w:lvl w:ilvl="3" w:tplc="1444CA80" w:tentative="1">
      <w:start w:val="1"/>
      <w:numFmt w:val="bullet"/>
      <w:lvlText w:val=""/>
      <w:lvlJc w:val="left"/>
      <w:pPr>
        <w:ind w:left="9296" w:hanging="360"/>
      </w:pPr>
      <w:rPr>
        <w:rFonts w:ascii="Symbol" w:hAnsi="Symbol" w:hint="default"/>
      </w:rPr>
    </w:lvl>
    <w:lvl w:ilvl="4" w:tplc="45183860" w:tentative="1">
      <w:start w:val="1"/>
      <w:numFmt w:val="bullet"/>
      <w:lvlText w:val="o"/>
      <w:lvlJc w:val="left"/>
      <w:pPr>
        <w:ind w:left="10016" w:hanging="360"/>
      </w:pPr>
      <w:rPr>
        <w:rFonts w:ascii="Courier New" w:hAnsi="Courier New" w:cs="Courier New" w:hint="default"/>
      </w:rPr>
    </w:lvl>
    <w:lvl w:ilvl="5" w:tplc="1018B272" w:tentative="1">
      <w:start w:val="1"/>
      <w:numFmt w:val="bullet"/>
      <w:lvlText w:val=""/>
      <w:lvlJc w:val="left"/>
      <w:pPr>
        <w:ind w:left="10736" w:hanging="360"/>
      </w:pPr>
      <w:rPr>
        <w:rFonts w:ascii="Wingdings" w:hAnsi="Wingdings" w:hint="default"/>
      </w:rPr>
    </w:lvl>
    <w:lvl w:ilvl="6" w:tplc="74A0B832" w:tentative="1">
      <w:start w:val="1"/>
      <w:numFmt w:val="bullet"/>
      <w:lvlText w:val=""/>
      <w:lvlJc w:val="left"/>
      <w:pPr>
        <w:ind w:left="11456" w:hanging="360"/>
      </w:pPr>
      <w:rPr>
        <w:rFonts w:ascii="Symbol" w:hAnsi="Symbol" w:hint="default"/>
      </w:rPr>
    </w:lvl>
    <w:lvl w:ilvl="7" w:tplc="EF9E2CC6" w:tentative="1">
      <w:start w:val="1"/>
      <w:numFmt w:val="bullet"/>
      <w:lvlText w:val="o"/>
      <w:lvlJc w:val="left"/>
      <w:pPr>
        <w:ind w:left="12176" w:hanging="360"/>
      </w:pPr>
      <w:rPr>
        <w:rFonts w:ascii="Courier New" w:hAnsi="Courier New" w:cs="Courier New" w:hint="default"/>
      </w:rPr>
    </w:lvl>
    <w:lvl w:ilvl="8" w:tplc="320429F2" w:tentative="1">
      <w:start w:val="1"/>
      <w:numFmt w:val="bullet"/>
      <w:lvlText w:val=""/>
      <w:lvlJc w:val="left"/>
      <w:pPr>
        <w:ind w:left="12896" w:hanging="360"/>
      </w:pPr>
      <w:rPr>
        <w:rFonts w:ascii="Wingdings" w:hAnsi="Wingdings" w:hint="default"/>
      </w:rPr>
    </w:lvl>
  </w:abstractNum>
  <w:abstractNum w:abstractNumId="19" w15:restartNumberingAfterBreak="0">
    <w:nsid w:val="0C7C227E"/>
    <w:multiLevelType w:val="hybridMultilevel"/>
    <w:tmpl w:val="38126F22"/>
    <w:lvl w:ilvl="0" w:tplc="4586A9A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AEFC0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9E48DDE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1B04DDD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5DA7CD0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96D4E9A6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0104E1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5CDCD09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2EC5942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0F317149"/>
    <w:multiLevelType w:val="hybridMultilevel"/>
    <w:tmpl w:val="8D38077A"/>
    <w:lvl w:ilvl="0" w:tplc="18B8CB1A">
      <w:start w:val="1"/>
      <w:numFmt w:val="low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15AA5A79"/>
    <w:multiLevelType w:val="hybridMultilevel"/>
    <w:tmpl w:val="ABF44DB4"/>
    <w:lvl w:ilvl="0" w:tplc="0A76AB10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FCAF4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ACAF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4742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10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74F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A1F5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C2E6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8B9389D"/>
    <w:multiLevelType w:val="hybridMultilevel"/>
    <w:tmpl w:val="6406CC58"/>
    <w:lvl w:ilvl="0" w:tplc="51D00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66C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2E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8C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21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2B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4F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C9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C1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447A9"/>
    <w:multiLevelType w:val="hybridMultilevel"/>
    <w:tmpl w:val="CED0B998"/>
    <w:lvl w:ilvl="0" w:tplc="29B67C2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39CA8976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103E69AC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B5EEBA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DBA5A8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25269AC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691A926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A624724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90D6E61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1B205016"/>
    <w:multiLevelType w:val="multilevel"/>
    <w:tmpl w:val="74544B76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SynchrogenixListNumber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23B76B53"/>
    <w:multiLevelType w:val="hybridMultilevel"/>
    <w:tmpl w:val="9C4ECB16"/>
    <w:lvl w:ilvl="0" w:tplc="CF3CBC22">
      <w:start w:val="2"/>
      <w:numFmt w:val="bullet"/>
      <w:lvlText w:val="•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D9A52B8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94A592E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3842FD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E8C5EE2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9202F37A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C66A6C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3F6A4A54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C6FC55CC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260D0B37"/>
    <w:multiLevelType w:val="hybridMultilevel"/>
    <w:tmpl w:val="20CEC590"/>
    <w:lvl w:ilvl="0" w:tplc="D982F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4B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C1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2A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88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74B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4F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87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E4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25461B"/>
    <w:multiLevelType w:val="hybridMultilevel"/>
    <w:tmpl w:val="6024A14C"/>
    <w:lvl w:ilvl="0" w:tplc="716498E4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8F89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8EE7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51F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C0A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84F9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2184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E960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8E0C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F71F3D"/>
    <w:multiLevelType w:val="hybridMultilevel"/>
    <w:tmpl w:val="0B1A4E46"/>
    <w:lvl w:ilvl="0" w:tplc="BF407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46EA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082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404E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C67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2277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824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8AF4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580B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041CCD"/>
    <w:multiLevelType w:val="hybridMultilevel"/>
    <w:tmpl w:val="B15CA1C0"/>
    <w:lvl w:ilvl="0" w:tplc="400A54A4">
      <w:start w:val="1"/>
      <w:numFmt w:val="lowerLetter"/>
      <w:lvlText w:val="%1."/>
      <w:lvlJc w:val="left"/>
      <w:pPr>
        <w:ind w:left="110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0BED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2EE6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AA1D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50967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46F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6E91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EB0A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E726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601729"/>
    <w:multiLevelType w:val="hybridMultilevel"/>
    <w:tmpl w:val="73BEE060"/>
    <w:lvl w:ilvl="0" w:tplc="4F980480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4F3B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0488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E896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00F4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A599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AD11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EC6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CC2D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860305"/>
    <w:multiLevelType w:val="hybridMultilevel"/>
    <w:tmpl w:val="720214B8"/>
    <w:lvl w:ilvl="0" w:tplc="2F1839DE">
      <w:start w:val="1"/>
      <w:numFmt w:val="bullet"/>
      <w:lvlText w:val=""/>
      <w:lvlJc w:val="left"/>
      <w:pPr>
        <w:ind w:left="110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8AFC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818A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6A742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F9A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609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8C64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C782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C2DF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A37A97"/>
    <w:multiLevelType w:val="hybridMultilevel"/>
    <w:tmpl w:val="77B6E4AE"/>
    <w:lvl w:ilvl="0" w:tplc="61DE06E0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23CC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10972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2338E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FD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A2F64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837A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E0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9203E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C47AE"/>
    <w:multiLevelType w:val="hybridMultilevel"/>
    <w:tmpl w:val="611A9CE2"/>
    <w:lvl w:ilvl="0" w:tplc="8E94305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CE7AD466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5105D38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238C82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15CEA56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69C63E72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82A834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5AA6166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1660D822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459D4953"/>
    <w:multiLevelType w:val="hybridMultilevel"/>
    <w:tmpl w:val="8C52CC92"/>
    <w:lvl w:ilvl="0" w:tplc="FDCAC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D6B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9B545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6AF49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1D43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9CC2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B464A5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7A78F0DC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EBB29F3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472C216D"/>
    <w:multiLevelType w:val="hybridMultilevel"/>
    <w:tmpl w:val="E7A0675E"/>
    <w:lvl w:ilvl="0" w:tplc="EBA4B4A8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FF9C8B08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9B08A3A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4F02747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BA8B3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C3726980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DEECC3E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A5CE670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36A5424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49366C9F"/>
    <w:multiLevelType w:val="hybridMultilevel"/>
    <w:tmpl w:val="DBB8BB08"/>
    <w:lvl w:ilvl="0" w:tplc="3A682B28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E9389A2A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A4FE1CAE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91EEB96C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1A69530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1D62D14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AE0EC8FE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74AA2D4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9E22F7A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49F039FF"/>
    <w:multiLevelType w:val="hybridMultilevel"/>
    <w:tmpl w:val="AA945D64"/>
    <w:lvl w:ilvl="0" w:tplc="790C35D0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A764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4F01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4857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C114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4E08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E3D4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2B4F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C7C5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AD15B8"/>
    <w:multiLevelType w:val="multilevel"/>
    <w:tmpl w:val="C7BC1D40"/>
    <w:lvl w:ilvl="0">
      <w:start w:val="1"/>
      <w:numFmt w:val="bullet"/>
      <w:pStyle w:val="SynchrogenixList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</w:abstractNum>
  <w:abstractNum w:abstractNumId="39" w15:restartNumberingAfterBreak="0">
    <w:nsid w:val="4DA87D52"/>
    <w:multiLevelType w:val="hybridMultilevel"/>
    <w:tmpl w:val="586C8686"/>
    <w:lvl w:ilvl="0" w:tplc="B7DE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8E0B0" w:tentative="1">
      <w:start w:val="1"/>
      <w:numFmt w:val="lowerLetter"/>
      <w:lvlText w:val="%2."/>
      <w:lvlJc w:val="left"/>
      <w:pPr>
        <w:ind w:left="1440" w:hanging="360"/>
      </w:pPr>
    </w:lvl>
    <w:lvl w:ilvl="2" w:tplc="6E1CB78E" w:tentative="1">
      <w:start w:val="1"/>
      <w:numFmt w:val="lowerRoman"/>
      <w:lvlText w:val="%3."/>
      <w:lvlJc w:val="right"/>
      <w:pPr>
        <w:ind w:left="2160" w:hanging="180"/>
      </w:pPr>
    </w:lvl>
    <w:lvl w:ilvl="3" w:tplc="34BA4D1E" w:tentative="1">
      <w:start w:val="1"/>
      <w:numFmt w:val="decimal"/>
      <w:lvlText w:val="%4."/>
      <w:lvlJc w:val="left"/>
      <w:pPr>
        <w:ind w:left="2880" w:hanging="360"/>
      </w:pPr>
    </w:lvl>
    <w:lvl w:ilvl="4" w:tplc="DB0037C0" w:tentative="1">
      <w:start w:val="1"/>
      <w:numFmt w:val="lowerLetter"/>
      <w:lvlText w:val="%5."/>
      <w:lvlJc w:val="left"/>
      <w:pPr>
        <w:ind w:left="3600" w:hanging="360"/>
      </w:pPr>
    </w:lvl>
    <w:lvl w:ilvl="5" w:tplc="510C9DB4" w:tentative="1">
      <w:start w:val="1"/>
      <w:numFmt w:val="lowerRoman"/>
      <w:lvlText w:val="%6."/>
      <w:lvlJc w:val="right"/>
      <w:pPr>
        <w:ind w:left="4320" w:hanging="180"/>
      </w:pPr>
    </w:lvl>
    <w:lvl w:ilvl="6" w:tplc="A83C8D0C" w:tentative="1">
      <w:start w:val="1"/>
      <w:numFmt w:val="decimal"/>
      <w:lvlText w:val="%7."/>
      <w:lvlJc w:val="left"/>
      <w:pPr>
        <w:ind w:left="5040" w:hanging="360"/>
      </w:pPr>
    </w:lvl>
    <w:lvl w:ilvl="7" w:tplc="91DE5822" w:tentative="1">
      <w:start w:val="1"/>
      <w:numFmt w:val="lowerLetter"/>
      <w:lvlText w:val="%8."/>
      <w:lvlJc w:val="left"/>
      <w:pPr>
        <w:ind w:left="5760" w:hanging="360"/>
      </w:pPr>
    </w:lvl>
    <w:lvl w:ilvl="8" w:tplc="9468F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2578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365F69"/>
    <w:multiLevelType w:val="multilevel"/>
    <w:tmpl w:val="37C0101E"/>
    <w:lvl w:ilvl="0">
      <w:start w:val="1"/>
      <w:numFmt w:val="decimal"/>
      <w:pStyle w:val="Heading1"/>
      <w:lvlText w:val="%1"/>
      <w:lvlJc w:val="left"/>
      <w:pPr>
        <w:tabs>
          <w:tab w:val="num" w:pos="6"/>
        </w:tabs>
        <w:ind w:left="6" w:hanging="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"/>
        </w:tabs>
        <w:ind w:left="10" w:hanging="1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"/>
        </w:tabs>
        <w:ind w:left="15" w:hanging="1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20" w:hanging="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"/>
        </w:tabs>
        <w:ind w:left="25" w:hanging="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0"/>
        </w:tabs>
        <w:ind w:left="30" w:hanging="3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"/>
        </w:tabs>
        <w:ind w:left="35" w:hanging="35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0"/>
        </w:tabs>
        <w:ind w:left="40" w:hanging="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"/>
        </w:tabs>
        <w:ind w:left="45" w:hanging="45"/>
      </w:pPr>
      <w:rPr>
        <w:rFonts w:hint="default"/>
      </w:rPr>
    </w:lvl>
  </w:abstractNum>
  <w:abstractNum w:abstractNumId="42" w15:restartNumberingAfterBreak="0">
    <w:nsid w:val="56221C82"/>
    <w:multiLevelType w:val="hybridMultilevel"/>
    <w:tmpl w:val="C8005032"/>
    <w:lvl w:ilvl="0" w:tplc="E58EFC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469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824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04E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23A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65A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204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8CE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CF2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6735158"/>
    <w:multiLevelType w:val="hybridMultilevel"/>
    <w:tmpl w:val="F0208D30"/>
    <w:lvl w:ilvl="0" w:tplc="8E969AAE">
      <w:start w:val="1"/>
      <w:numFmt w:val="upperLetter"/>
      <w:pStyle w:val="TitleC"/>
      <w:lvlText w:val="%1."/>
      <w:lvlJc w:val="left"/>
      <w:pPr>
        <w:ind w:left="720" w:hanging="360"/>
      </w:pPr>
      <w:rPr>
        <w:rFonts w:hint="default"/>
      </w:rPr>
    </w:lvl>
    <w:lvl w:ilvl="1" w:tplc="B34CDC3E" w:tentative="1">
      <w:start w:val="1"/>
      <w:numFmt w:val="lowerLetter"/>
      <w:lvlText w:val="%2."/>
      <w:lvlJc w:val="left"/>
      <w:pPr>
        <w:ind w:left="1440" w:hanging="360"/>
      </w:pPr>
    </w:lvl>
    <w:lvl w:ilvl="2" w:tplc="F7AAFCAA" w:tentative="1">
      <w:start w:val="1"/>
      <w:numFmt w:val="lowerRoman"/>
      <w:lvlText w:val="%3."/>
      <w:lvlJc w:val="right"/>
      <w:pPr>
        <w:ind w:left="2160" w:hanging="180"/>
      </w:pPr>
    </w:lvl>
    <w:lvl w:ilvl="3" w:tplc="CF22D1F6" w:tentative="1">
      <w:start w:val="1"/>
      <w:numFmt w:val="decimal"/>
      <w:lvlText w:val="%4."/>
      <w:lvlJc w:val="left"/>
      <w:pPr>
        <w:ind w:left="2880" w:hanging="360"/>
      </w:pPr>
    </w:lvl>
    <w:lvl w:ilvl="4" w:tplc="787A3F32" w:tentative="1">
      <w:start w:val="1"/>
      <w:numFmt w:val="lowerLetter"/>
      <w:lvlText w:val="%5."/>
      <w:lvlJc w:val="left"/>
      <w:pPr>
        <w:ind w:left="3600" w:hanging="360"/>
      </w:pPr>
    </w:lvl>
    <w:lvl w:ilvl="5" w:tplc="AEC8A70E" w:tentative="1">
      <w:start w:val="1"/>
      <w:numFmt w:val="lowerRoman"/>
      <w:lvlText w:val="%6."/>
      <w:lvlJc w:val="right"/>
      <w:pPr>
        <w:ind w:left="4320" w:hanging="180"/>
      </w:pPr>
    </w:lvl>
    <w:lvl w:ilvl="6" w:tplc="5A1EBFE0" w:tentative="1">
      <w:start w:val="1"/>
      <w:numFmt w:val="decimal"/>
      <w:lvlText w:val="%7."/>
      <w:lvlJc w:val="left"/>
      <w:pPr>
        <w:ind w:left="5040" w:hanging="360"/>
      </w:pPr>
    </w:lvl>
    <w:lvl w:ilvl="7" w:tplc="89C24AB2" w:tentative="1">
      <w:start w:val="1"/>
      <w:numFmt w:val="lowerLetter"/>
      <w:lvlText w:val="%8."/>
      <w:lvlJc w:val="left"/>
      <w:pPr>
        <w:ind w:left="5760" w:hanging="360"/>
      </w:pPr>
    </w:lvl>
    <w:lvl w:ilvl="8" w:tplc="07D26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DC7AE5"/>
    <w:multiLevelType w:val="hybridMultilevel"/>
    <w:tmpl w:val="F1502544"/>
    <w:lvl w:ilvl="0" w:tplc="52C254DC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649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A9F0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0C6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06AC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0620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4B8A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0C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CFC2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43512B"/>
    <w:multiLevelType w:val="multilevel"/>
    <w:tmpl w:val="AAC4D10C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pStyle w:val="SynchrogenixListBullet2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800"/>
        </w:tabs>
        <w:ind w:left="1440" w:firstLine="0"/>
      </w:pPr>
      <w:rPr>
        <w:rFonts w:ascii="Wingdings" w:hAnsi="Wingdings" w:hint="default"/>
      </w:rPr>
    </w:lvl>
  </w:abstractNum>
  <w:abstractNum w:abstractNumId="46" w15:restartNumberingAfterBreak="0">
    <w:nsid w:val="5B4F1EA4"/>
    <w:multiLevelType w:val="hybridMultilevel"/>
    <w:tmpl w:val="48042340"/>
    <w:lvl w:ilvl="0" w:tplc="1982DEAA">
      <w:start w:val="1"/>
      <w:numFmt w:val="bullet"/>
      <w:pStyle w:val="SynchrogenixTableBulletLis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D6B21C98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7156708C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3E747504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9780A068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F6A705E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5AAAA678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C5F614F4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2CA9010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7" w15:restartNumberingAfterBreak="0">
    <w:nsid w:val="5C1D1B04"/>
    <w:multiLevelType w:val="hybridMultilevel"/>
    <w:tmpl w:val="59AA4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CD4194"/>
    <w:multiLevelType w:val="hybridMultilevel"/>
    <w:tmpl w:val="3D5EA368"/>
    <w:lvl w:ilvl="0" w:tplc="325A02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B8CB1A">
      <w:start w:val="1"/>
      <w:numFmt w:val="lowerLetter"/>
      <w:lvlText w:val="%2."/>
      <w:lvlJc w:val="left"/>
      <w:pPr>
        <w:ind w:left="1440" w:hanging="360"/>
      </w:pPr>
    </w:lvl>
    <w:lvl w:ilvl="2" w:tplc="56C2A0BC" w:tentative="1">
      <w:start w:val="1"/>
      <w:numFmt w:val="lowerRoman"/>
      <w:lvlText w:val="%3."/>
      <w:lvlJc w:val="right"/>
      <w:pPr>
        <w:ind w:left="2160" w:hanging="180"/>
      </w:pPr>
    </w:lvl>
    <w:lvl w:ilvl="3" w:tplc="F482B82C" w:tentative="1">
      <w:start w:val="1"/>
      <w:numFmt w:val="decimal"/>
      <w:lvlText w:val="%4."/>
      <w:lvlJc w:val="left"/>
      <w:pPr>
        <w:ind w:left="2880" w:hanging="360"/>
      </w:pPr>
    </w:lvl>
    <w:lvl w:ilvl="4" w:tplc="194A7D26" w:tentative="1">
      <w:start w:val="1"/>
      <w:numFmt w:val="lowerLetter"/>
      <w:lvlText w:val="%5."/>
      <w:lvlJc w:val="left"/>
      <w:pPr>
        <w:ind w:left="3600" w:hanging="360"/>
      </w:pPr>
    </w:lvl>
    <w:lvl w:ilvl="5" w:tplc="9BB0201A" w:tentative="1">
      <w:start w:val="1"/>
      <w:numFmt w:val="lowerRoman"/>
      <w:lvlText w:val="%6."/>
      <w:lvlJc w:val="right"/>
      <w:pPr>
        <w:ind w:left="4320" w:hanging="180"/>
      </w:pPr>
    </w:lvl>
    <w:lvl w:ilvl="6" w:tplc="D318E3CA" w:tentative="1">
      <w:start w:val="1"/>
      <w:numFmt w:val="decimal"/>
      <w:lvlText w:val="%7."/>
      <w:lvlJc w:val="left"/>
      <w:pPr>
        <w:ind w:left="5040" w:hanging="360"/>
      </w:pPr>
    </w:lvl>
    <w:lvl w:ilvl="7" w:tplc="3E5EF286" w:tentative="1">
      <w:start w:val="1"/>
      <w:numFmt w:val="lowerLetter"/>
      <w:lvlText w:val="%8."/>
      <w:lvlJc w:val="left"/>
      <w:pPr>
        <w:ind w:left="5760" w:hanging="360"/>
      </w:pPr>
    </w:lvl>
    <w:lvl w:ilvl="8" w:tplc="84EA8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DF72D1"/>
    <w:multiLevelType w:val="hybridMultilevel"/>
    <w:tmpl w:val="30FA7402"/>
    <w:lvl w:ilvl="0" w:tplc="732AB6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1E4A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5AA8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21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2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85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AF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E22F74"/>
    <w:multiLevelType w:val="hybridMultilevel"/>
    <w:tmpl w:val="3E745CC0"/>
    <w:lvl w:ilvl="0" w:tplc="35A44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C5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AE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7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9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69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E3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27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15111F"/>
    <w:multiLevelType w:val="multilevel"/>
    <w:tmpl w:val="CA76B17C"/>
    <w:lvl w:ilvl="0">
      <w:start w:val="1"/>
      <w:numFmt w:val="decimal"/>
      <w:pStyle w:val="SynchrogenixListNumb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44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2" w15:restartNumberingAfterBreak="0">
    <w:nsid w:val="6318607C"/>
    <w:multiLevelType w:val="hybridMultilevel"/>
    <w:tmpl w:val="5B2613AE"/>
    <w:lvl w:ilvl="0" w:tplc="51EE9E8A">
      <w:numFmt w:val="bullet"/>
      <w:lvlText w:val="−"/>
      <w:lvlJc w:val="left"/>
      <w:pPr>
        <w:ind w:left="72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46E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8A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C9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46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669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812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C2D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E4E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34057FA"/>
    <w:multiLevelType w:val="hybridMultilevel"/>
    <w:tmpl w:val="04822D46"/>
    <w:lvl w:ilvl="0" w:tplc="DA5451DC">
      <w:start w:val="1"/>
      <w:numFmt w:val="bullet"/>
      <w:lvlText w:val="·"/>
      <w:lvlJc w:val="left"/>
      <w:pPr>
        <w:ind w:left="440" w:hanging="4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72EC20">
      <w:numFmt w:val="bullet"/>
      <w:lvlText w:val="•"/>
      <w:lvlJc w:val="left"/>
      <w:pPr>
        <w:ind w:left="800" w:hanging="360"/>
      </w:pPr>
      <w:rPr>
        <w:rFonts w:ascii="Times New Roman" w:eastAsia="宋体" w:hAnsi="Times New Roman" w:cs="Times New Roman" w:hint="default"/>
      </w:rPr>
    </w:lvl>
    <w:lvl w:ilvl="2" w:tplc="3D4A9BB6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1EAA80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6DAA6E52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2821022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48D0ABC8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A5EB87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0886AFE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63463EDB"/>
    <w:multiLevelType w:val="hybridMultilevel"/>
    <w:tmpl w:val="A9C2F6B8"/>
    <w:lvl w:ilvl="0" w:tplc="215E719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  <w:sz w:val="24"/>
        <w:szCs w:val="24"/>
      </w:rPr>
    </w:lvl>
    <w:lvl w:ilvl="1" w:tplc="DB68CE34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534E5C1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B8DC6CD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EF61360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B78E63B4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4729AD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8E06E00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9528C64E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64EF7D26"/>
    <w:multiLevelType w:val="hybridMultilevel"/>
    <w:tmpl w:val="D138F9E2"/>
    <w:lvl w:ilvl="0" w:tplc="852C68C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w w:val="100"/>
        <w:sz w:val="24"/>
        <w:szCs w:val="24"/>
      </w:rPr>
    </w:lvl>
    <w:lvl w:ilvl="1" w:tplc="FA74D06C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68B45F16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528A11CA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848CA3C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2CE864A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3C6E20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DFFA315E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4E5ED440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6" w15:restartNumberingAfterBreak="0">
    <w:nsid w:val="67F32860"/>
    <w:multiLevelType w:val="hybridMultilevel"/>
    <w:tmpl w:val="5A26E834"/>
    <w:lvl w:ilvl="0" w:tplc="A980441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3E830BE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E443496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C28A99A6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41C8B76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9502EB48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D2CABBC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9E6A192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E140FE4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684C6C92"/>
    <w:multiLevelType w:val="hybridMultilevel"/>
    <w:tmpl w:val="0D7A71F2"/>
    <w:lvl w:ilvl="0" w:tplc="F7C02D5A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2F4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EB64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064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804E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EC9F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C589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8C2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837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8AC4EA0"/>
    <w:multiLevelType w:val="hybridMultilevel"/>
    <w:tmpl w:val="1EB0C76C"/>
    <w:lvl w:ilvl="0" w:tplc="4120EA2A">
      <w:start w:val="1"/>
      <w:numFmt w:val="decimal"/>
      <w:lvlText w:val="%1."/>
      <w:lvlJc w:val="left"/>
      <w:pPr>
        <w:ind w:left="345" w:hanging="360"/>
      </w:pPr>
      <w:rPr>
        <w:rFonts w:hint="default"/>
        <w:b/>
        <w:u w:val="none"/>
      </w:rPr>
    </w:lvl>
    <w:lvl w:ilvl="1" w:tplc="EFF41810" w:tentative="1">
      <w:start w:val="1"/>
      <w:numFmt w:val="lowerLetter"/>
      <w:lvlText w:val="%2."/>
      <w:lvlJc w:val="left"/>
      <w:pPr>
        <w:ind w:left="1065" w:hanging="360"/>
      </w:pPr>
    </w:lvl>
    <w:lvl w:ilvl="2" w:tplc="A0905F10" w:tentative="1">
      <w:start w:val="1"/>
      <w:numFmt w:val="lowerRoman"/>
      <w:lvlText w:val="%3."/>
      <w:lvlJc w:val="right"/>
      <w:pPr>
        <w:ind w:left="1785" w:hanging="180"/>
      </w:pPr>
    </w:lvl>
    <w:lvl w:ilvl="3" w:tplc="6B88975A" w:tentative="1">
      <w:start w:val="1"/>
      <w:numFmt w:val="decimal"/>
      <w:lvlText w:val="%4."/>
      <w:lvlJc w:val="left"/>
      <w:pPr>
        <w:ind w:left="2505" w:hanging="360"/>
      </w:pPr>
    </w:lvl>
    <w:lvl w:ilvl="4" w:tplc="03C645B6" w:tentative="1">
      <w:start w:val="1"/>
      <w:numFmt w:val="lowerLetter"/>
      <w:lvlText w:val="%5."/>
      <w:lvlJc w:val="left"/>
      <w:pPr>
        <w:ind w:left="3225" w:hanging="360"/>
      </w:pPr>
    </w:lvl>
    <w:lvl w:ilvl="5" w:tplc="D0EC8928" w:tentative="1">
      <w:start w:val="1"/>
      <w:numFmt w:val="lowerRoman"/>
      <w:lvlText w:val="%6."/>
      <w:lvlJc w:val="right"/>
      <w:pPr>
        <w:ind w:left="3945" w:hanging="180"/>
      </w:pPr>
    </w:lvl>
    <w:lvl w:ilvl="6" w:tplc="425C3666" w:tentative="1">
      <w:start w:val="1"/>
      <w:numFmt w:val="decimal"/>
      <w:lvlText w:val="%7."/>
      <w:lvlJc w:val="left"/>
      <w:pPr>
        <w:ind w:left="4665" w:hanging="360"/>
      </w:pPr>
    </w:lvl>
    <w:lvl w:ilvl="7" w:tplc="5CACC6D2" w:tentative="1">
      <w:start w:val="1"/>
      <w:numFmt w:val="lowerLetter"/>
      <w:lvlText w:val="%8."/>
      <w:lvlJc w:val="left"/>
      <w:pPr>
        <w:ind w:left="5385" w:hanging="360"/>
      </w:pPr>
    </w:lvl>
    <w:lvl w:ilvl="8" w:tplc="24A4F7F0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9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60" w15:restartNumberingAfterBreak="0">
    <w:nsid w:val="6A42211F"/>
    <w:multiLevelType w:val="multilevel"/>
    <w:tmpl w:val="743A6548"/>
    <w:numStyleLink w:val="Style1"/>
  </w:abstractNum>
  <w:abstractNum w:abstractNumId="61" w15:restartNumberingAfterBreak="0">
    <w:nsid w:val="6C721AF8"/>
    <w:multiLevelType w:val="hybridMultilevel"/>
    <w:tmpl w:val="6F0ECD68"/>
    <w:lvl w:ilvl="0" w:tplc="BEE6304C">
      <w:start w:val="1"/>
      <w:numFmt w:val="lowerLetter"/>
      <w:pStyle w:val="SynchrogenixTableAlphaList"/>
      <w:lvlText w:val="%1."/>
      <w:lvlJc w:val="left"/>
      <w:pPr>
        <w:ind w:left="749" w:hanging="360"/>
      </w:pPr>
    </w:lvl>
    <w:lvl w:ilvl="1" w:tplc="48228DCC" w:tentative="1">
      <w:start w:val="1"/>
      <w:numFmt w:val="lowerLetter"/>
      <w:lvlText w:val="%2."/>
      <w:lvlJc w:val="left"/>
      <w:pPr>
        <w:ind w:left="1469" w:hanging="360"/>
      </w:pPr>
    </w:lvl>
    <w:lvl w:ilvl="2" w:tplc="584A7EE6" w:tentative="1">
      <w:start w:val="1"/>
      <w:numFmt w:val="lowerRoman"/>
      <w:lvlText w:val="%3."/>
      <w:lvlJc w:val="right"/>
      <w:pPr>
        <w:ind w:left="2189" w:hanging="180"/>
      </w:pPr>
    </w:lvl>
    <w:lvl w:ilvl="3" w:tplc="B61AA800" w:tentative="1">
      <w:start w:val="1"/>
      <w:numFmt w:val="decimal"/>
      <w:lvlText w:val="%4."/>
      <w:lvlJc w:val="left"/>
      <w:pPr>
        <w:ind w:left="2909" w:hanging="360"/>
      </w:pPr>
    </w:lvl>
    <w:lvl w:ilvl="4" w:tplc="7A8CD028" w:tentative="1">
      <w:start w:val="1"/>
      <w:numFmt w:val="lowerLetter"/>
      <w:lvlText w:val="%5."/>
      <w:lvlJc w:val="left"/>
      <w:pPr>
        <w:ind w:left="3629" w:hanging="360"/>
      </w:pPr>
    </w:lvl>
    <w:lvl w:ilvl="5" w:tplc="05E2F554" w:tentative="1">
      <w:start w:val="1"/>
      <w:numFmt w:val="lowerRoman"/>
      <w:lvlText w:val="%6."/>
      <w:lvlJc w:val="right"/>
      <w:pPr>
        <w:ind w:left="4349" w:hanging="180"/>
      </w:pPr>
    </w:lvl>
    <w:lvl w:ilvl="6" w:tplc="3FB45CAE" w:tentative="1">
      <w:start w:val="1"/>
      <w:numFmt w:val="decimal"/>
      <w:lvlText w:val="%7."/>
      <w:lvlJc w:val="left"/>
      <w:pPr>
        <w:ind w:left="5069" w:hanging="360"/>
      </w:pPr>
    </w:lvl>
    <w:lvl w:ilvl="7" w:tplc="F488CC6E" w:tentative="1">
      <w:start w:val="1"/>
      <w:numFmt w:val="lowerLetter"/>
      <w:lvlText w:val="%8."/>
      <w:lvlJc w:val="left"/>
      <w:pPr>
        <w:ind w:left="5789" w:hanging="360"/>
      </w:pPr>
    </w:lvl>
    <w:lvl w:ilvl="8" w:tplc="18C2116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2" w15:restartNumberingAfterBreak="0">
    <w:nsid w:val="70D91178"/>
    <w:multiLevelType w:val="hybridMultilevel"/>
    <w:tmpl w:val="A5240758"/>
    <w:lvl w:ilvl="0" w:tplc="BC7420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B6EB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06FA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9C91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B83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42E8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28AC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302A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BC8C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820B51"/>
    <w:multiLevelType w:val="hybridMultilevel"/>
    <w:tmpl w:val="8AC663AE"/>
    <w:lvl w:ilvl="0" w:tplc="722C9AF0">
      <w:start w:val="1"/>
      <w:numFmt w:val="bullet"/>
      <w:lvlText w:val="o"/>
      <w:lvlJc w:val="left"/>
      <w:pPr>
        <w:ind w:left="224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CB352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C7A90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A64E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8A1F4C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6BB7E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151E">
      <w:start w:val="1"/>
      <w:numFmt w:val="bullet"/>
      <w:lvlText w:val="•"/>
      <w:lvlJc w:val="left"/>
      <w:pPr>
        <w:ind w:left="6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0BFBC">
      <w:start w:val="1"/>
      <w:numFmt w:val="bullet"/>
      <w:lvlText w:val="o"/>
      <w:lvlJc w:val="left"/>
      <w:pPr>
        <w:ind w:left="7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3762">
      <w:start w:val="1"/>
      <w:numFmt w:val="bullet"/>
      <w:lvlText w:val="▪"/>
      <w:lvlJc w:val="left"/>
      <w:pPr>
        <w:ind w:left="8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DF609C6"/>
    <w:multiLevelType w:val="hybridMultilevel"/>
    <w:tmpl w:val="2F461978"/>
    <w:lvl w:ilvl="0" w:tplc="9FD8B1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7FE6B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3543C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DB6BF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3AA5F0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1546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2B6C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8E0E1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1611D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7F1A642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27292401">
    <w:abstractNumId w:val="41"/>
  </w:num>
  <w:num w:numId="2" w16cid:durableId="1526021983">
    <w:abstractNumId w:val="24"/>
  </w:num>
  <w:num w:numId="3" w16cid:durableId="1158115315">
    <w:abstractNumId w:val="45"/>
  </w:num>
  <w:num w:numId="4" w16cid:durableId="659845046">
    <w:abstractNumId w:val="38"/>
  </w:num>
  <w:num w:numId="5" w16cid:durableId="471941716">
    <w:abstractNumId w:val="46"/>
  </w:num>
  <w:num w:numId="6" w16cid:durableId="2115782719">
    <w:abstractNumId w:val="9"/>
  </w:num>
  <w:num w:numId="7" w16cid:durableId="1037239841">
    <w:abstractNumId w:val="7"/>
  </w:num>
  <w:num w:numId="8" w16cid:durableId="1768690932">
    <w:abstractNumId w:val="6"/>
  </w:num>
  <w:num w:numId="9" w16cid:durableId="1426998173">
    <w:abstractNumId w:val="5"/>
  </w:num>
  <w:num w:numId="10" w16cid:durableId="1802721979">
    <w:abstractNumId w:val="4"/>
  </w:num>
  <w:num w:numId="11" w16cid:durableId="1886789963">
    <w:abstractNumId w:val="8"/>
  </w:num>
  <w:num w:numId="12" w16cid:durableId="1328510159">
    <w:abstractNumId w:val="3"/>
  </w:num>
  <w:num w:numId="13" w16cid:durableId="959800497">
    <w:abstractNumId w:val="2"/>
  </w:num>
  <w:num w:numId="14" w16cid:durableId="1440565958">
    <w:abstractNumId w:val="1"/>
  </w:num>
  <w:num w:numId="15" w16cid:durableId="207685373">
    <w:abstractNumId w:val="0"/>
  </w:num>
  <w:num w:numId="16" w16cid:durableId="18703370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8607251">
    <w:abstractNumId w:val="40"/>
  </w:num>
  <w:num w:numId="18" w16cid:durableId="960956269">
    <w:abstractNumId w:val="65"/>
  </w:num>
  <w:num w:numId="19" w16cid:durableId="1863469895">
    <w:abstractNumId w:val="10"/>
  </w:num>
  <w:num w:numId="20" w16cid:durableId="305624827">
    <w:abstractNumId w:val="61"/>
    <w:lvlOverride w:ilvl="0">
      <w:startOverride w:val="1"/>
    </w:lvlOverride>
  </w:num>
  <w:num w:numId="21" w16cid:durableId="895242577">
    <w:abstractNumId w:val="17"/>
  </w:num>
  <w:num w:numId="22" w16cid:durableId="679239164">
    <w:abstractNumId w:val="48"/>
  </w:num>
  <w:num w:numId="23" w16cid:durableId="1465269522">
    <w:abstractNumId w:val="60"/>
  </w:num>
  <w:num w:numId="24" w16cid:durableId="1125545700">
    <w:abstractNumId w:val="42"/>
  </w:num>
  <w:num w:numId="25" w16cid:durableId="440074688">
    <w:abstractNumId w:val="29"/>
  </w:num>
  <w:num w:numId="26" w16cid:durableId="1045176064">
    <w:abstractNumId w:val="31"/>
  </w:num>
  <w:num w:numId="27" w16cid:durableId="1756825573">
    <w:abstractNumId w:val="34"/>
  </w:num>
  <w:num w:numId="28" w16cid:durableId="1692805421">
    <w:abstractNumId w:val="44"/>
  </w:num>
  <w:num w:numId="29" w16cid:durableId="645282524">
    <w:abstractNumId w:val="58"/>
  </w:num>
  <w:num w:numId="30" w16cid:durableId="1089695728">
    <w:abstractNumId w:val="62"/>
  </w:num>
  <w:num w:numId="31" w16cid:durableId="785124304">
    <w:abstractNumId w:val="28"/>
  </w:num>
  <w:num w:numId="32" w16cid:durableId="116608607">
    <w:abstractNumId w:val="30"/>
  </w:num>
  <w:num w:numId="33" w16cid:durableId="1254777765">
    <w:abstractNumId w:val="50"/>
  </w:num>
  <w:num w:numId="34" w16cid:durableId="1496989664">
    <w:abstractNumId w:val="13"/>
  </w:num>
  <w:num w:numId="35" w16cid:durableId="1417091534">
    <w:abstractNumId w:val="37"/>
  </w:num>
  <w:num w:numId="36" w16cid:durableId="1528983721">
    <w:abstractNumId w:val="18"/>
  </w:num>
  <w:num w:numId="37" w16cid:durableId="552928990">
    <w:abstractNumId w:val="32"/>
  </w:num>
  <w:num w:numId="38" w16cid:durableId="447621928">
    <w:abstractNumId w:val="59"/>
  </w:num>
  <w:num w:numId="39" w16cid:durableId="1161697208">
    <w:abstractNumId w:val="57"/>
  </w:num>
  <w:num w:numId="40" w16cid:durableId="138543305">
    <w:abstractNumId w:val="63"/>
  </w:num>
  <w:num w:numId="41" w16cid:durableId="1944799797">
    <w:abstractNumId w:val="43"/>
  </w:num>
  <w:num w:numId="42" w16cid:durableId="1627662346">
    <w:abstractNumId w:val="21"/>
  </w:num>
  <w:num w:numId="43" w16cid:durableId="2136606184">
    <w:abstractNumId w:val="26"/>
  </w:num>
  <w:num w:numId="44" w16cid:durableId="1642495947">
    <w:abstractNumId w:val="27"/>
  </w:num>
  <w:num w:numId="45" w16cid:durableId="1891070408">
    <w:abstractNumId w:val="12"/>
  </w:num>
  <w:num w:numId="46" w16cid:durableId="1731340360">
    <w:abstractNumId w:val="49"/>
  </w:num>
  <w:num w:numId="47" w16cid:durableId="55206115">
    <w:abstractNumId w:val="36"/>
  </w:num>
  <w:num w:numId="48" w16cid:durableId="151333134">
    <w:abstractNumId w:val="52"/>
  </w:num>
  <w:num w:numId="49" w16cid:durableId="321467059">
    <w:abstractNumId w:val="16"/>
  </w:num>
  <w:num w:numId="50" w16cid:durableId="1100488875">
    <w:abstractNumId w:val="64"/>
  </w:num>
  <w:num w:numId="51" w16cid:durableId="1514414400">
    <w:abstractNumId w:val="22"/>
  </w:num>
  <w:num w:numId="52" w16cid:durableId="2074697070">
    <w:abstractNumId w:val="11"/>
  </w:num>
  <w:num w:numId="53" w16cid:durableId="715784785">
    <w:abstractNumId w:val="39"/>
  </w:num>
  <w:num w:numId="54" w16cid:durableId="697702201">
    <w:abstractNumId w:val="19"/>
  </w:num>
  <w:num w:numId="55" w16cid:durableId="656804253">
    <w:abstractNumId w:val="15"/>
  </w:num>
  <w:num w:numId="56" w16cid:durableId="549149554">
    <w:abstractNumId w:val="35"/>
  </w:num>
  <w:num w:numId="57" w16cid:durableId="460807463">
    <w:abstractNumId w:val="14"/>
  </w:num>
  <w:num w:numId="58" w16cid:durableId="1529367465">
    <w:abstractNumId w:val="54"/>
  </w:num>
  <w:num w:numId="59" w16cid:durableId="1002929139">
    <w:abstractNumId w:val="33"/>
  </w:num>
  <w:num w:numId="60" w16cid:durableId="767120586">
    <w:abstractNumId w:val="25"/>
  </w:num>
  <w:num w:numId="61" w16cid:durableId="1955280964">
    <w:abstractNumId w:val="56"/>
  </w:num>
  <w:num w:numId="62" w16cid:durableId="1425298658">
    <w:abstractNumId w:val="23"/>
  </w:num>
  <w:num w:numId="63" w16cid:durableId="14817458">
    <w:abstractNumId w:val="53"/>
  </w:num>
  <w:num w:numId="64" w16cid:durableId="1874296474">
    <w:abstractNumId w:val="55"/>
  </w:num>
  <w:num w:numId="65" w16cid:durableId="1399740451">
    <w:abstractNumId w:val="20"/>
  </w:num>
  <w:num w:numId="66" w16cid:durableId="234366617">
    <w:abstractNumId w:val="47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2" w:allStyles="0" w:customStyles="1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LawtDSysDQ2MzBV0lEKTi0uzszPAykwrgUAOnvx5SwAAAA="/>
  </w:docVars>
  <w:rsids>
    <w:rsidRoot w:val="00AF3B4D"/>
    <w:rsid w:val="00000019"/>
    <w:rsid w:val="00000AB1"/>
    <w:rsid w:val="00000F1D"/>
    <w:rsid w:val="00001182"/>
    <w:rsid w:val="000011D3"/>
    <w:rsid w:val="000011FF"/>
    <w:rsid w:val="0000128F"/>
    <w:rsid w:val="000012DE"/>
    <w:rsid w:val="000014AC"/>
    <w:rsid w:val="0000170A"/>
    <w:rsid w:val="0000171E"/>
    <w:rsid w:val="00001A1E"/>
    <w:rsid w:val="00001A22"/>
    <w:rsid w:val="00001C80"/>
    <w:rsid w:val="00001CFD"/>
    <w:rsid w:val="00001D92"/>
    <w:rsid w:val="00001EDD"/>
    <w:rsid w:val="00001FA4"/>
    <w:rsid w:val="00001FA5"/>
    <w:rsid w:val="00001FB2"/>
    <w:rsid w:val="0000202F"/>
    <w:rsid w:val="0000212E"/>
    <w:rsid w:val="000022D7"/>
    <w:rsid w:val="000024EE"/>
    <w:rsid w:val="00002502"/>
    <w:rsid w:val="00002699"/>
    <w:rsid w:val="00002B57"/>
    <w:rsid w:val="00002BFB"/>
    <w:rsid w:val="00002C4E"/>
    <w:rsid w:val="00002D93"/>
    <w:rsid w:val="00002DA2"/>
    <w:rsid w:val="00002DE7"/>
    <w:rsid w:val="000030AA"/>
    <w:rsid w:val="0000324D"/>
    <w:rsid w:val="00003443"/>
    <w:rsid w:val="00003590"/>
    <w:rsid w:val="00003835"/>
    <w:rsid w:val="00003BF1"/>
    <w:rsid w:val="00003DBF"/>
    <w:rsid w:val="00004154"/>
    <w:rsid w:val="00004439"/>
    <w:rsid w:val="00004731"/>
    <w:rsid w:val="000048CA"/>
    <w:rsid w:val="000048DB"/>
    <w:rsid w:val="0000497A"/>
    <w:rsid w:val="00004B5E"/>
    <w:rsid w:val="00004D56"/>
    <w:rsid w:val="00004EF6"/>
    <w:rsid w:val="000050CD"/>
    <w:rsid w:val="0000529D"/>
    <w:rsid w:val="000052EE"/>
    <w:rsid w:val="00005545"/>
    <w:rsid w:val="000055F9"/>
    <w:rsid w:val="000059C5"/>
    <w:rsid w:val="00005BBC"/>
    <w:rsid w:val="00005CD2"/>
    <w:rsid w:val="00005EB0"/>
    <w:rsid w:val="00005F99"/>
    <w:rsid w:val="000060D0"/>
    <w:rsid w:val="00006575"/>
    <w:rsid w:val="00006594"/>
    <w:rsid w:val="000067EF"/>
    <w:rsid w:val="00007084"/>
    <w:rsid w:val="000070DB"/>
    <w:rsid w:val="0000725C"/>
    <w:rsid w:val="0000764B"/>
    <w:rsid w:val="00007D91"/>
    <w:rsid w:val="00007DD9"/>
    <w:rsid w:val="00007F4F"/>
    <w:rsid w:val="000100B5"/>
    <w:rsid w:val="000100D4"/>
    <w:rsid w:val="0001044D"/>
    <w:rsid w:val="0001066C"/>
    <w:rsid w:val="000109D4"/>
    <w:rsid w:val="00010B2A"/>
    <w:rsid w:val="00011667"/>
    <w:rsid w:val="00011BD9"/>
    <w:rsid w:val="00011BEA"/>
    <w:rsid w:val="00011C65"/>
    <w:rsid w:val="00011D4C"/>
    <w:rsid w:val="00011DE4"/>
    <w:rsid w:val="00011F61"/>
    <w:rsid w:val="000120ED"/>
    <w:rsid w:val="000121ED"/>
    <w:rsid w:val="000126BA"/>
    <w:rsid w:val="0001295F"/>
    <w:rsid w:val="00012A2F"/>
    <w:rsid w:val="00012E18"/>
    <w:rsid w:val="00012E4D"/>
    <w:rsid w:val="00012FB1"/>
    <w:rsid w:val="000132CE"/>
    <w:rsid w:val="00013372"/>
    <w:rsid w:val="000137A9"/>
    <w:rsid w:val="00013B8A"/>
    <w:rsid w:val="00013C6D"/>
    <w:rsid w:val="00013DC0"/>
    <w:rsid w:val="00013E53"/>
    <w:rsid w:val="00014287"/>
    <w:rsid w:val="000142D8"/>
    <w:rsid w:val="00014435"/>
    <w:rsid w:val="000145F1"/>
    <w:rsid w:val="0001470C"/>
    <w:rsid w:val="00014960"/>
    <w:rsid w:val="000149B1"/>
    <w:rsid w:val="00014F0C"/>
    <w:rsid w:val="00015223"/>
    <w:rsid w:val="00015244"/>
    <w:rsid w:val="000153A8"/>
    <w:rsid w:val="000154DF"/>
    <w:rsid w:val="00015682"/>
    <w:rsid w:val="0001578F"/>
    <w:rsid w:val="0001579D"/>
    <w:rsid w:val="00015809"/>
    <w:rsid w:val="00015B25"/>
    <w:rsid w:val="00015E7B"/>
    <w:rsid w:val="000160E1"/>
    <w:rsid w:val="000161EF"/>
    <w:rsid w:val="00016506"/>
    <w:rsid w:val="0001654E"/>
    <w:rsid w:val="00016558"/>
    <w:rsid w:val="000165E8"/>
    <w:rsid w:val="00016741"/>
    <w:rsid w:val="00016A2A"/>
    <w:rsid w:val="00016A4A"/>
    <w:rsid w:val="00016AA5"/>
    <w:rsid w:val="00016CA4"/>
    <w:rsid w:val="00016D2E"/>
    <w:rsid w:val="00017140"/>
    <w:rsid w:val="00017343"/>
    <w:rsid w:val="0001737F"/>
    <w:rsid w:val="000173CF"/>
    <w:rsid w:val="000175B2"/>
    <w:rsid w:val="0001791A"/>
    <w:rsid w:val="00017B70"/>
    <w:rsid w:val="00017B96"/>
    <w:rsid w:val="00017BA4"/>
    <w:rsid w:val="00017BB9"/>
    <w:rsid w:val="00017C27"/>
    <w:rsid w:val="00017D4E"/>
    <w:rsid w:val="00017E69"/>
    <w:rsid w:val="0002009C"/>
    <w:rsid w:val="00020156"/>
    <w:rsid w:val="000201BE"/>
    <w:rsid w:val="000201C6"/>
    <w:rsid w:val="0002064B"/>
    <w:rsid w:val="000209F5"/>
    <w:rsid w:val="00020C46"/>
    <w:rsid w:val="0002103B"/>
    <w:rsid w:val="00021217"/>
    <w:rsid w:val="00021638"/>
    <w:rsid w:val="0002174F"/>
    <w:rsid w:val="0002193C"/>
    <w:rsid w:val="000219AE"/>
    <w:rsid w:val="00021E25"/>
    <w:rsid w:val="00021FD3"/>
    <w:rsid w:val="000220C1"/>
    <w:rsid w:val="0002235E"/>
    <w:rsid w:val="00022714"/>
    <w:rsid w:val="00022819"/>
    <w:rsid w:val="00022B7E"/>
    <w:rsid w:val="00022EC7"/>
    <w:rsid w:val="00022FC6"/>
    <w:rsid w:val="00022FE9"/>
    <w:rsid w:val="00023025"/>
    <w:rsid w:val="00023141"/>
    <w:rsid w:val="00023257"/>
    <w:rsid w:val="000232EB"/>
    <w:rsid w:val="00023A1A"/>
    <w:rsid w:val="00023AFC"/>
    <w:rsid w:val="00023CA3"/>
    <w:rsid w:val="00023D50"/>
    <w:rsid w:val="00023F90"/>
    <w:rsid w:val="00024416"/>
    <w:rsid w:val="000244A0"/>
    <w:rsid w:val="00024634"/>
    <w:rsid w:val="0002464F"/>
    <w:rsid w:val="00024885"/>
    <w:rsid w:val="00024D02"/>
    <w:rsid w:val="00024F0E"/>
    <w:rsid w:val="00025170"/>
    <w:rsid w:val="000251A9"/>
    <w:rsid w:val="00025924"/>
    <w:rsid w:val="000259AE"/>
    <w:rsid w:val="00025CE5"/>
    <w:rsid w:val="00025EE6"/>
    <w:rsid w:val="00025EF1"/>
    <w:rsid w:val="00025F9A"/>
    <w:rsid w:val="000261FE"/>
    <w:rsid w:val="00026278"/>
    <w:rsid w:val="00026698"/>
    <w:rsid w:val="00026782"/>
    <w:rsid w:val="000267C9"/>
    <w:rsid w:val="00026B51"/>
    <w:rsid w:val="00026DB9"/>
    <w:rsid w:val="0002708A"/>
    <w:rsid w:val="0002722F"/>
    <w:rsid w:val="00027873"/>
    <w:rsid w:val="00027947"/>
    <w:rsid w:val="0002798F"/>
    <w:rsid w:val="000279ED"/>
    <w:rsid w:val="00027F3F"/>
    <w:rsid w:val="00030546"/>
    <w:rsid w:val="000305EA"/>
    <w:rsid w:val="00030667"/>
    <w:rsid w:val="000306F5"/>
    <w:rsid w:val="000307CB"/>
    <w:rsid w:val="00030AFE"/>
    <w:rsid w:val="000312EE"/>
    <w:rsid w:val="0003149A"/>
    <w:rsid w:val="000314B4"/>
    <w:rsid w:val="00031614"/>
    <w:rsid w:val="00031853"/>
    <w:rsid w:val="00031959"/>
    <w:rsid w:val="00031985"/>
    <w:rsid w:val="00031A8F"/>
    <w:rsid w:val="00031AC7"/>
    <w:rsid w:val="00031BA3"/>
    <w:rsid w:val="00031E29"/>
    <w:rsid w:val="00031E6C"/>
    <w:rsid w:val="00031E99"/>
    <w:rsid w:val="00031EA3"/>
    <w:rsid w:val="00032204"/>
    <w:rsid w:val="000323AD"/>
    <w:rsid w:val="000325B9"/>
    <w:rsid w:val="000327F7"/>
    <w:rsid w:val="0003286A"/>
    <w:rsid w:val="0003289E"/>
    <w:rsid w:val="00032A50"/>
    <w:rsid w:val="00032AC8"/>
    <w:rsid w:val="00032E48"/>
    <w:rsid w:val="00032F76"/>
    <w:rsid w:val="0003310F"/>
    <w:rsid w:val="0003362C"/>
    <w:rsid w:val="0003367C"/>
    <w:rsid w:val="000337AF"/>
    <w:rsid w:val="0003425B"/>
    <w:rsid w:val="000342EA"/>
    <w:rsid w:val="000345B0"/>
    <w:rsid w:val="0003485B"/>
    <w:rsid w:val="00034D88"/>
    <w:rsid w:val="00034F16"/>
    <w:rsid w:val="00035175"/>
    <w:rsid w:val="0003518F"/>
    <w:rsid w:val="00035536"/>
    <w:rsid w:val="000356C6"/>
    <w:rsid w:val="0003573D"/>
    <w:rsid w:val="0003598D"/>
    <w:rsid w:val="000359D0"/>
    <w:rsid w:val="000359FE"/>
    <w:rsid w:val="00035A92"/>
    <w:rsid w:val="00035AFF"/>
    <w:rsid w:val="00035E0E"/>
    <w:rsid w:val="000360CE"/>
    <w:rsid w:val="00036120"/>
    <w:rsid w:val="000362D6"/>
    <w:rsid w:val="000363EC"/>
    <w:rsid w:val="00036A86"/>
    <w:rsid w:val="00036AD5"/>
    <w:rsid w:val="00036AF3"/>
    <w:rsid w:val="00036BC7"/>
    <w:rsid w:val="00036F75"/>
    <w:rsid w:val="00036FE7"/>
    <w:rsid w:val="00037046"/>
    <w:rsid w:val="00037089"/>
    <w:rsid w:val="00037127"/>
    <w:rsid w:val="00037168"/>
    <w:rsid w:val="000375E1"/>
    <w:rsid w:val="0003779F"/>
    <w:rsid w:val="00037F10"/>
    <w:rsid w:val="00037F13"/>
    <w:rsid w:val="0004006E"/>
    <w:rsid w:val="0004016E"/>
    <w:rsid w:val="0004086D"/>
    <w:rsid w:val="00040CC6"/>
    <w:rsid w:val="00040E9E"/>
    <w:rsid w:val="000411C3"/>
    <w:rsid w:val="0004141D"/>
    <w:rsid w:val="000419A9"/>
    <w:rsid w:val="00041C80"/>
    <w:rsid w:val="00041D54"/>
    <w:rsid w:val="00041D91"/>
    <w:rsid w:val="00041EAD"/>
    <w:rsid w:val="00041F31"/>
    <w:rsid w:val="000429B5"/>
    <w:rsid w:val="000429C5"/>
    <w:rsid w:val="00042A28"/>
    <w:rsid w:val="00042AA7"/>
    <w:rsid w:val="00042C4F"/>
    <w:rsid w:val="00042ED5"/>
    <w:rsid w:val="00042EF4"/>
    <w:rsid w:val="00043083"/>
    <w:rsid w:val="00043187"/>
    <w:rsid w:val="0004320B"/>
    <w:rsid w:val="00043A31"/>
    <w:rsid w:val="00043A9F"/>
    <w:rsid w:val="00043B61"/>
    <w:rsid w:val="00043D83"/>
    <w:rsid w:val="00043FAE"/>
    <w:rsid w:val="0004414E"/>
    <w:rsid w:val="00044FBD"/>
    <w:rsid w:val="0004523A"/>
    <w:rsid w:val="00045382"/>
    <w:rsid w:val="000457CB"/>
    <w:rsid w:val="000458B9"/>
    <w:rsid w:val="00045BD0"/>
    <w:rsid w:val="00045E40"/>
    <w:rsid w:val="00045E6C"/>
    <w:rsid w:val="00045FEF"/>
    <w:rsid w:val="00046102"/>
    <w:rsid w:val="000461E2"/>
    <w:rsid w:val="00046250"/>
    <w:rsid w:val="0004625A"/>
    <w:rsid w:val="000465CD"/>
    <w:rsid w:val="00046689"/>
    <w:rsid w:val="0004673D"/>
    <w:rsid w:val="000467A0"/>
    <w:rsid w:val="00046CC0"/>
    <w:rsid w:val="00046DC6"/>
    <w:rsid w:val="00047035"/>
    <w:rsid w:val="000470E4"/>
    <w:rsid w:val="000472DD"/>
    <w:rsid w:val="00047362"/>
    <w:rsid w:val="00047709"/>
    <w:rsid w:val="00047D28"/>
    <w:rsid w:val="00047E06"/>
    <w:rsid w:val="000503FD"/>
    <w:rsid w:val="0005041E"/>
    <w:rsid w:val="000507A7"/>
    <w:rsid w:val="00050973"/>
    <w:rsid w:val="00050ACF"/>
    <w:rsid w:val="00050D33"/>
    <w:rsid w:val="0005103C"/>
    <w:rsid w:val="00051335"/>
    <w:rsid w:val="000513AB"/>
    <w:rsid w:val="00051798"/>
    <w:rsid w:val="00051980"/>
    <w:rsid w:val="000519A7"/>
    <w:rsid w:val="00051B85"/>
    <w:rsid w:val="00051BB9"/>
    <w:rsid w:val="00051BD3"/>
    <w:rsid w:val="00051C88"/>
    <w:rsid w:val="00051E4C"/>
    <w:rsid w:val="00051EC7"/>
    <w:rsid w:val="000520BA"/>
    <w:rsid w:val="000521F7"/>
    <w:rsid w:val="00052201"/>
    <w:rsid w:val="0005273C"/>
    <w:rsid w:val="00052907"/>
    <w:rsid w:val="00052A8E"/>
    <w:rsid w:val="000533A8"/>
    <w:rsid w:val="00053589"/>
    <w:rsid w:val="00053821"/>
    <w:rsid w:val="00053978"/>
    <w:rsid w:val="0005398B"/>
    <w:rsid w:val="000539F7"/>
    <w:rsid w:val="00053A74"/>
    <w:rsid w:val="00053B6B"/>
    <w:rsid w:val="00053BD7"/>
    <w:rsid w:val="00054120"/>
    <w:rsid w:val="00054304"/>
    <w:rsid w:val="00054344"/>
    <w:rsid w:val="00054377"/>
    <w:rsid w:val="0005441C"/>
    <w:rsid w:val="0005482B"/>
    <w:rsid w:val="000549BD"/>
    <w:rsid w:val="00054AE0"/>
    <w:rsid w:val="00054B56"/>
    <w:rsid w:val="00054C48"/>
    <w:rsid w:val="00054E13"/>
    <w:rsid w:val="00054EB1"/>
    <w:rsid w:val="00054F81"/>
    <w:rsid w:val="0005523A"/>
    <w:rsid w:val="000552DC"/>
    <w:rsid w:val="0005534C"/>
    <w:rsid w:val="000555BF"/>
    <w:rsid w:val="00055889"/>
    <w:rsid w:val="00055B59"/>
    <w:rsid w:val="00055B85"/>
    <w:rsid w:val="00055C53"/>
    <w:rsid w:val="00055CC2"/>
    <w:rsid w:val="000560A0"/>
    <w:rsid w:val="000560D7"/>
    <w:rsid w:val="00056412"/>
    <w:rsid w:val="00056622"/>
    <w:rsid w:val="000566EC"/>
    <w:rsid w:val="0005692E"/>
    <w:rsid w:val="00056CFC"/>
    <w:rsid w:val="00056DA2"/>
    <w:rsid w:val="00056F41"/>
    <w:rsid w:val="00057118"/>
    <w:rsid w:val="0005725D"/>
    <w:rsid w:val="00057614"/>
    <w:rsid w:val="00057727"/>
    <w:rsid w:val="00057B97"/>
    <w:rsid w:val="00057E42"/>
    <w:rsid w:val="000602A2"/>
    <w:rsid w:val="00060773"/>
    <w:rsid w:val="000607C0"/>
    <w:rsid w:val="0006094E"/>
    <w:rsid w:val="000609D4"/>
    <w:rsid w:val="00060A56"/>
    <w:rsid w:val="00060C24"/>
    <w:rsid w:val="00060F60"/>
    <w:rsid w:val="000611F5"/>
    <w:rsid w:val="000612E3"/>
    <w:rsid w:val="0006155F"/>
    <w:rsid w:val="0006157B"/>
    <w:rsid w:val="00061743"/>
    <w:rsid w:val="0006177A"/>
    <w:rsid w:val="0006198F"/>
    <w:rsid w:val="00061DE0"/>
    <w:rsid w:val="00061E85"/>
    <w:rsid w:val="00062112"/>
    <w:rsid w:val="00062247"/>
    <w:rsid w:val="000626E6"/>
    <w:rsid w:val="00062764"/>
    <w:rsid w:val="00062939"/>
    <w:rsid w:val="00062A2A"/>
    <w:rsid w:val="00062B6E"/>
    <w:rsid w:val="00062D5F"/>
    <w:rsid w:val="000630D6"/>
    <w:rsid w:val="000636DB"/>
    <w:rsid w:val="00063935"/>
    <w:rsid w:val="000639BA"/>
    <w:rsid w:val="00063BE1"/>
    <w:rsid w:val="00063C2E"/>
    <w:rsid w:val="00063DAE"/>
    <w:rsid w:val="00063DB9"/>
    <w:rsid w:val="00064046"/>
    <w:rsid w:val="00064167"/>
    <w:rsid w:val="000641D1"/>
    <w:rsid w:val="00064381"/>
    <w:rsid w:val="00064B2A"/>
    <w:rsid w:val="00064C5B"/>
    <w:rsid w:val="00064DE8"/>
    <w:rsid w:val="0006503E"/>
    <w:rsid w:val="000650DB"/>
    <w:rsid w:val="000652FB"/>
    <w:rsid w:val="00065359"/>
    <w:rsid w:val="00065649"/>
    <w:rsid w:val="00065677"/>
    <w:rsid w:val="00065739"/>
    <w:rsid w:val="00065B59"/>
    <w:rsid w:val="00065BD4"/>
    <w:rsid w:val="00065CA3"/>
    <w:rsid w:val="00065D1B"/>
    <w:rsid w:val="00065E05"/>
    <w:rsid w:val="00066058"/>
    <w:rsid w:val="0006612E"/>
    <w:rsid w:val="00066286"/>
    <w:rsid w:val="000664DD"/>
    <w:rsid w:val="0006657C"/>
    <w:rsid w:val="000669AF"/>
    <w:rsid w:val="00066DA1"/>
    <w:rsid w:val="00066E08"/>
    <w:rsid w:val="0006708E"/>
    <w:rsid w:val="00067242"/>
    <w:rsid w:val="0006735E"/>
    <w:rsid w:val="00067466"/>
    <w:rsid w:val="0006749E"/>
    <w:rsid w:val="000679F1"/>
    <w:rsid w:val="00067B5C"/>
    <w:rsid w:val="00067C4D"/>
    <w:rsid w:val="00067DA8"/>
    <w:rsid w:val="00067F23"/>
    <w:rsid w:val="000703B4"/>
    <w:rsid w:val="000705C4"/>
    <w:rsid w:val="00070602"/>
    <w:rsid w:val="00070C88"/>
    <w:rsid w:val="00070FCD"/>
    <w:rsid w:val="00071030"/>
    <w:rsid w:val="00071192"/>
    <w:rsid w:val="0007127E"/>
    <w:rsid w:val="000713FB"/>
    <w:rsid w:val="00071440"/>
    <w:rsid w:val="00071544"/>
    <w:rsid w:val="00071844"/>
    <w:rsid w:val="000718EC"/>
    <w:rsid w:val="00071B15"/>
    <w:rsid w:val="00071C78"/>
    <w:rsid w:val="00071E80"/>
    <w:rsid w:val="00071F89"/>
    <w:rsid w:val="000720F1"/>
    <w:rsid w:val="0007236E"/>
    <w:rsid w:val="000724F0"/>
    <w:rsid w:val="00072516"/>
    <w:rsid w:val="0007269B"/>
    <w:rsid w:val="000728F8"/>
    <w:rsid w:val="0007291D"/>
    <w:rsid w:val="00072C1B"/>
    <w:rsid w:val="00072D38"/>
    <w:rsid w:val="00072D78"/>
    <w:rsid w:val="00073037"/>
    <w:rsid w:val="000730FB"/>
    <w:rsid w:val="0007319E"/>
    <w:rsid w:val="00073205"/>
    <w:rsid w:val="000733CF"/>
    <w:rsid w:val="000736B2"/>
    <w:rsid w:val="00073942"/>
    <w:rsid w:val="00074094"/>
    <w:rsid w:val="000741CB"/>
    <w:rsid w:val="00074227"/>
    <w:rsid w:val="000742D6"/>
    <w:rsid w:val="00074488"/>
    <w:rsid w:val="000749C4"/>
    <w:rsid w:val="00074A0D"/>
    <w:rsid w:val="00074E0A"/>
    <w:rsid w:val="00074FCD"/>
    <w:rsid w:val="00074FF2"/>
    <w:rsid w:val="00075274"/>
    <w:rsid w:val="00075449"/>
    <w:rsid w:val="000754DF"/>
    <w:rsid w:val="00075531"/>
    <w:rsid w:val="000759E2"/>
    <w:rsid w:val="00075CC7"/>
    <w:rsid w:val="00075E55"/>
    <w:rsid w:val="000762E2"/>
    <w:rsid w:val="00076475"/>
    <w:rsid w:val="00076496"/>
    <w:rsid w:val="000764AE"/>
    <w:rsid w:val="0007659D"/>
    <w:rsid w:val="00076604"/>
    <w:rsid w:val="00076741"/>
    <w:rsid w:val="00076B04"/>
    <w:rsid w:val="00076C9B"/>
    <w:rsid w:val="00076FF2"/>
    <w:rsid w:val="0007723A"/>
    <w:rsid w:val="0007752A"/>
    <w:rsid w:val="00077779"/>
    <w:rsid w:val="0007778E"/>
    <w:rsid w:val="00080470"/>
    <w:rsid w:val="00080761"/>
    <w:rsid w:val="0008077D"/>
    <w:rsid w:val="0008084F"/>
    <w:rsid w:val="00080852"/>
    <w:rsid w:val="00080A61"/>
    <w:rsid w:val="00080BC4"/>
    <w:rsid w:val="00080C96"/>
    <w:rsid w:val="00080D65"/>
    <w:rsid w:val="00080D92"/>
    <w:rsid w:val="00080FC2"/>
    <w:rsid w:val="0008151C"/>
    <w:rsid w:val="000815D4"/>
    <w:rsid w:val="00081650"/>
    <w:rsid w:val="00081881"/>
    <w:rsid w:val="000818A3"/>
    <w:rsid w:val="00081C58"/>
    <w:rsid w:val="00081D3D"/>
    <w:rsid w:val="00081D67"/>
    <w:rsid w:val="00081F4A"/>
    <w:rsid w:val="000822BE"/>
    <w:rsid w:val="00082351"/>
    <w:rsid w:val="0008284F"/>
    <w:rsid w:val="00082997"/>
    <w:rsid w:val="00082B6D"/>
    <w:rsid w:val="00082B92"/>
    <w:rsid w:val="00082EDE"/>
    <w:rsid w:val="000830E6"/>
    <w:rsid w:val="000831F2"/>
    <w:rsid w:val="0008346A"/>
    <w:rsid w:val="000834BA"/>
    <w:rsid w:val="0008350A"/>
    <w:rsid w:val="00083607"/>
    <w:rsid w:val="00083FEC"/>
    <w:rsid w:val="0008412F"/>
    <w:rsid w:val="000841EB"/>
    <w:rsid w:val="00084972"/>
    <w:rsid w:val="00084E28"/>
    <w:rsid w:val="00084E8A"/>
    <w:rsid w:val="0008508F"/>
    <w:rsid w:val="000850A4"/>
    <w:rsid w:val="00085119"/>
    <w:rsid w:val="000852CE"/>
    <w:rsid w:val="00085524"/>
    <w:rsid w:val="0008554B"/>
    <w:rsid w:val="0008585A"/>
    <w:rsid w:val="00085BED"/>
    <w:rsid w:val="00085E3C"/>
    <w:rsid w:val="000863C2"/>
    <w:rsid w:val="00086477"/>
    <w:rsid w:val="000865BF"/>
    <w:rsid w:val="000865EF"/>
    <w:rsid w:val="0008670C"/>
    <w:rsid w:val="00086793"/>
    <w:rsid w:val="00086803"/>
    <w:rsid w:val="00086882"/>
    <w:rsid w:val="00086885"/>
    <w:rsid w:val="00086AC6"/>
    <w:rsid w:val="00086B21"/>
    <w:rsid w:val="00086BDE"/>
    <w:rsid w:val="00086FC1"/>
    <w:rsid w:val="00087282"/>
    <w:rsid w:val="0008745A"/>
    <w:rsid w:val="00087ACA"/>
    <w:rsid w:val="00087B5D"/>
    <w:rsid w:val="00087D18"/>
    <w:rsid w:val="00090055"/>
    <w:rsid w:val="0009013B"/>
    <w:rsid w:val="00090148"/>
    <w:rsid w:val="00090197"/>
    <w:rsid w:val="00090261"/>
    <w:rsid w:val="000908EC"/>
    <w:rsid w:val="00090BF0"/>
    <w:rsid w:val="00090C7A"/>
    <w:rsid w:val="00090CE2"/>
    <w:rsid w:val="00090E11"/>
    <w:rsid w:val="00090E54"/>
    <w:rsid w:val="00090ED6"/>
    <w:rsid w:val="0009152D"/>
    <w:rsid w:val="000919A1"/>
    <w:rsid w:val="000919D3"/>
    <w:rsid w:val="00091D52"/>
    <w:rsid w:val="00091EB1"/>
    <w:rsid w:val="00092105"/>
    <w:rsid w:val="0009245C"/>
    <w:rsid w:val="0009245F"/>
    <w:rsid w:val="00092945"/>
    <w:rsid w:val="00092D12"/>
    <w:rsid w:val="00092F57"/>
    <w:rsid w:val="00092F99"/>
    <w:rsid w:val="000931A1"/>
    <w:rsid w:val="0009343D"/>
    <w:rsid w:val="00093792"/>
    <w:rsid w:val="00093B97"/>
    <w:rsid w:val="0009432C"/>
    <w:rsid w:val="000943C1"/>
    <w:rsid w:val="000943DB"/>
    <w:rsid w:val="00094410"/>
    <w:rsid w:val="0009446C"/>
    <w:rsid w:val="00094623"/>
    <w:rsid w:val="0009478F"/>
    <w:rsid w:val="00094A7A"/>
    <w:rsid w:val="0009589A"/>
    <w:rsid w:val="00095B3B"/>
    <w:rsid w:val="00095C66"/>
    <w:rsid w:val="00095E0F"/>
    <w:rsid w:val="00095E5C"/>
    <w:rsid w:val="000962AF"/>
    <w:rsid w:val="00096529"/>
    <w:rsid w:val="000965BC"/>
    <w:rsid w:val="00096A83"/>
    <w:rsid w:val="00096BD1"/>
    <w:rsid w:val="00096D9A"/>
    <w:rsid w:val="00096DE6"/>
    <w:rsid w:val="00096FB6"/>
    <w:rsid w:val="000970DF"/>
    <w:rsid w:val="0009730D"/>
    <w:rsid w:val="00097450"/>
    <w:rsid w:val="000976CA"/>
    <w:rsid w:val="0009796B"/>
    <w:rsid w:val="000979AA"/>
    <w:rsid w:val="000979D6"/>
    <w:rsid w:val="000979FD"/>
    <w:rsid w:val="00097CC0"/>
    <w:rsid w:val="00097D5F"/>
    <w:rsid w:val="00097E0D"/>
    <w:rsid w:val="000A015A"/>
    <w:rsid w:val="000A0240"/>
    <w:rsid w:val="000A0AE1"/>
    <w:rsid w:val="000A1084"/>
    <w:rsid w:val="000A110F"/>
    <w:rsid w:val="000A1173"/>
    <w:rsid w:val="000A12D5"/>
    <w:rsid w:val="000A1310"/>
    <w:rsid w:val="000A139E"/>
    <w:rsid w:val="000A17CB"/>
    <w:rsid w:val="000A1950"/>
    <w:rsid w:val="000A1994"/>
    <w:rsid w:val="000A1C10"/>
    <w:rsid w:val="000A205B"/>
    <w:rsid w:val="000A2100"/>
    <w:rsid w:val="000A2275"/>
    <w:rsid w:val="000A22C5"/>
    <w:rsid w:val="000A29BB"/>
    <w:rsid w:val="000A2FD7"/>
    <w:rsid w:val="000A3196"/>
    <w:rsid w:val="000A3212"/>
    <w:rsid w:val="000A32AD"/>
    <w:rsid w:val="000A3339"/>
    <w:rsid w:val="000A37F1"/>
    <w:rsid w:val="000A3912"/>
    <w:rsid w:val="000A3E5A"/>
    <w:rsid w:val="000A441F"/>
    <w:rsid w:val="000A4684"/>
    <w:rsid w:val="000A4A2F"/>
    <w:rsid w:val="000A4B2F"/>
    <w:rsid w:val="000A4E99"/>
    <w:rsid w:val="000A5086"/>
    <w:rsid w:val="000A5343"/>
    <w:rsid w:val="000A562E"/>
    <w:rsid w:val="000A5685"/>
    <w:rsid w:val="000A58F3"/>
    <w:rsid w:val="000A59B4"/>
    <w:rsid w:val="000A5B6E"/>
    <w:rsid w:val="000A5EA3"/>
    <w:rsid w:val="000A5ED4"/>
    <w:rsid w:val="000A618D"/>
    <w:rsid w:val="000A62E4"/>
    <w:rsid w:val="000A6351"/>
    <w:rsid w:val="000A68A5"/>
    <w:rsid w:val="000A692E"/>
    <w:rsid w:val="000A6AC3"/>
    <w:rsid w:val="000A6B34"/>
    <w:rsid w:val="000A6B53"/>
    <w:rsid w:val="000A6D92"/>
    <w:rsid w:val="000A7047"/>
    <w:rsid w:val="000A7216"/>
    <w:rsid w:val="000A7295"/>
    <w:rsid w:val="000A73D0"/>
    <w:rsid w:val="000A748B"/>
    <w:rsid w:val="000A76AE"/>
    <w:rsid w:val="000A781B"/>
    <w:rsid w:val="000A78BC"/>
    <w:rsid w:val="000A7B6E"/>
    <w:rsid w:val="000A7BE9"/>
    <w:rsid w:val="000A7CF2"/>
    <w:rsid w:val="000A7EB7"/>
    <w:rsid w:val="000B001C"/>
    <w:rsid w:val="000B00AB"/>
    <w:rsid w:val="000B01F9"/>
    <w:rsid w:val="000B0369"/>
    <w:rsid w:val="000B0730"/>
    <w:rsid w:val="000B0A8F"/>
    <w:rsid w:val="000B0AA3"/>
    <w:rsid w:val="000B0CA9"/>
    <w:rsid w:val="000B104C"/>
    <w:rsid w:val="000B1341"/>
    <w:rsid w:val="000B1427"/>
    <w:rsid w:val="000B1485"/>
    <w:rsid w:val="000B1513"/>
    <w:rsid w:val="000B1515"/>
    <w:rsid w:val="000B15CF"/>
    <w:rsid w:val="000B17F4"/>
    <w:rsid w:val="000B189E"/>
    <w:rsid w:val="000B1B56"/>
    <w:rsid w:val="000B1D30"/>
    <w:rsid w:val="000B1F1B"/>
    <w:rsid w:val="000B23A1"/>
    <w:rsid w:val="000B23B6"/>
    <w:rsid w:val="000B2826"/>
    <w:rsid w:val="000B2B39"/>
    <w:rsid w:val="000B3206"/>
    <w:rsid w:val="000B324B"/>
    <w:rsid w:val="000B33FC"/>
    <w:rsid w:val="000B33FE"/>
    <w:rsid w:val="000B3483"/>
    <w:rsid w:val="000B34BC"/>
    <w:rsid w:val="000B37E2"/>
    <w:rsid w:val="000B37FC"/>
    <w:rsid w:val="000B3F56"/>
    <w:rsid w:val="000B4119"/>
    <w:rsid w:val="000B4128"/>
    <w:rsid w:val="000B4858"/>
    <w:rsid w:val="000B4873"/>
    <w:rsid w:val="000B49D4"/>
    <w:rsid w:val="000B4CF3"/>
    <w:rsid w:val="000B4FA4"/>
    <w:rsid w:val="000B518A"/>
    <w:rsid w:val="000B543E"/>
    <w:rsid w:val="000B5472"/>
    <w:rsid w:val="000B55F6"/>
    <w:rsid w:val="000B5613"/>
    <w:rsid w:val="000B56A3"/>
    <w:rsid w:val="000B5896"/>
    <w:rsid w:val="000B5B45"/>
    <w:rsid w:val="000B5CD9"/>
    <w:rsid w:val="000B5DBE"/>
    <w:rsid w:val="000B5E23"/>
    <w:rsid w:val="000B604A"/>
    <w:rsid w:val="000B607F"/>
    <w:rsid w:val="000B60C6"/>
    <w:rsid w:val="000B6122"/>
    <w:rsid w:val="000B6249"/>
    <w:rsid w:val="000B6567"/>
    <w:rsid w:val="000B65C0"/>
    <w:rsid w:val="000B664E"/>
    <w:rsid w:val="000B687C"/>
    <w:rsid w:val="000B69DF"/>
    <w:rsid w:val="000B6D30"/>
    <w:rsid w:val="000B7425"/>
    <w:rsid w:val="000B7427"/>
    <w:rsid w:val="000B7556"/>
    <w:rsid w:val="000B77C4"/>
    <w:rsid w:val="000B79DD"/>
    <w:rsid w:val="000B7A1B"/>
    <w:rsid w:val="000B7B82"/>
    <w:rsid w:val="000B7CAC"/>
    <w:rsid w:val="000C0027"/>
    <w:rsid w:val="000C00C0"/>
    <w:rsid w:val="000C03F6"/>
    <w:rsid w:val="000C0458"/>
    <w:rsid w:val="000C048F"/>
    <w:rsid w:val="000C0778"/>
    <w:rsid w:val="000C07EA"/>
    <w:rsid w:val="000C09ED"/>
    <w:rsid w:val="000C0AA8"/>
    <w:rsid w:val="000C0BF2"/>
    <w:rsid w:val="000C0D1E"/>
    <w:rsid w:val="000C0D8E"/>
    <w:rsid w:val="000C113B"/>
    <w:rsid w:val="000C128E"/>
    <w:rsid w:val="000C17CC"/>
    <w:rsid w:val="000C1A01"/>
    <w:rsid w:val="000C1D1D"/>
    <w:rsid w:val="000C1D26"/>
    <w:rsid w:val="000C2785"/>
    <w:rsid w:val="000C2850"/>
    <w:rsid w:val="000C289D"/>
    <w:rsid w:val="000C2A55"/>
    <w:rsid w:val="000C31DE"/>
    <w:rsid w:val="000C324F"/>
    <w:rsid w:val="000C3384"/>
    <w:rsid w:val="000C33B5"/>
    <w:rsid w:val="000C3482"/>
    <w:rsid w:val="000C3615"/>
    <w:rsid w:val="000C3730"/>
    <w:rsid w:val="000C377B"/>
    <w:rsid w:val="000C3814"/>
    <w:rsid w:val="000C3CA3"/>
    <w:rsid w:val="000C4032"/>
    <w:rsid w:val="000C45A3"/>
    <w:rsid w:val="000C47AA"/>
    <w:rsid w:val="000C4A88"/>
    <w:rsid w:val="000C4F12"/>
    <w:rsid w:val="000C531E"/>
    <w:rsid w:val="000C55CD"/>
    <w:rsid w:val="000C566A"/>
    <w:rsid w:val="000C574F"/>
    <w:rsid w:val="000C58D6"/>
    <w:rsid w:val="000C58DD"/>
    <w:rsid w:val="000C59C4"/>
    <w:rsid w:val="000C5DA1"/>
    <w:rsid w:val="000C5F02"/>
    <w:rsid w:val="000C60D4"/>
    <w:rsid w:val="000C60F4"/>
    <w:rsid w:val="000C60FE"/>
    <w:rsid w:val="000C6274"/>
    <w:rsid w:val="000C635A"/>
    <w:rsid w:val="000C637C"/>
    <w:rsid w:val="000C6604"/>
    <w:rsid w:val="000C6670"/>
    <w:rsid w:val="000C66C5"/>
    <w:rsid w:val="000C68E0"/>
    <w:rsid w:val="000C69A4"/>
    <w:rsid w:val="000C6A47"/>
    <w:rsid w:val="000C6B83"/>
    <w:rsid w:val="000C6DF4"/>
    <w:rsid w:val="000C6E3F"/>
    <w:rsid w:val="000C6FB6"/>
    <w:rsid w:val="000C6FB8"/>
    <w:rsid w:val="000C70B0"/>
    <w:rsid w:val="000C7215"/>
    <w:rsid w:val="000C7547"/>
    <w:rsid w:val="000C7564"/>
    <w:rsid w:val="000C75F0"/>
    <w:rsid w:val="000C77A1"/>
    <w:rsid w:val="000C7A08"/>
    <w:rsid w:val="000C7A66"/>
    <w:rsid w:val="000C7AA5"/>
    <w:rsid w:val="000C7ABC"/>
    <w:rsid w:val="000C7B00"/>
    <w:rsid w:val="000D00E2"/>
    <w:rsid w:val="000D0402"/>
    <w:rsid w:val="000D04A8"/>
    <w:rsid w:val="000D0590"/>
    <w:rsid w:val="000D090D"/>
    <w:rsid w:val="000D0933"/>
    <w:rsid w:val="000D09E5"/>
    <w:rsid w:val="000D0B0A"/>
    <w:rsid w:val="000D1127"/>
    <w:rsid w:val="000D14FC"/>
    <w:rsid w:val="000D170A"/>
    <w:rsid w:val="000D17A7"/>
    <w:rsid w:val="000D1824"/>
    <w:rsid w:val="000D18F6"/>
    <w:rsid w:val="000D191D"/>
    <w:rsid w:val="000D1AE9"/>
    <w:rsid w:val="000D1B2B"/>
    <w:rsid w:val="000D1D87"/>
    <w:rsid w:val="000D1FF5"/>
    <w:rsid w:val="000D2108"/>
    <w:rsid w:val="000D24DC"/>
    <w:rsid w:val="000D25F4"/>
    <w:rsid w:val="000D2619"/>
    <w:rsid w:val="000D2672"/>
    <w:rsid w:val="000D28E8"/>
    <w:rsid w:val="000D29A1"/>
    <w:rsid w:val="000D2C17"/>
    <w:rsid w:val="000D2C90"/>
    <w:rsid w:val="000D2CB0"/>
    <w:rsid w:val="000D2E35"/>
    <w:rsid w:val="000D2EE3"/>
    <w:rsid w:val="000D3012"/>
    <w:rsid w:val="000D3030"/>
    <w:rsid w:val="000D3241"/>
    <w:rsid w:val="000D3297"/>
    <w:rsid w:val="000D3AA0"/>
    <w:rsid w:val="000D3BD5"/>
    <w:rsid w:val="000D3D25"/>
    <w:rsid w:val="000D3E1D"/>
    <w:rsid w:val="000D3F22"/>
    <w:rsid w:val="000D3FFF"/>
    <w:rsid w:val="000D4214"/>
    <w:rsid w:val="000D42FE"/>
    <w:rsid w:val="000D439F"/>
    <w:rsid w:val="000D4452"/>
    <w:rsid w:val="000D46C7"/>
    <w:rsid w:val="000D46D8"/>
    <w:rsid w:val="000D4722"/>
    <w:rsid w:val="000D4BCE"/>
    <w:rsid w:val="000D4C93"/>
    <w:rsid w:val="000D5052"/>
    <w:rsid w:val="000D52F0"/>
    <w:rsid w:val="000D559D"/>
    <w:rsid w:val="000D5667"/>
    <w:rsid w:val="000D56DE"/>
    <w:rsid w:val="000D59CC"/>
    <w:rsid w:val="000D5B94"/>
    <w:rsid w:val="000D5CCD"/>
    <w:rsid w:val="000D5DD7"/>
    <w:rsid w:val="000D5DF6"/>
    <w:rsid w:val="000D5E96"/>
    <w:rsid w:val="000D5E9D"/>
    <w:rsid w:val="000D6336"/>
    <w:rsid w:val="000D650F"/>
    <w:rsid w:val="000D66C7"/>
    <w:rsid w:val="000D6987"/>
    <w:rsid w:val="000D6A14"/>
    <w:rsid w:val="000D6B71"/>
    <w:rsid w:val="000D6CA6"/>
    <w:rsid w:val="000D6FA6"/>
    <w:rsid w:val="000D7393"/>
    <w:rsid w:val="000D7468"/>
    <w:rsid w:val="000D7523"/>
    <w:rsid w:val="000D7A90"/>
    <w:rsid w:val="000D7B2E"/>
    <w:rsid w:val="000D7F89"/>
    <w:rsid w:val="000E01EE"/>
    <w:rsid w:val="000E01FD"/>
    <w:rsid w:val="000E0376"/>
    <w:rsid w:val="000E038D"/>
    <w:rsid w:val="000E0415"/>
    <w:rsid w:val="000E05BD"/>
    <w:rsid w:val="000E0641"/>
    <w:rsid w:val="000E0678"/>
    <w:rsid w:val="000E0834"/>
    <w:rsid w:val="000E0913"/>
    <w:rsid w:val="000E09D3"/>
    <w:rsid w:val="000E0BDA"/>
    <w:rsid w:val="000E0CD7"/>
    <w:rsid w:val="000E0EA3"/>
    <w:rsid w:val="000E0F1E"/>
    <w:rsid w:val="000E0F2C"/>
    <w:rsid w:val="000E100C"/>
    <w:rsid w:val="000E13A0"/>
    <w:rsid w:val="000E17F8"/>
    <w:rsid w:val="000E184B"/>
    <w:rsid w:val="000E19ED"/>
    <w:rsid w:val="000E19F0"/>
    <w:rsid w:val="000E1B21"/>
    <w:rsid w:val="000E1C91"/>
    <w:rsid w:val="000E21B6"/>
    <w:rsid w:val="000E2954"/>
    <w:rsid w:val="000E2A54"/>
    <w:rsid w:val="000E2DDB"/>
    <w:rsid w:val="000E2EE2"/>
    <w:rsid w:val="000E2F91"/>
    <w:rsid w:val="000E30AF"/>
    <w:rsid w:val="000E3138"/>
    <w:rsid w:val="000E3563"/>
    <w:rsid w:val="000E35A7"/>
    <w:rsid w:val="000E36E7"/>
    <w:rsid w:val="000E388E"/>
    <w:rsid w:val="000E3CBD"/>
    <w:rsid w:val="000E3EDB"/>
    <w:rsid w:val="000E42C8"/>
    <w:rsid w:val="000E4316"/>
    <w:rsid w:val="000E44C0"/>
    <w:rsid w:val="000E4659"/>
    <w:rsid w:val="000E4726"/>
    <w:rsid w:val="000E480B"/>
    <w:rsid w:val="000E4A03"/>
    <w:rsid w:val="000E4A17"/>
    <w:rsid w:val="000E4E30"/>
    <w:rsid w:val="000E52FC"/>
    <w:rsid w:val="000E562E"/>
    <w:rsid w:val="000E58F2"/>
    <w:rsid w:val="000E59FA"/>
    <w:rsid w:val="000E5BF0"/>
    <w:rsid w:val="000E5F43"/>
    <w:rsid w:val="000E5F5A"/>
    <w:rsid w:val="000E6147"/>
    <w:rsid w:val="000E619A"/>
    <w:rsid w:val="000E636A"/>
    <w:rsid w:val="000E63AB"/>
    <w:rsid w:val="000E659B"/>
    <w:rsid w:val="000E6799"/>
    <w:rsid w:val="000E6852"/>
    <w:rsid w:val="000E6A0F"/>
    <w:rsid w:val="000E6A33"/>
    <w:rsid w:val="000E7378"/>
    <w:rsid w:val="000E73B4"/>
    <w:rsid w:val="000E77E3"/>
    <w:rsid w:val="000F0189"/>
    <w:rsid w:val="000F041B"/>
    <w:rsid w:val="000F0633"/>
    <w:rsid w:val="000F06CD"/>
    <w:rsid w:val="000F0AEF"/>
    <w:rsid w:val="000F0B42"/>
    <w:rsid w:val="000F0C99"/>
    <w:rsid w:val="000F0DD6"/>
    <w:rsid w:val="000F0FB7"/>
    <w:rsid w:val="000F1057"/>
    <w:rsid w:val="000F13C0"/>
    <w:rsid w:val="000F141D"/>
    <w:rsid w:val="000F1466"/>
    <w:rsid w:val="000F148B"/>
    <w:rsid w:val="000F1692"/>
    <w:rsid w:val="000F19B8"/>
    <w:rsid w:val="000F19D0"/>
    <w:rsid w:val="000F1A75"/>
    <w:rsid w:val="000F1B06"/>
    <w:rsid w:val="000F1B47"/>
    <w:rsid w:val="000F1B5E"/>
    <w:rsid w:val="000F1E30"/>
    <w:rsid w:val="000F208F"/>
    <w:rsid w:val="000F2531"/>
    <w:rsid w:val="000F258E"/>
    <w:rsid w:val="000F2688"/>
    <w:rsid w:val="000F28DF"/>
    <w:rsid w:val="000F29A7"/>
    <w:rsid w:val="000F2B72"/>
    <w:rsid w:val="000F2C38"/>
    <w:rsid w:val="000F2C97"/>
    <w:rsid w:val="000F2CA4"/>
    <w:rsid w:val="000F2D9E"/>
    <w:rsid w:val="000F2E3D"/>
    <w:rsid w:val="000F2E44"/>
    <w:rsid w:val="000F2EA6"/>
    <w:rsid w:val="000F2EC7"/>
    <w:rsid w:val="000F2EF5"/>
    <w:rsid w:val="000F2F7E"/>
    <w:rsid w:val="000F3280"/>
    <w:rsid w:val="000F3547"/>
    <w:rsid w:val="000F3A92"/>
    <w:rsid w:val="000F3C2D"/>
    <w:rsid w:val="000F3E50"/>
    <w:rsid w:val="000F4003"/>
    <w:rsid w:val="000F4118"/>
    <w:rsid w:val="000F47EF"/>
    <w:rsid w:val="000F48BB"/>
    <w:rsid w:val="000F48E1"/>
    <w:rsid w:val="000F4CBA"/>
    <w:rsid w:val="000F4D65"/>
    <w:rsid w:val="000F4D7A"/>
    <w:rsid w:val="000F4F49"/>
    <w:rsid w:val="000F5175"/>
    <w:rsid w:val="000F51D0"/>
    <w:rsid w:val="000F530D"/>
    <w:rsid w:val="000F534D"/>
    <w:rsid w:val="000F5788"/>
    <w:rsid w:val="000F5859"/>
    <w:rsid w:val="000F5991"/>
    <w:rsid w:val="000F5C68"/>
    <w:rsid w:val="000F5F9A"/>
    <w:rsid w:val="000F63DA"/>
    <w:rsid w:val="000F6533"/>
    <w:rsid w:val="000F6576"/>
    <w:rsid w:val="000F6671"/>
    <w:rsid w:val="000F67D9"/>
    <w:rsid w:val="000F6846"/>
    <w:rsid w:val="000F6D34"/>
    <w:rsid w:val="000F6ED6"/>
    <w:rsid w:val="000F6FC5"/>
    <w:rsid w:val="000F7203"/>
    <w:rsid w:val="000F72C6"/>
    <w:rsid w:val="000F7306"/>
    <w:rsid w:val="000F74FF"/>
    <w:rsid w:val="000F760A"/>
    <w:rsid w:val="000F7788"/>
    <w:rsid w:val="000F7AE8"/>
    <w:rsid w:val="000F7CCF"/>
    <w:rsid w:val="000F7E84"/>
    <w:rsid w:val="000F7EB9"/>
    <w:rsid w:val="001002D7"/>
    <w:rsid w:val="00100559"/>
    <w:rsid w:val="0010061F"/>
    <w:rsid w:val="0010064F"/>
    <w:rsid w:val="00100678"/>
    <w:rsid w:val="00100697"/>
    <w:rsid w:val="001006AE"/>
    <w:rsid w:val="0010085B"/>
    <w:rsid w:val="001008F3"/>
    <w:rsid w:val="00100BB4"/>
    <w:rsid w:val="00100C23"/>
    <w:rsid w:val="00100D45"/>
    <w:rsid w:val="00100DBD"/>
    <w:rsid w:val="00100DEC"/>
    <w:rsid w:val="00101133"/>
    <w:rsid w:val="001012B0"/>
    <w:rsid w:val="001012D6"/>
    <w:rsid w:val="00101311"/>
    <w:rsid w:val="00101855"/>
    <w:rsid w:val="00101C9B"/>
    <w:rsid w:val="00101DB7"/>
    <w:rsid w:val="001023CA"/>
    <w:rsid w:val="00102717"/>
    <w:rsid w:val="001027C6"/>
    <w:rsid w:val="00102BB2"/>
    <w:rsid w:val="00102BEE"/>
    <w:rsid w:val="00102D5A"/>
    <w:rsid w:val="00102EE0"/>
    <w:rsid w:val="00103063"/>
    <w:rsid w:val="001030D4"/>
    <w:rsid w:val="0010346D"/>
    <w:rsid w:val="0010371A"/>
    <w:rsid w:val="0010386D"/>
    <w:rsid w:val="00103E56"/>
    <w:rsid w:val="00103E86"/>
    <w:rsid w:val="00103F3F"/>
    <w:rsid w:val="00103FA0"/>
    <w:rsid w:val="001040F2"/>
    <w:rsid w:val="001043AC"/>
    <w:rsid w:val="001044CA"/>
    <w:rsid w:val="00104645"/>
    <w:rsid w:val="0010494F"/>
    <w:rsid w:val="001049D7"/>
    <w:rsid w:val="00104AB9"/>
    <w:rsid w:val="00104AD1"/>
    <w:rsid w:val="00104B69"/>
    <w:rsid w:val="00104E2C"/>
    <w:rsid w:val="00104E5C"/>
    <w:rsid w:val="00104EB1"/>
    <w:rsid w:val="00104EBB"/>
    <w:rsid w:val="001050D0"/>
    <w:rsid w:val="001054C7"/>
    <w:rsid w:val="00105828"/>
    <w:rsid w:val="00105D66"/>
    <w:rsid w:val="0010608C"/>
    <w:rsid w:val="001061B7"/>
    <w:rsid w:val="001061E4"/>
    <w:rsid w:val="00106290"/>
    <w:rsid w:val="001062F2"/>
    <w:rsid w:val="00106578"/>
    <w:rsid w:val="0010675A"/>
    <w:rsid w:val="001067F0"/>
    <w:rsid w:val="00106A98"/>
    <w:rsid w:val="0010711E"/>
    <w:rsid w:val="00107181"/>
    <w:rsid w:val="00107205"/>
    <w:rsid w:val="001073FB"/>
    <w:rsid w:val="00107658"/>
    <w:rsid w:val="0010766F"/>
    <w:rsid w:val="001076D1"/>
    <w:rsid w:val="00107828"/>
    <w:rsid w:val="00107C43"/>
    <w:rsid w:val="00107C70"/>
    <w:rsid w:val="00110168"/>
    <w:rsid w:val="0011016C"/>
    <w:rsid w:val="00110965"/>
    <w:rsid w:val="001109BF"/>
    <w:rsid w:val="00110A91"/>
    <w:rsid w:val="00110B31"/>
    <w:rsid w:val="00110E33"/>
    <w:rsid w:val="00110FCD"/>
    <w:rsid w:val="0011108D"/>
    <w:rsid w:val="00111272"/>
    <w:rsid w:val="001113DB"/>
    <w:rsid w:val="00111672"/>
    <w:rsid w:val="001118FE"/>
    <w:rsid w:val="00111BBB"/>
    <w:rsid w:val="00111E65"/>
    <w:rsid w:val="00111EF7"/>
    <w:rsid w:val="0011229E"/>
    <w:rsid w:val="00112433"/>
    <w:rsid w:val="00112677"/>
    <w:rsid w:val="00112826"/>
    <w:rsid w:val="00112AF8"/>
    <w:rsid w:val="00112D2A"/>
    <w:rsid w:val="00112EFA"/>
    <w:rsid w:val="00113212"/>
    <w:rsid w:val="00113320"/>
    <w:rsid w:val="001136DB"/>
    <w:rsid w:val="00113842"/>
    <w:rsid w:val="00113AF0"/>
    <w:rsid w:val="00113B5F"/>
    <w:rsid w:val="00113E1E"/>
    <w:rsid w:val="00113FCC"/>
    <w:rsid w:val="001141F4"/>
    <w:rsid w:val="001146C3"/>
    <w:rsid w:val="00114720"/>
    <w:rsid w:val="00114AA0"/>
    <w:rsid w:val="00114CD8"/>
    <w:rsid w:val="00114D26"/>
    <w:rsid w:val="00115242"/>
    <w:rsid w:val="00115357"/>
    <w:rsid w:val="00115833"/>
    <w:rsid w:val="0011597A"/>
    <w:rsid w:val="00115A75"/>
    <w:rsid w:val="00115B60"/>
    <w:rsid w:val="0011613A"/>
    <w:rsid w:val="0011617B"/>
    <w:rsid w:val="00116333"/>
    <w:rsid w:val="00116439"/>
    <w:rsid w:val="00116581"/>
    <w:rsid w:val="00116636"/>
    <w:rsid w:val="001167DD"/>
    <w:rsid w:val="00116892"/>
    <w:rsid w:val="001168FE"/>
    <w:rsid w:val="001169BD"/>
    <w:rsid w:val="00116A15"/>
    <w:rsid w:val="00116E4B"/>
    <w:rsid w:val="00116FC7"/>
    <w:rsid w:val="001171BE"/>
    <w:rsid w:val="0011731D"/>
    <w:rsid w:val="001173CB"/>
    <w:rsid w:val="00117549"/>
    <w:rsid w:val="00117585"/>
    <w:rsid w:val="001179BF"/>
    <w:rsid w:val="001179C5"/>
    <w:rsid w:val="00117A15"/>
    <w:rsid w:val="00117A5F"/>
    <w:rsid w:val="00117AB2"/>
    <w:rsid w:val="00117C60"/>
    <w:rsid w:val="00117C61"/>
    <w:rsid w:val="00117E0E"/>
    <w:rsid w:val="001202AC"/>
    <w:rsid w:val="00120329"/>
    <w:rsid w:val="001203E6"/>
    <w:rsid w:val="0012052A"/>
    <w:rsid w:val="001207AE"/>
    <w:rsid w:val="001207BF"/>
    <w:rsid w:val="00120AEE"/>
    <w:rsid w:val="00120CC8"/>
    <w:rsid w:val="00120CE3"/>
    <w:rsid w:val="00120EFB"/>
    <w:rsid w:val="00120F25"/>
    <w:rsid w:val="001215D8"/>
    <w:rsid w:val="0012178C"/>
    <w:rsid w:val="001218FF"/>
    <w:rsid w:val="0012196B"/>
    <w:rsid w:val="00121F52"/>
    <w:rsid w:val="00121FB1"/>
    <w:rsid w:val="00122546"/>
    <w:rsid w:val="00122C93"/>
    <w:rsid w:val="00122D3C"/>
    <w:rsid w:val="00122E11"/>
    <w:rsid w:val="00122EFF"/>
    <w:rsid w:val="00122FD0"/>
    <w:rsid w:val="001231CB"/>
    <w:rsid w:val="00123457"/>
    <w:rsid w:val="0012359E"/>
    <w:rsid w:val="001235D5"/>
    <w:rsid w:val="00123802"/>
    <w:rsid w:val="001239E2"/>
    <w:rsid w:val="00123BB0"/>
    <w:rsid w:val="00123BC3"/>
    <w:rsid w:val="00123D1A"/>
    <w:rsid w:val="00123FD9"/>
    <w:rsid w:val="00124582"/>
    <w:rsid w:val="0012464A"/>
    <w:rsid w:val="00124A93"/>
    <w:rsid w:val="00124BA8"/>
    <w:rsid w:val="001250F7"/>
    <w:rsid w:val="00125281"/>
    <w:rsid w:val="001252A6"/>
    <w:rsid w:val="0012540B"/>
    <w:rsid w:val="0012570C"/>
    <w:rsid w:val="00125755"/>
    <w:rsid w:val="00125EEA"/>
    <w:rsid w:val="00125FC3"/>
    <w:rsid w:val="00125FCD"/>
    <w:rsid w:val="00126257"/>
    <w:rsid w:val="00126721"/>
    <w:rsid w:val="001267D5"/>
    <w:rsid w:val="00126878"/>
    <w:rsid w:val="001268F0"/>
    <w:rsid w:val="00126D62"/>
    <w:rsid w:val="00126F72"/>
    <w:rsid w:val="00127016"/>
    <w:rsid w:val="00127077"/>
    <w:rsid w:val="001270EC"/>
    <w:rsid w:val="00127235"/>
    <w:rsid w:val="0012732F"/>
    <w:rsid w:val="00127413"/>
    <w:rsid w:val="0012742F"/>
    <w:rsid w:val="0012746A"/>
    <w:rsid w:val="00127AC8"/>
    <w:rsid w:val="00127CCF"/>
    <w:rsid w:val="00127DEF"/>
    <w:rsid w:val="001303CD"/>
    <w:rsid w:val="00130574"/>
    <w:rsid w:val="0013061D"/>
    <w:rsid w:val="00130787"/>
    <w:rsid w:val="00130CEF"/>
    <w:rsid w:val="00130E2F"/>
    <w:rsid w:val="00130EE0"/>
    <w:rsid w:val="00131074"/>
    <w:rsid w:val="00131532"/>
    <w:rsid w:val="0013166F"/>
    <w:rsid w:val="00131B27"/>
    <w:rsid w:val="00131C63"/>
    <w:rsid w:val="00131DC8"/>
    <w:rsid w:val="00132081"/>
    <w:rsid w:val="00132208"/>
    <w:rsid w:val="00132511"/>
    <w:rsid w:val="001328DA"/>
    <w:rsid w:val="00132AD5"/>
    <w:rsid w:val="00132CAD"/>
    <w:rsid w:val="00132D3A"/>
    <w:rsid w:val="0013326F"/>
    <w:rsid w:val="001335D0"/>
    <w:rsid w:val="00133669"/>
    <w:rsid w:val="0013382B"/>
    <w:rsid w:val="00133859"/>
    <w:rsid w:val="001339E1"/>
    <w:rsid w:val="00133A2A"/>
    <w:rsid w:val="00133ADD"/>
    <w:rsid w:val="00133BC9"/>
    <w:rsid w:val="00133D18"/>
    <w:rsid w:val="00133E4B"/>
    <w:rsid w:val="00133EC5"/>
    <w:rsid w:val="0013424B"/>
    <w:rsid w:val="00134304"/>
    <w:rsid w:val="001343AE"/>
    <w:rsid w:val="001343E3"/>
    <w:rsid w:val="00134747"/>
    <w:rsid w:val="00134864"/>
    <w:rsid w:val="0013496C"/>
    <w:rsid w:val="00134A99"/>
    <w:rsid w:val="00134AC8"/>
    <w:rsid w:val="00134BEE"/>
    <w:rsid w:val="00135052"/>
    <w:rsid w:val="001350BB"/>
    <w:rsid w:val="00135337"/>
    <w:rsid w:val="001353B3"/>
    <w:rsid w:val="001356D6"/>
    <w:rsid w:val="001358B2"/>
    <w:rsid w:val="00135D99"/>
    <w:rsid w:val="00135EAA"/>
    <w:rsid w:val="00136029"/>
    <w:rsid w:val="00136107"/>
    <w:rsid w:val="00136346"/>
    <w:rsid w:val="00136496"/>
    <w:rsid w:val="001365AC"/>
    <w:rsid w:val="001365FD"/>
    <w:rsid w:val="00136774"/>
    <w:rsid w:val="00136940"/>
    <w:rsid w:val="001369AE"/>
    <w:rsid w:val="00136B10"/>
    <w:rsid w:val="00136CA3"/>
    <w:rsid w:val="00136D6F"/>
    <w:rsid w:val="001372EF"/>
    <w:rsid w:val="00137C5E"/>
    <w:rsid w:val="00137E50"/>
    <w:rsid w:val="00137F31"/>
    <w:rsid w:val="00140747"/>
    <w:rsid w:val="00140B73"/>
    <w:rsid w:val="00140D68"/>
    <w:rsid w:val="00140E19"/>
    <w:rsid w:val="00140E5A"/>
    <w:rsid w:val="00140EC6"/>
    <w:rsid w:val="00140F99"/>
    <w:rsid w:val="00141306"/>
    <w:rsid w:val="0014169C"/>
    <w:rsid w:val="001417C3"/>
    <w:rsid w:val="00141937"/>
    <w:rsid w:val="00141B16"/>
    <w:rsid w:val="00141B1C"/>
    <w:rsid w:val="00141C64"/>
    <w:rsid w:val="00141D3F"/>
    <w:rsid w:val="00141E0D"/>
    <w:rsid w:val="00141E89"/>
    <w:rsid w:val="001421FF"/>
    <w:rsid w:val="001426B0"/>
    <w:rsid w:val="00142735"/>
    <w:rsid w:val="001429FE"/>
    <w:rsid w:val="00142A37"/>
    <w:rsid w:val="00142BB6"/>
    <w:rsid w:val="00142CEA"/>
    <w:rsid w:val="001430FF"/>
    <w:rsid w:val="0014312A"/>
    <w:rsid w:val="00143598"/>
    <w:rsid w:val="00143673"/>
    <w:rsid w:val="001436A7"/>
    <w:rsid w:val="0014374C"/>
    <w:rsid w:val="00143A11"/>
    <w:rsid w:val="00143A4B"/>
    <w:rsid w:val="00143B4B"/>
    <w:rsid w:val="00143C9D"/>
    <w:rsid w:val="00143D70"/>
    <w:rsid w:val="00143E60"/>
    <w:rsid w:val="001440C2"/>
    <w:rsid w:val="0014417C"/>
    <w:rsid w:val="001441AC"/>
    <w:rsid w:val="001442E0"/>
    <w:rsid w:val="001443D6"/>
    <w:rsid w:val="001443D7"/>
    <w:rsid w:val="00144851"/>
    <w:rsid w:val="0014489F"/>
    <w:rsid w:val="00144B7B"/>
    <w:rsid w:val="00144BC7"/>
    <w:rsid w:val="00144D33"/>
    <w:rsid w:val="00144E84"/>
    <w:rsid w:val="00145838"/>
    <w:rsid w:val="00145989"/>
    <w:rsid w:val="00145AD6"/>
    <w:rsid w:val="00145B8A"/>
    <w:rsid w:val="00145D2C"/>
    <w:rsid w:val="00145DA5"/>
    <w:rsid w:val="00145F72"/>
    <w:rsid w:val="001460D9"/>
    <w:rsid w:val="0014619F"/>
    <w:rsid w:val="0014631B"/>
    <w:rsid w:val="001464D4"/>
    <w:rsid w:val="001465FF"/>
    <w:rsid w:val="001466CD"/>
    <w:rsid w:val="0014671B"/>
    <w:rsid w:val="0014676E"/>
    <w:rsid w:val="001467E3"/>
    <w:rsid w:val="0014699F"/>
    <w:rsid w:val="00146A9A"/>
    <w:rsid w:val="0014723F"/>
    <w:rsid w:val="001472AA"/>
    <w:rsid w:val="001473A8"/>
    <w:rsid w:val="0014774C"/>
    <w:rsid w:val="00147821"/>
    <w:rsid w:val="00147826"/>
    <w:rsid w:val="00147AE6"/>
    <w:rsid w:val="00147B61"/>
    <w:rsid w:val="00147F6E"/>
    <w:rsid w:val="0015010E"/>
    <w:rsid w:val="00150310"/>
    <w:rsid w:val="001505DD"/>
    <w:rsid w:val="001508EC"/>
    <w:rsid w:val="001508F9"/>
    <w:rsid w:val="00150DC6"/>
    <w:rsid w:val="00150E10"/>
    <w:rsid w:val="00150E82"/>
    <w:rsid w:val="0015105E"/>
    <w:rsid w:val="00151311"/>
    <w:rsid w:val="00151485"/>
    <w:rsid w:val="00151BF6"/>
    <w:rsid w:val="00151C4B"/>
    <w:rsid w:val="00151CB7"/>
    <w:rsid w:val="00151E60"/>
    <w:rsid w:val="00152672"/>
    <w:rsid w:val="00152787"/>
    <w:rsid w:val="00152847"/>
    <w:rsid w:val="00152B26"/>
    <w:rsid w:val="001530BA"/>
    <w:rsid w:val="001531B6"/>
    <w:rsid w:val="00153217"/>
    <w:rsid w:val="0015334D"/>
    <w:rsid w:val="001533DD"/>
    <w:rsid w:val="00153456"/>
    <w:rsid w:val="00153565"/>
    <w:rsid w:val="001536E3"/>
    <w:rsid w:val="001538B6"/>
    <w:rsid w:val="00153B6E"/>
    <w:rsid w:val="00153F37"/>
    <w:rsid w:val="00153F4D"/>
    <w:rsid w:val="00153F54"/>
    <w:rsid w:val="00154208"/>
    <w:rsid w:val="001544BB"/>
    <w:rsid w:val="00154976"/>
    <w:rsid w:val="00154A0C"/>
    <w:rsid w:val="00154A9E"/>
    <w:rsid w:val="00154AE9"/>
    <w:rsid w:val="00154C87"/>
    <w:rsid w:val="00155175"/>
    <w:rsid w:val="0015520C"/>
    <w:rsid w:val="001552F9"/>
    <w:rsid w:val="001553A6"/>
    <w:rsid w:val="00155565"/>
    <w:rsid w:val="001556EF"/>
    <w:rsid w:val="001558C4"/>
    <w:rsid w:val="00155FAB"/>
    <w:rsid w:val="0015649E"/>
    <w:rsid w:val="0015697A"/>
    <w:rsid w:val="00156B86"/>
    <w:rsid w:val="00156BE1"/>
    <w:rsid w:val="00156E78"/>
    <w:rsid w:val="0015750D"/>
    <w:rsid w:val="00157AAB"/>
    <w:rsid w:val="00157DF6"/>
    <w:rsid w:val="00157E03"/>
    <w:rsid w:val="00157EB7"/>
    <w:rsid w:val="0016014C"/>
    <w:rsid w:val="00160592"/>
    <w:rsid w:val="00160602"/>
    <w:rsid w:val="0016077D"/>
    <w:rsid w:val="001607B0"/>
    <w:rsid w:val="0016086B"/>
    <w:rsid w:val="00160B8E"/>
    <w:rsid w:val="00160C1D"/>
    <w:rsid w:val="00160DB1"/>
    <w:rsid w:val="0016116F"/>
    <w:rsid w:val="0016129F"/>
    <w:rsid w:val="00161337"/>
    <w:rsid w:val="001614DE"/>
    <w:rsid w:val="00161714"/>
    <w:rsid w:val="00161A5A"/>
    <w:rsid w:val="00161BEF"/>
    <w:rsid w:val="00161F4F"/>
    <w:rsid w:val="00162046"/>
    <w:rsid w:val="001622EC"/>
    <w:rsid w:val="001622EF"/>
    <w:rsid w:val="001623CB"/>
    <w:rsid w:val="00162666"/>
    <w:rsid w:val="001626A0"/>
    <w:rsid w:val="001628E3"/>
    <w:rsid w:val="001628FA"/>
    <w:rsid w:val="00162987"/>
    <w:rsid w:val="00162DCD"/>
    <w:rsid w:val="00162F11"/>
    <w:rsid w:val="0016321D"/>
    <w:rsid w:val="00163248"/>
    <w:rsid w:val="001635BC"/>
    <w:rsid w:val="00163685"/>
    <w:rsid w:val="001639A4"/>
    <w:rsid w:val="001639B1"/>
    <w:rsid w:val="00163A57"/>
    <w:rsid w:val="00163DAF"/>
    <w:rsid w:val="00164051"/>
    <w:rsid w:val="001641C0"/>
    <w:rsid w:val="00164293"/>
    <w:rsid w:val="0016461F"/>
    <w:rsid w:val="001646CD"/>
    <w:rsid w:val="001648F8"/>
    <w:rsid w:val="00164AF4"/>
    <w:rsid w:val="00164D15"/>
    <w:rsid w:val="00165150"/>
    <w:rsid w:val="001652EF"/>
    <w:rsid w:val="00165368"/>
    <w:rsid w:val="0016544C"/>
    <w:rsid w:val="00165477"/>
    <w:rsid w:val="00165598"/>
    <w:rsid w:val="001656C9"/>
    <w:rsid w:val="001657B3"/>
    <w:rsid w:val="00165801"/>
    <w:rsid w:val="00165A28"/>
    <w:rsid w:val="00165BDF"/>
    <w:rsid w:val="00165C38"/>
    <w:rsid w:val="00165E68"/>
    <w:rsid w:val="00165F19"/>
    <w:rsid w:val="00165F45"/>
    <w:rsid w:val="00166016"/>
    <w:rsid w:val="00166279"/>
    <w:rsid w:val="00166508"/>
    <w:rsid w:val="00166931"/>
    <w:rsid w:val="001669C9"/>
    <w:rsid w:val="00166CAE"/>
    <w:rsid w:val="00166CC0"/>
    <w:rsid w:val="00166DA5"/>
    <w:rsid w:val="00166E02"/>
    <w:rsid w:val="00166FAE"/>
    <w:rsid w:val="0016732F"/>
    <w:rsid w:val="001674B0"/>
    <w:rsid w:val="001674B5"/>
    <w:rsid w:val="0016762A"/>
    <w:rsid w:val="00167687"/>
    <w:rsid w:val="00167A1E"/>
    <w:rsid w:val="00167B2E"/>
    <w:rsid w:val="00167D94"/>
    <w:rsid w:val="00167EB4"/>
    <w:rsid w:val="00170016"/>
    <w:rsid w:val="00170698"/>
    <w:rsid w:val="001706EA"/>
    <w:rsid w:val="001707AF"/>
    <w:rsid w:val="00170B3B"/>
    <w:rsid w:val="00170CBD"/>
    <w:rsid w:val="00170CC6"/>
    <w:rsid w:val="00170E82"/>
    <w:rsid w:val="00170E8A"/>
    <w:rsid w:val="001710F0"/>
    <w:rsid w:val="00171122"/>
    <w:rsid w:val="00171246"/>
    <w:rsid w:val="00171265"/>
    <w:rsid w:val="001712F5"/>
    <w:rsid w:val="001713EC"/>
    <w:rsid w:val="00171653"/>
    <w:rsid w:val="0017187A"/>
    <w:rsid w:val="00171A0A"/>
    <w:rsid w:val="00171A33"/>
    <w:rsid w:val="00171B8F"/>
    <w:rsid w:val="00171C6E"/>
    <w:rsid w:val="00171DD4"/>
    <w:rsid w:val="00171E11"/>
    <w:rsid w:val="00171F55"/>
    <w:rsid w:val="00171FEB"/>
    <w:rsid w:val="00171FF9"/>
    <w:rsid w:val="00171FFF"/>
    <w:rsid w:val="00172034"/>
    <w:rsid w:val="00172531"/>
    <w:rsid w:val="001726CF"/>
    <w:rsid w:val="001726EB"/>
    <w:rsid w:val="001729BC"/>
    <w:rsid w:val="00172AA0"/>
    <w:rsid w:val="00172AC1"/>
    <w:rsid w:val="00172B2E"/>
    <w:rsid w:val="00172E4A"/>
    <w:rsid w:val="00173314"/>
    <w:rsid w:val="0017334F"/>
    <w:rsid w:val="00173496"/>
    <w:rsid w:val="0017350D"/>
    <w:rsid w:val="001736C0"/>
    <w:rsid w:val="001736CE"/>
    <w:rsid w:val="001736D3"/>
    <w:rsid w:val="001737F9"/>
    <w:rsid w:val="0017382C"/>
    <w:rsid w:val="00173883"/>
    <w:rsid w:val="00173BD9"/>
    <w:rsid w:val="00174249"/>
    <w:rsid w:val="001746CA"/>
    <w:rsid w:val="001749DD"/>
    <w:rsid w:val="00174A85"/>
    <w:rsid w:val="00174DCD"/>
    <w:rsid w:val="00174EAD"/>
    <w:rsid w:val="00175098"/>
    <w:rsid w:val="001751B0"/>
    <w:rsid w:val="0017547F"/>
    <w:rsid w:val="00175532"/>
    <w:rsid w:val="001756C4"/>
    <w:rsid w:val="00175BC3"/>
    <w:rsid w:val="00175F3C"/>
    <w:rsid w:val="001760A6"/>
    <w:rsid w:val="001762C4"/>
    <w:rsid w:val="00176307"/>
    <w:rsid w:val="00176338"/>
    <w:rsid w:val="0017634B"/>
    <w:rsid w:val="001763B7"/>
    <w:rsid w:val="001764E2"/>
    <w:rsid w:val="001766E1"/>
    <w:rsid w:val="00176871"/>
    <w:rsid w:val="00176905"/>
    <w:rsid w:val="0017696B"/>
    <w:rsid w:val="00176A61"/>
    <w:rsid w:val="00176BDC"/>
    <w:rsid w:val="00176D39"/>
    <w:rsid w:val="00177126"/>
    <w:rsid w:val="00177781"/>
    <w:rsid w:val="00177C1F"/>
    <w:rsid w:val="00177F26"/>
    <w:rsid w:val="0018010A"/>
    <w:rsid w:val="00180368"/>
    <w:rsid w:val="00180613"/>
    <w:rsid w:val="001806F9"/>
    <w:rsid w:val="001807A9"/>
    <w:rsid w:val="001807F1"/>
    <w:rsid w:val="00180B30"/>
    <w:rsid w:val="00180CCB"/>
    <w:rsid w:val="00180CD0"/>
    <w:rsid w:val="00181267"/>
    <w:rsid w:val="00181C54"/>
    <w:rsid w:val="00181E4B"/>
    <w:rsid w:val="00182351"/>
    <w:rsid w:val="001823C0"/>
    <w:rsid w:val="001824D0"/>
    <w:rsid w:val="001829BC"/>
    <w:rsid w:val="00182AF9"/>
    <w:rsid w:val="00182B17"/>
    <w:rsid w:val="00182C1F"/>
    <w:rsid w:val="00183083"/>
    <w:rsid w:val="001831F6"/>
    <w:rsid w:val="00183208"/>
    <w:rsid w:val="001833FF"/>
    <w:rsid w:val="00183596"/>
    <w:rsid w:val="001837B3"/>
    <w:rsid w:val="00183F76"/>
    <w:rsid w:val="001840E9"/>
    <w:rsid w:val="001841A5"/>
    <w:rsid w:val="0018444B"/>
    <w:rsid w:val="0018447A"/>
    <w:rsid w:val="00184658"/>
    <w:rsid w:val="001847A5"/>
    <w:rsid w:val="00184960"/>
    <w:rsid w:val="00184D68"/>
    <w:rsid w:val="00185029"/>
    <w:rsid w:val="001850C2"/>
    <w:rsid w:val="00185311"/>
    <w:rsid w:val="001854B7"/>
    <w:rsid w:val="0018558C"/>
    <w:rsid w:val="001856E0"/>
    <w:rsid w:val="00185785"/>
    <w:rsid w:val="00185AAE"/>
    <w:rsid w:val="00186387"/>
    <w:rsid w:val="001867E0"/>
    <w:rsid w:val="001869E5"/>
    <w:rsid w:val="00186C45"/>
    <w:rsid w:val="001871D2"/>
    <w:rsid w:val="001878DA"/>
    <w:rsid w:val="0018791F"/>
    <w:rsid w:val="001879E3"/>
    <w:rsid w:val="00187A46"/>
    <w:rsid w:val="00187CC2"/>
    <w:rsid w:val="00187D71"/>
    <w:rsid w:val="00190026"/>
    <w:rsid w:val="001902CE"/>
    <w:rsid w:val="001902FB"/>
    <w:rsid w:val="001905B6"/>
    <w:rsid w:val="001907FB"/>
    <w:rsid w:val="001909D2"/>
    <w:rsid w:val="001909E8"/>
    <w:rsid w:val="00190B4B"/>
    <w:rsid w:val="00190CEB"/>
    <w:rsid w:val="00190EC3"/>
    <w:rsid w:val="0019147C"/>
    <w:rsid w:val="001914FC"/>
    <w:rsid w:val="0019165A"/>
    <w:rsid w:val="00191A8A"/>
    <w:rsid w:val="00191AB2"/>
    <w:rsid w:val="00191AEA"/>
    <w:rsid w:val="00191F78"/>
    <w:rsid w:val="0019204B"/>
    <w:rsid w:val="00192100"/>
    <w:rsid w:val="00192150"/>
    <w:rsid w:val="001921D4"/>
    <w:rsid w:val="00192473"/>
    <w:rsid w:val="001924AB"/>
    <w:rsid w:val="00192570"/>
    <w:rsid w:val="0019275B"/>
    <w:rsid w:val="001928FC"/>
    <w:rsid w:val="00192C13"/>
    <w:rsid w:val="00192C78"/>
    <w:rsid w:val="00192CA1"/>
    <w:rsid w:val="00192DE7"/>
    <w:rsid w:val="00192EEC"/>
    <w:rsid w:val="001930E8"/>
    <w:rsid w:val="00193361"/>
    <w:rsid w:val="001937BB"/>
    <w:rsid w:val="001938CA"/>
    <w:rsid w:val="00193AAE"/>
    <w:rsid w:val="00193C01"/>
    <w:rsid w:val="00193C26"/>
    <w:rsid w:val="00193C3B"/>
    <w:rsid w:val="0019401F"/>
    <w:rsid w:val="00194097"/>
    <w:rsid w:val="001940EC"/>
    <w:rsid w:val="001945F9"/>
    <w:rsid w:val="00194661"/>
    <w:rsid w:val="00194801"/>
    <w:rsid w:val="00194A43"/>
    <w:rsid w:val="00195057"/>
    <w:rsid w:val="0019545E"/>
    <w:rsid w:val="0019585A"/>
    <w:rsid w:val="00195C94"/>
    <w:rsid w:val="00195CCE"/>
    <w:rsid w:val="00195ED9"/>
    <w:rsid w:val="00195F53"/>
    <w:rsid w:val="00196018"/>
    <w:rsid w:val="0019606A"/>
    <w:rsid w:val="0019617F"/>
    <w:rsid w:val="00196283"/>
    <w:rsid w:val="0019628D"/>
    <w:rsid w:val="001963D4"/>
    <w:rsid w:val="0019660E"/>
    <w:rsid w:val="001966E4"/>
    <w:rsid w:val="0019687A"/>
    <w:rsid w:val="00196A44"/>
    <w:rsid w:val="00196CB1"/>
    <w:rsid w:val="00197296"/>
    <w:rsid w:val="0019740E"/>
    <w:rsid w:val="00197680"/>
    <w:rsid w:val="00197C3C"/>
    <w:rsid w:val="00197D84"/>
    <w:rsid w:val="00197DB9"/>
    <w:rsid w:val="00197ED9"/>
    <w:rsid w:val="001A01BF"/>
    <w:rsid w:val="001A03C4"/>
    <w:rsid w:val="001A03FB"/>
    <w:rsid w:val="001A0592"/>
    <w:rsid w:val="001A05C7"/>
    <w:rsid w:val="001A07C5"/>
    <w:rsid w:val="001A0F86"/>
    <w:rsid w:val="001A1377"/>
    <w:rsid w:val="001A1CE1"/>
    <w:rsid w:val="001A1D90"/>
    <w:rsid w:val="001A1EBF"/>
    <w:rsid w:val="001A1FD0"/>
    <w:rsid w:val="001A20FE"/>
    <w:rsid w:val="001A290A"/>
    <w:rsid w:val="001A2981"/>
    <w:rsid w:val="001A299A"/>
    <w:rsid w:val="001A29E8"/>
    <w:rsid w:val="001A2C18"/>
    <w:rsid w:val="001A2D37"/>
    <w:rsid w:val="001A2E66"/>
    <w:rsid w:val="001A2F8C"/>
    <w:rsid w:val="001A3344"/>
    <w:rsid w:val="001A344C"/>
    <w:rsid w:val="001A3549"/>
    <w:rsid w:val="001A3989"/>
    <w:rsid w:val="001A3A6C"/>
    <w:rsid w:val="001A45D7"/>
    <w:rsid w:val="001A46CF"/>
    <w:rsid w:val="001A47AD"/>
    <w:rsid w:val="001A4A85"/>
    <w:rsid w:val="001A4E8F"/>
    <w:rsid w:val="001A5048"/>
    <w:rsid w:val="001A50B1"/>
    <w:rsid w:val="001A51AD"/>
    <w:rsid w:val="001A5223"/>
    <w:rsid w:val="001A586A"/>
    <w:rsid w:val="001A5D56"/>
    <w:rsid w:val="001A5DEC"/>
    <w:rsid w:val="001A602D"/>
    <w:rsid w:val="001A62C3"/>
    <w:rsid w:val="001A635F"/>
    <w:rsid w:val="001A639C"/>
    <w:rsid w:val="001A63A9"/>
    <w:rsid w:val="001A687F"/>
    <w:rsid w:val="001A69B5"/>
    <w:rsid w:val="001A6A33"/>
    <w:rsid w:val="001A6A69"/>
    <w:rsid w:val="001A6B65"/>
    <w:rsid w:val="001A6C6A"/>
    <w:rsid w:val="001A6E8F"/>
    <w:rsid w:val="001A6E99"/>
    <w:rsid w:val="001A6FB1"/>
    <w:rsid w:val="001A7181"/>
    <w:rsid w:val="001A734E"/>
    <w:rsid w:val="001A735D"/>
    <w:rsid w:val="001A748A"/>
    <w:rsid w:val="001A7861"/>
    <w:rsid w:val="001A7882"/>
    <w:rsid w:val="001A7890"/>
    <w:rsid w:val="001A7939"/>
    <w:rsid w:val="001A798B"/>
    <w:rsid w:val="001A7B30"/>
    <w:rsid w:val="001A7C5B"/>
    <w:rsid w:val="001A7C66"/>
    <w:rsid w:val="001A7D1F"/>
    <w:rsid w:val="001A7D2D"/>
    <w:rsid w:val="001A7F89"/>
    <w:rsid w:val="001B00DC"/>
    <w:rsid w:val="001B049A"/>
    <w:rsid w:val="001B060C"/>
    <w:rsid w:val="001B07F8"/>
    <w:rsid w:val="001B0AF2"/>
    <w:rsid w:val="001B0AF5"/>
    <w:rsid w:val="001B0B1C"/>
    <w:rsid w:val="001B0C96"/>
    <w:rsid w:val="001B0D48"/>
    <w:rsid w:val="001B0EDA"/>
    <w:rsid w:val="001B100F"/>
    <w:rsid w:val="001B1211"/>
    <w:rsid w:val="001B162E"/>
    <w:rsid w:val="001B1E31"/>
    <w:rsid w:val="001B1E48"/>
    <w:rsid w:val="001B2074"/>
    <w:rsid w:val="001B2192"/>
    <w:rsid w:val="001B2348"/>
    <w:rsid w:val="001B2465"/>
    <w:rsid w:val="001B2618"/>
    <w:rsid w:val="001B267F"/>
    <w:rsid w:val="001B2A99"/>
    <w:rsid w:val="001B2B82"/>
    <w:rsid w:val="001B2DBF"/>
    <w:rsid w:val="001B2E6D"/>
    <w:rsid w:val="001B2F26"/>
    <w:rsid w:val="001B3207"/>
    <w:rsid w:val="001B328B"/>
    <w:rsid w:val="001B33C7"/>
    <w:rsid w:val="001B33D7"/>
    <w:rsid w:val="001B340D"/>
    <w:rsid w:val="001B3572"/>
    <w:rsid w:val="001B35B7"/>
    <w:rsid w:val="001B35CB"/>
    <w:rsid w:val="001B3793"/>
    <w:rsid w:val="001B39B1"/>
    <w:rsid w:val="001B402A"/>
    <w:rsid w:val="001B41C4"/>
    <w:rsid w:val="001B427F"/>
    <w:rsid w:val="001B42A0"/>
    <w:rsid w:val="001B4319"/>
    <w:rsid w:val="001B43B2"/>
    <w:rsid w:val="001B43FC"/>
    <w:rsid w:val="001B4503"/>
    <w:rsid w:val="001B461C"/>
    <w:rsid w:val="001B4777"/>
    <w:rsid w:val="001B4968"/>
    <w:rsid w:val="001B4DFF"/>
    <w:rsid w:val="001B515F"/>
    <w:rsid w:val="001B5363"/>
    <w:rsid w:val="001B53BA"/>
    <w:rsid w:val="001B541A"/>
    <w:rsid w:val="001B5545"/>
    <w:rsid w:val="001B56BE"/>
    <w:rsid w:val="001B576E"/>
    <w:rsid w:val="001B5839"/>
    <w:rsid w:val="001B583B"/>
    <w:rsid w:val="001B5845"/>
    <w:rsid w:val="001B6193"/>
    <w:rsid w:val="001B61E7"/>
    <w:rsid w:val="001B63F3"/>
    <w:rsid w:val="001B63F8"/>
    <w:rsid w:val="001B647F"/>
    <w:rsid w:val="001B6481"/>
    <w:rsid w:val="001B6534"/>
    <w:rsid w:val="001B664C"/>
    <w:rsid w:val="001B69AB"/>
    <w:rsid w:val="001B69DD"/>
    <w:rsid w:val="001B6A32"/>
    <w:rsid w:val="001B6A96"/>
    <w:rsid w:val="001B7031"/>
    <w:rsid w:val="001B780B"/>
    <w:rsid w:val="001B7B15"/>
    <w:rsid w:val="001B7F36"/>
    <w:rsid w:val="001C0090"/>
    <w:rsid w:val="001C01A8"/>
    <w:rsid w:val="001C01B6"/>
    <w:rsid w:val="001C02FE"/>
    <w:rsid w:val="001C0419"/>
    <w:rsid w:val="001C04C5"/>
    <w:rsid w:val="001C06EF"/>
    <w:rsid w:val="001C0A92"/>
    <w:rsid w:val="001C0EB2"/>
    <w:rsid w:val="001C0F00"/>
    <w:rsid w:val="001C1323"/>
    <w:rsid w:val="001C136F"/>
    <w:rsid w:val="001C13EC"/>
    <w:rsid w:val="001C173C"/>
    <w:rsid w:val="001C17BE"/>
    <w:rsid w:val="001C1A25"/>
    <w:rsid w:val="001C1B56"/>
    <w:rsid w:val="001C1D34"/>
    <w:rsid w:val="001C261F"/>
    <w:rsid w:val="001C2768"/>
    <w:rsid w:val="001C29D9"/>
    <w:rsid w:val="001C2B0C"/>
    <w:rsid w:val="001C2B74"/>
    <w:rsid w:val="001C30EC"/>
    <w:rsid w:val="001C3147"/>
    <w:rsid w:val="001C314B"/>
    <w:rsid w:val="001C32B6"/>
    <w:rsid w:val="001C3362"/>
    <w:rsid w:val="001C3854"/>
    <w:rsid w:val="001C3934"/>
    <w:rsid w:val="001C3B51"/>
    <w:rsid w:val="001C3C4B"/>
    <w:rsid w:val="001C3F9C"/>
    <w:rsid w:val="001C400D"/>
    <w:rsid w:val="001C4169"/>
    <w:rsid w:val="001C4193"/>
    <w:rsid w:val="001C43EA"/>
    <w:rsid w:val="001C44F9"/>
    <w:rsid w:val="001C45B6"/>
    <w:rsid w:val="001C4C87"/>
    <w:rsid w:val="001C4F4E"/>
    <w:rsid w:val="001C50D0"/>
    <w:rsid w:val="001C5406"/>
    <w:rsid w:val="001C546A"/>
    <w:rsid w:val="001C54A1"/>
    <w:rsid w:val="001C5D88"/>
    <w:rsid w:val="001C608E"/>
    <w:rsid w:val="001C64EA"/>
    <w:rsid w:val="001C682E"/>
    <w:rsid w:val="001C6893"/>
    <w:rsid w:val="001C6DBA"/>
    <w:rsid w:val="001C7283"/>
    <w:rsid w:val="001C72EC"/>
    <w:rsid w:val="001C73ED"/>
    <w:rsid w:val="001C7524"/>
    <w:rsid w:val="001C76DF"/>
    <w:rsid w:val="001C774B"/>
    <w:rsid w:val="001C7861"/>
    <w:rsid w:val="001C78AC"/>
    <w:rsid w:val="001C78BD"/>
    <w:rsid w:val="001C7B6A"/>
    <w:rsid w:val="001C7D23"/>
    <w:rsid w:val="001C7DB4"/>
    <w:rsid w:val="001D01EF"/>
    <w:rsid w:val="001D0592"/>
    <w:rsid w:val="001D09D4"/>
    <w:rsid w:val="001D0D17"/>
    <w:rsid w:val="001D148D"/>
    <w:rsid w:val="001D155B"/>
    <w:rsid w:val="001D1B66"/>
    <w:rsid w:val="001D1FD2"/>
    <w:rsid w:val="001D2168"/>
    <w:rsid w:val="001D23E6"/>
    <w:rsid w:val="001D25F6"/>
    <w:rsid w:val="001D2780"/>
    <w:rsid w:val="001D2924"/>
    <w:rsid w:val="001D2B12"/>
    <w:rsid w:val="001D2C01"/>
    <w:rsid w:val="001D2E90"/>
    <w:rsid w:val="001D31B2"/>
    <w:rsid w:val="001D32EF"/>
    <w:rsid w:val="001D345C"/>
    <w:rsid w:val="001D3692"/>
    <w:rsid w:val="001D36BB"/>
    <w:rsid w:val="001D3870"/>
    <w:rsid w:val="001D3A50"/>
    <w:rsid w:val="001D4042"/>
    <w:rsid w:val="001D412E"/>
    <w:rsid w:val="001D46CA"/>
    <w:rsid w:val="001D496D"/>
    <w:rsid w:val="001D49A1"/>
    <w:rsid w:val="001D49B6"/>
    <w:rsid w:val="001D4B33"/>
    <w:rsid w:val="001D4B89"/>
    <w:rsid w:val="001D4C68"/>
    <w:rsid w:val="001D4CF5"/>
    <w:rsid w:val="001D5461"/>
    <w:rsid w:val="001D574B"/>
    <w:rsid w:val="001D5771"/>
    <w:rsid w:val="001D57AE"/>
    <w:rsid w:val="001D582E"/>
    <w:rsid w:val="001D5B08"/>
    <w:rsid w:val="001D61AB"/>
    <w:rsid w:val="001D620B"/>
    <w:rsid w:val="001D63D8"/>
    <w:rsid w:val="001D659C"/>
    <w:rsid w:val="001D6694"/>
    <w:rsid w:val="001D66DF"/>
    <w:rsid w:val="001D6833"/>
    <w:rsid w:val="001D6B11"/>
    <w:rsid w:val="001D7091"/>
    <w:rsid w:val="001D710A"/>
    <w:rsid w:val="001D7192"/>
    <w:rsid w:val="001D71F8"/>
    <w:rsid w:val="001D7384"/>
    <w:rsid w:val="001D759F"/>
    <w:rsid w:val="001D76B6"/>
    <w:rsid w:val="001D78A7"/>
    <w:rsid w:val="001D7B4B"/>
    <w:rsid w:val="001D7C1C"/>
    <w:rsid w:val="001D7D45"/>
    <w:rsid w:val="001D7D8A"/>
    <w:rsid w:val="001E0184"/>
    <w:rsid w:val="001E01A1"/>
    <w:rsid w:val="001E0225"/>
    <w:rsid w:val="001E044D"/>
    <w:rsid w:val="001E0605"/>
    <w:rsid w:val="001E07DC"/>
    <w:rsid w:val="001E0802"/>
    <w:rsid w:val="001E0915"/>
    <w:rsid w:val="001E09DD"/>
    <w:rsid w:val="001E0AFA"/>
    <w:rsid w:val="001E0B26"/>
    <w:rsid w:val="001E0B2F"/>
    <w:rsid w:val="001E0ED2"/>
    <w:rsid w:val="001E0F2B"/>
    <w:rsid w:val="001E10C0"/>
    <w:rsid w:val="001E12DA"/>
    <w:rsid w:val="001E1511"/>
    <w:rsid w:val="001E1669"/>
    <w:rsid w:val="001E178A"/>
    <w:rsid w:val="001E1924"/>
    <w:rsid w:val="001E1A67"/>
    <w:rsid w:val="001E1A6B"/>
    <w:rsid w:val="001E1B2B"/>
    <w:rsid w:val="001E1BAB"/>
    <w:rsid w:val="001E1C73"/>
    <w:rsid w:val="001E1DE9"/>
    <w:rsid w:val="001E1F99"/>
    <w:rsid w:val="001E1FC2"/>
    <w:rsid w:val="001E244B"/>
    <w:rsid w:val="001E285B"/>
    <w:rsid w:val="001E2961"/>
    <w:rsid w:val="001E2B44"/>
    <w:rsid w:val="001E2CC7"/>
    <w:rsid w:val="001E2E93"/>
    <w:rsid w:val="001E3039"/>
    <w:rsid w:val="001E33B7"/>
    <w:rsid w:val="001E35BE"/>
    <w:rsid w:val="001E3644"/>
    <w:rsid w:val="001E3694"/>
    <w:rsid w:val="001E3CB2"/>
    <w:rsid w:val="001E3CBA"/>
    <w:rsid w:val="001E3EDA"/>
    <w:rsid w:val="001E3F8E"/>
    <w:rsid w:val="001E3FF9"/>
    <w:rsid w:val="001E4225"/>
    <w:rsid w:val="001E449D"/>
    <w:rsid w:val="001E4682"/>
    <w:rsid w:val="001E4ACA"/>
    <w:rsid w:val="001E4FF9"/>
    <w:rsid w:val="001E53A9"/>
    <w:rsid w:val="001E5413"/>
    <w:rsid w:val="001E546C"/>
    <w:rsid w:val="001E54A8"/>
    <w:rsid w:val="001E58DC"/>
    <w:rsid w:val="001E5E63"/>
    <w:rsid w:val="001E5E85"/>
    <w:rsid w:val="001E5FF0"/>
    <w:rsid w:val="001E6033"/>
    <w:rsid w:val="001E60D8"/>
    <w:rsid w:val="001E6373"/>
    <w:rsid w:val="001E64B0"/>
    <w:rsid w:val="001E6A2F"/>
    <w:rsid w:val="001E6AE4"/>
    <w:rsid w:val="001E7120"/>
    <w:rsid w:val="001E73C3"/>
    <w:rsid w:val="001E75C2"/>
    <w:rsid w:val="001E76A7"/>
    <w:rsid w:val="001E77B6"/>
    <w:rsid w:val="001E77D3"/>
    <w:rsid w:val="001E77DC"/>
    <w:rsid w:val="001E7877"/>
    <w:rsid w:val="001E7E6A"/>
    <w:rsid w:val="001F01AD"/>
    <w:rsid w:val="001F057F"/>
    <w:rsid w:val="001F05CA"/>
    <w:rsid w:val="001F0780"/>
    <w:rsid w:val="001F07FA"/>
    <w:rsid w:val="001F0812"/>
    <w:rsid w:val="001F0B0B"/>
    <w:rsid w:val="001F0DAC"/>
    <w:rsid w:val="001F0DD5"/>
    <w:rsid w:val="001F0F2D"/>
    <w:rsid w:val="001F10D7"/>
    <w:rsid w:val="001F11B8"/>
    <w:rsid w:val="001F13A9"/>
    <w:rsid w:val="001F15B7"/>
    <w:rsid w:val="001F15FB"/>
    <w:rsid w:val="001F1685"/>
    <w:rsid w:val="001F1693"/>
    <w:rsid w:val="001F169A"/>
    <w:rsid w:val="001F16F7"/>
    <w:rsid w:val="001F1891"/>
    <w:rsid w:val="001F1B5B"/>
    <w:rsid w:val="001F1E10"/>
    <w:rsid w:val="001F22F3"/>
    <w:rsid w:val="001F2321"/>
    <w:rsid w:val="001F243E"/>
    <w:rsid w:val="001F2559"/>
    <w:rsid w:val="001F278B"/>
    <w:rsid w:val="001F2964"/>
    <w:rsid w:val="001F29B0"/>
    <w:rsid w:val="001F3195"/>
    <w:rsid w:val="001F32DF"/>
    <w:rsid w:val="001F33A6"/>
    <w:rsid w:val="001F33FE"/>
    <w:rsid w:val="001F3725"/>
    <w:rsid w:val="001F396D"/>
    <w:rsid w:val="001F39A9"/>
    <w:rsid w:val="001F3AEA"/>
    <w:rsid w:val="001F3C8A"/>
    <w:rsid w:val="001F3ED3"/>
    <w:rsid w:val="001F412D"/>
    <w:rsid w:val="001F4193"/>
    <w:rsid w:val="001F4548"/>
    <w:rsid w:val="001F48D6"/>
    <w:rsid w:val="001F4AE1"/>
    <w:rsid w:val="001F4D20"/>
    <w:rsid w:val="001F5033"/>
    <w:rsid w:val="001F51FC"/>
    <w:rsid w:val="001F5285"/>
    <w:rsid w:val="001F5301"/>
    <w:rsid w:val="001F531F"/>
    <w:rsid w:val="001F5CBA"/>
    <w:rsid w:val="001F5CF6"/>
    <w:rsid w:val="001F6223"/>
    <w:rsid w:val="001F68ED"/>
    <w:rsid w:val="001F68F1"/>
    <w:rsid w:val="001F69C5"/>
    <w:rsid w:val="001F6BC5"/>
    <w:rsid w:val="001F7341"/>
    <w:rsid w:val="001F74AF"/>
    <w:rsid w:val="001F74D8"/>
    <w:rsid w:val="001F763A"/>
    <w:rsid w:val="001F7756"/>
    <w:rsid w:val="001F7788"/>
    <w:rsid w:val="001F7814"/>
    <w:rsid w:val="001F7954"/>
    <w:rsid w:val="001F79D8"/>
    <w:rsid w:val="001F7B4E"/>
    <w:rsid w:val="001F7D43"/>
    <w:rsid w:val="001F7DFD"/>
    <w:rsid w:val="00200182"/>
    <w:rsid w:val="002002CF"/>
    <w:rsid w:val="0020030D"/>
    <w:rsid w:val="002005D8"/>
    <w:rsid w:val="0020084E"/>
    <w:rsid w:val="00200C3E"/>
    <w:rsid w:val="00200DCC"/>
    <w:rsid w:val="00200F55"/>
    <w:rsid w:val="00201053"/>
    <w:rsid w:val="002011CD"/>
    <w:rsid w:val="002015CA"/>
    <w:rsid w:val="00201827"/>
    <w:rsid w:val="00201A53"/>
    <w:rsid w:val="00201BA4"/>
    <w:rsid w:val="00201DDF"/>
    <w:rsid w:val="0020201C"/>
    <w:rsid w:val="0020234D"/>
    <w:rsid w:val="002026D8"/>
    <w:rsid w:val="00202827"/>
    <w:rsid w:val="00202892"/>
    <w:rsid w:val="0020296B"/>
    <w:rsid w:val="00202AF5"/>
    <w:rsid w:val="00202B87"/>
    <w:rsid w:val="00202DF7"/>
    <w:rsid w:val="0020316D"/>
    <w:rsid w:val="002031EE"/>
    <w:rsid w:val="002032DB"/>
    <w:rsid w:val="002034F5"/>
    <w:rsid w:val="00203847"/>
    <w:rsid w:val="00203CF9"/>
    <w:rsid w:val="00203D0E"/>
    <w:rsid w:val="00203D72"/>
    <w:rsid w:val="00203D7A"/>
    <w:rsid w:val="00203DEB"/>
    <w:rsid w:val="00203FEF"/>
    <w:rsid w:val="00204318"/>
    <w:rsid w:val="002044EB"/>
    <w:rsid w:val="00204EC8"/>
    <w:rsid w:val="00204F8E"/>
    <w:rsid w:val="002053E2"/>
    <w:rsid w:val="002053F4"/>
    <w:rsid w:val="002053F5"/>
    <w:rsid w:val="0020543C"/>
    <w:rsid w:val="002057CB"/>
    <w:rsid w:val="00205825"/>
    <w:rsid w:val="00205941"/>
    <w:rsid w:val="00205A76"/>
    <w:rsid w:val="00205B43"/>
    <w:rsid w:val="00205BCF"/>
    <w:rsid w:val="002062A7"/>
    <w:rsid w:val="0020642D"/>
    <w:rsid w:val="002066C0"/>
    <w:rsid w:val="0020685E"/>
    <w:rsid w:val="00206863"/>
    <w:rsid w:val="00206DFB"/>
    <w:rsid w:val="00206E05"/>
    <w:rsid w:val="00206F7B"/>
    <w:rsid w:val="0020751F"/>
    <w:rsid w:val="00207554"/>
    <w:rsid w:val="002075FE"/>
    <w:rsid w:val="0020770C"/>
    <w:rsid w:val="00207C52"/>
    <w:rsid w:val="00207DFD"/>
    <w:rsid w:val="00207E79"/>
    <w:rsid w:val="00210355"/>
    <w:rsid w:val="00210476"/>
    <w:rsid w:val="002106D6"/>
    <w:rsid w:val="00210716"/>
    <w:rsid w:val="00210958"/>
    <w:rsid w:val="00210A6E"/>
    <w:rsid w:val="00210AA3"/>
    <w:rsid w:val="00210CA2"/>
    <w:rsid w:val="00210E55"/>
    <w:rsid w:val="002111AD"/>
    <w:rsid w:val="002111BB"/>
    <w:rsid w:val="00211441"/>
    <w:rsid w:val="00211775"/>
    <w:rsid w:val="00211935"/>
    <w:rsid w:val="00211998"/>
    <w:rsid w:val="00211A67"/>
    <w:rsid w:val="00211C04"/>
    <w:rsid w:val="00211F6E"/>
    <w:rsid w:val="00212828"/>
    <w:rsid w:val="00212B48"/>
    <w:rsid w:val="00212F8C"/>
    <w:rsid w:val="00212FA6"/>
    <w:rsid w:val="00213221"/>
    <w:rsid w:val="002133B2"/>
    <w:rsid w:val="00213773"/>
    <w:rsid w:val="00213B30"/>
    <w:rsid w:val="00213C74"/>
    <w:rsid w:val="00213D3A"/>
    <w:rsid w:val="00213F16"/>
    <w:rsid w:val="0021407A"/>
    <w:rsid w:val="002143EC"/>
    <w:rsid w:val="002147B6"/>
    <w:rsid w:val="002149DA"/>
    <w:rsid w:val="00214D27"/>
    <w:rsid w:val="00214E3F"/>
    <w:rsid w:val="002152B6"/>
    <w:rsid w:val="002153D7"/>
    <w:rsid w:val="002158AC"/>
    <w:rsid w:val="00215A84"/>
    <w:rsid w:val="00215A91"/>
    <w:rsid w:val="002165D0"/>
    <w:rsid w:val="002167D6"/>
    <w:rsid w:val="002170CE"/>
    <w:rsid w:val="00217181"/>
    <w:rsid w:val="002171A9"/>
    <w:rsid w:val="0021725E"/>
    <w:rsid w:val="0021738F"/>
    <w:rsid w:val="00217508"/>
    <w:rsid w:val="0021750E"/>
    <w:rsid w:val="00217796"/>
    <w:rsid w:val="00217835"/>
    <w:rsid w:val="0021788B"/>
    <w:rsid w:val="00217B9B"/>
    <w:rsid w:val="00217BEC"/>
    <w:rsid w:val="00217F1E"/>
    <w:rsid w:val="00217FBF"/>
    <w:rsid w:val="0022005C"/>
    <w:rsid w:val="002205DD"/>
    <w:rsid w:val="00220706"/>
    <w:rsid w:val="00220AD0"/>
    <w:rsid w:val="00220B47"/>
    <w:rsid w:val="00220B6C"/>
    <w:rsid w:val="00220D00"/>
    <w:rsid w:val="00220DF5"/>
    <w:rsid w:val="00220F2F"/>
    <w:rsid w:val="00221193"/>
    <w:rsid w:val="002215AD"/>
    <w:rsid w:val="00221745"/>
    <w:rsid w:val="00221802"/>
    <w:rsid w:val="0022180E"/>
    <w:rsid w:val="00221C9F"/>
    <w:rsid w:val="00221E78"/>
    <w:rsid w:val="00221E88"/>
    <w:rsid w:val="0022211A"/>
    <w:rsid w:val="002221E2"/>
    <w:rsid w:val="00222349"/>
    <w:rsid w:val="002226F3"/>
    <w:rsid w:val="00222B14"/>
    <w:rsid w:val="00222CA5"/>
    <w:rsid w:val="00222D9F"/>
    <w:rsid w:val="00222ECE"/>
    <w:rsid w:val="00222FBB"/>
    <w:rsid w:val="002230F0"/>
    <w:rsid w:val="0022320F"/>
    <w:rsid w:val="0022326E"/>
    <w:rsid w:val="002234B2"/>
    <w:rsid w:val="002238DD"/>
    <w:rsid w:val="002242E2"/>
    <w:rsid w:val="002244B2"/>
    <w:rsid w:val="00224895"/>
    <w:rsid w:val="00224928"/>
    <w:rsid w:val="00224A3D"/>
    <w:rsid w:val="00224CC6"/>
    <w:rsid w:val="00225251"/>
    <w:rsid w:val="00225333"/>
    <w:rsid w:val="00225496"/>
    <w:rsid w:val="0022559F"/>
    <w:rsid w:val="0022563D"/>
    <w:rsid w:val="00226025"/>
    <w:rsid w:val="0022632E"/>
    <w:rsid w:val="002263B3"/>
    <w:rsid w:val="00226438"/>
    <w:rsid w:val="002267AA"/>
    <w:rsid w:val="002268C7"/>
    <w:rsid w:val="00226DB9"/>
    <w:rsid w:val="002270B2"/>
    <w:rsid w:val="002271F0"/>
    <w:rsid w:val="00227242"/>
    <w:rsid w:val="0022728D"/>
    <w:rsid w:val="00227469"/>
    <w:rsid w:val="00227564"/>
    <w:rsid w:val="00227574"/>
    <w:rsid w:val="00227C57"/>
    <w:rsid w:val="00227DD8"/>
    <w:rsid w:val="00230351"/>
    <w:rsid w:val="00230521"/>
    <w:rsid w:val="002308D9"/>
    <w:rsid w:val="00230A72"/>
    <w:rsid w:val="00230C9B"/>
    <w:rsid w:val="00231034"/>
    <w:rsid w:val="002311D5"/>
    <w:rsid w:val="0023148A"/>
    <w:rsid w:val="0023150E"/>
    <w:rsid w:val="0023154F"/>
    <w:rsid w:val="00231990"/>
    <w:rsid w:val="00231B64"/>
    <w:rsid w:val="00231BFF"/>
    <w:rsid w:val="00231C26"/>
    <w:rsid w:val="00231E7B"/>
    <w:rsid w:val="00231F4A"/>
    <w:rsid w:val="002326C3"/>
    <w:rsid w:val="00232774"/>
    <w:rsid w:val="00232871"/>
    <w:rsid w:val="00232926"/>
    <w:rsid w:val="00232A76"/>
    <w:rsid w:val="00232AA1"/>
    <w:rsid w:val="00232E9B"/>
    <w:rsid w:val="002331A7"/>
    <w:rsid w:val="00233B64"/>
    <w:rsid w:val="00233BCB"/>
    <w:rsid w:val="00233C3F"/>
    <w:rsid w:val="002340D7"/>
    <w:rsid w:val="00234202"/>
    <w:rsid w:val="002347D5"/>
    <w:rsid w:val="00234BC0"/>
    <w:rsid w:val="00234CF4"/>
    <w:rsid w:val="00235205"/>
    <w:rsid w:val="00235759"/>
    <w:rsid w:val="0023585D"/>
    <w:rsid w:val="00235948"/>
    <w:rsid w:val="00235B17"/>
    <w:rsid w:val="00235B73"/>
    <w:rsid w:val="00235C0B"/>
    <w:rsid w:val="00236438"/>
    <w:rsid w:val="0023662B"/>
    <w:rsid w:val="00236724"/>
    <w:rsid w:val="00236826"/>
    <w:rsid w:val="00236853"/>
    <w:rsid w:val="00236A89"/>
    <w:rsid w:val="00236E77"/>
    <w:rsid w:val="00236ECE"/>
    <w:rsid w:val="0023706E"/>
    <w:rsid w:val="00237602"/>
    <w:rsid w:val="002376A9"/>
    <w:rsid w:val="002377C1"/>
    <w:rsid w:val="00237A1A"/>
    <w:rsid w:val="00237B38"/>
    <w:rsid w:val="00237CCF"/>
    <w:rsid w:val="00237ED5"/>
    <w:rsid w:val="00237F37"/>
    <w:rsid w:val="00237FF7"/>
    <w:rsid w:val="0024001F"/>
    <w:rsid w:val="002407F4"/>
    <w:rsid w:val="00240A3E"/>
    <w:rsid w:val="00240ACC"/>
    <w:rsid w:val="00240B1E"/>
    <w:rsid w:val="00240BD6"/>
    <w:rsid w:val="00241390"/>
    <w:rsid w:val="002415A3"/>
    <w:rsid w:val="00241715"/>
    <w:rsid w:val="002418EF"/>
    <w:rsid w:val="00241A00"/>
    <w:rsid w:val="00241B02"/>
    <w:rsid w:val="00241C6B"/>
    <w:rsid w:val="00241E3E"/>
    <w:rsid w:val="00241FE5"/>
    <w:rsid w:val="00242171"/>
    <w:rsid w:val="002422BF"/>
    <w:rsid w:val="002425A0"/>
    <w:rsid w:val="00242E7B"/>
    <w:rsid w:val="00242F14"/>
    <w:rsid w:val="00242FA3"/>
    <w:rsid w:val="00243357"/>
    <w:rsid w:val="002433FA"/>
    <w:rsid w:val="002436EF"/>
    <w:rsid w:val="00243D12"/>
    <w:rsid w:val="00243F5B"/>
    <w:rsid w:val="002443DE"/>
    <w:rsid w:val="00244491"/>
    <w:rsid w:val="00244589"/>
    <w:rsid w:val="002445EE"/>
    <w:rsid w:val="002446A1"/>
    <w:rsid w:val="0024476A"/>
    <w:rsid w:val="002448AC"/>
    <w:rsid w:val="00244949"/>
    <w:rsid w:val="00244971"/>
    <w:rsid w:val="00244AED"/>
    <w:rsid w:val="00244B3A"/>
    <w:rsid w:val="00244D82"/>
    <w:rsid w:val="00244E9B"/>
    <w:rsid w:val="00244F4C"/>
    <w:rsid w:val="00245034"/>
    <w:rsid w:val="002451E4"/>
    <w:rsid w:val="00245756"/>
    <w:rsid w:val="002458AE"/>
    <w:rsid w:val="00245960"/>
    <w:rsid w:val="00245BB4"/>
    <w:rsid w:val="00245D05"/>
    <w:rsid w:val="00245FC3"/>
    <w:rsid w:val="0024625B"/>
    <w:rsid w:val="00246675"/>
    <w:rsid w:val="002467E4"/>
    <w:rsid w:val="00246952"/>
    <w:rsid w:val="00246B47"/>
    <w:rsid w:val="00246C73"/>
    <w:rsid w:val="00246CE1"/>
    <w:rsid w:val="0024704E"/>
    <w:rsid w:val="0024716A"/>
    <w:rsid w:val="0024779E"/>
    <w:rsid w:val="002477B1"/>
    <w:rsid w:val="002477FE"/>
    <w:rsid w:val="00247971"/>
    <w:rsid w:val="002479F5"/>
    <w:rsid w:val="00247B68"/>
    <w:rsid w:val="00247E4A"/>
    <w:rsid w:val="00247E7D"/>
    <w:rsid w:val="00247F84"/>
    <w:rsid w:val="00250021"/>
    <w:rsid w:val="002501A7"/>
    <w:rsid w:val="00250554"/>
    <w:rsid w:val="002505C9"/>
    <w:rsid w:val="00250724"/>
    <w:rsid w:val="0025096E"/>
    <w:rsid w:val="00250C09"/>
    <w:rsid w:val="00250E08"/>
    <w:rsid w:val="0025111C"/>
    <w:rsid w:val="002511CD"/>
    <w:rsid w:val="0025121C"/>
    <w:rsid w:val="00251292"/>
    <w:rsid w:val="0025153F"/>
    <w:rsid w:val="00251737"/>
    <w:rsid w:val="00251782"/>
    <w:rsid w:val="00251D09"/>
    <w:rsid w:val="00251DDC"/>
    <w:rsid w:val="002520AA"/>
    <w:rsid w:val="002520D4"/>
    <w:rsid w:val="00252384"/>
    <w:rsid w:val="0025286B"/>
    <w:rsid w:val="0025286D"/>
    <w:rsid w:val="002528A8"/>
    <w:rsid w:val="002529BD"/>
    <w:rsid w:val="00252C13"/>
    <w:rsid w:val="00252D73"/>
    <w:rsid w:val="00252EB1"/>
    <w:rsid w:val="00253312"/>
    <w:rsid w:val="00253343"/>
    <w:rsid w:val="00253388"/>
    <w:rsid w:val="00253506"/>
    <w:rsid w:val="0025382C"/>
    <w:rsid w:val="00253ACC"/>
    <w:rsid w:val="00253B07"/>
    <w:rsid w:val="00253BBC"/>
    <w:rsid w:val="00253CF8"/>
    <w:rsid w:val="00253E40"/>
    <w:rsid w:val="00253E68"/>
    <w:rsid w:val="002541B5"/>
    <w:rsid w:val="002541E8"/>
    <w:rsid w:val="00254264"/>
    <w:rsid w:val="0025463D"/>
    <w:rsid w:val="002546BF"/>
    <w:rsid w:val="002547F8"/>
    <w:rsid w:val="002548B0"/>
    <w:rsid w:val="00254933"/>
    <w:rsid w:val="00254971"/>
    <w:rsid w:val="00254DDE"/>
    <w:rsid w:val="00254E30"/>
    <w:rsid w:val="0025536A"/>
    <w:rsid w:val="00255621"/>
    <w:rsid w:val="00255697"/>
    <w:rsid w:val="0025584A"/>
    <w:rsid w:val="00255CEE"/>
    <w:rsid w:val="00255DE9"/>
    <w:rsid w:val="0025633A"/>
    <w:rsid w:val="002566CC"/>
    <w:rsid w:val="00256781"/>
    <w:rsid w:val="00256C92"/>
    <w:rsid w:val="00257013"/>
    <w:rsid w:val="00257573"/>
    <w:rsid w:val="00257817"/>
    <w:rsid w:val="002578F4"/>
    <w:rsid w:val="00257ACA"/>
    <w:rsid w:val="0025CC28"/>
    <w:rsid w:val="00260218"/>
    <w:rsid w:val="0026022A"/>
    <w:rsid w:val="002602D9"/>
    <w:rsid w:val="002607BE"/>
    <w:rsid w:val="00260983"/>
    <w:rsid w:val="00260A15"/>
    <w:rsid w:val="00260AED"/>
    <w:rsid w:val="00260C51"/>
    <w:rsid w:val="00260F5A"/>
    <w:rsid w:val="0026103F"/>
    <w:rsid w:val="0026114C"/>
    <w:rsid w:val="002613B1"/>
    <w:rsid w:val="00261606"/>
    <w:rsid w:val="002617F5"/>
    <w:rsid w:val="002618C1"/>
    <w:rsid w:val="00261A64"/>
    <w:rsid w:val="00261ACE"/>
    <w:rsid w:val="00261BC9"/>
    <w:rsid w:val="00261CC0"/>
    <w:rsid w:val="00261DA3"/>
    <w:rsid w:val="00261E6A"/>
    <w:rsid w:val="00262211"/>
    <w:rsid w:val="002623A2"/>
    <w:rsid w:val="0026287B"/>
    <w:rsid w:val="00262D1F"/>
    <w:rsid w:val="00262D58"/>
    <w:rsid w:val="00262E34"/>
    <w:rsid w:val="00263179"/>
    <w:rsid w:val="0026318C"/>
    <w:rsid w:val="00263253"/>
    <w:rsid w:val="0026329F"/>
    <w:rsid w:val="0026349B"/>
    <w:rsid w:val="0026393E"/>
    <w:rsid w:val="00263DD1"/>
    <w:rsid w:val="00263E64"/>
    <w:rsid w:val="00263F63"/>
    <w:rsid w:val="00263FAD"/>
    <w:rsid w:val="00263FEC"/>
    <w:rsid w:val="00264063"/>
    <w:rsid w:val="00264264"/>
    <w:rsid w:val="00264374"/>
    <w:rsid w:val="00264539"/>
    <w:rsid w:val="002646D3"/>
    <w:rsid w:val="0026492B"/>
    <w:rsid w:val="002649EB"/>
    <w:rsid w:val="00264BC8"/>
    <w:rsid w:val="00264E6D"/>
    <w:rsid w:val="002658FC"/>
    <w:rsid w:val="00265AD2"/>
    <w:rsid w:val="00265B42"/>
    <w:rsid w:val="00265B8B"/>
    <w:rsid w:val="00265CD7"/>
    <w:rsid w:val="00265E72"/>
    <w:rsid w:val="00266182"/>
    <w:rsid w:val="002661FC"/>
    <w:rsid w:val="0026623D"/>
    <w:rsid w:val="0026626B"/>
    <w:rsid w:val="00266506"/>
    <w:rsid w:val="0026681F"/>
    <w:rsid w:val="0026695D"/>
    <w:rsid w:val="00266AC3"/>
    <w:rsid w:val="00266FFC"/>
    <w:rsid w:val="0026706C"/>
    <w:rsid w:val="0026745A"/>
    <w:rsid w:val="0026746D"/>
    <w:rsid w:val="00267583"/>
    <w:rsid w:val="00267663"/>
    <w:rsid w:val="00267B10"/>
    <w:rsid w:val="00267E33"/>
    <w:rsid w:val="00270163"/>
    <w:rsid w:val="0027019D"/>
    <w:rsid w:val="002701ED"/>
    <w:rsid w:val="00270389"/>
    <w:rsid w:val="00270673"/>
    <w:rsid w:val="00270785"/>
    <w:rsid w:val="0027094B"/>
    <w:rsid w:val="00270BC8"/>
    <w:rsid w:val="00270D46"/>
    <w:rsid w:val="00270D90"/>
    <w:rsid w:val="00270DB5"/>
    <w:rsid w:val="00270E7F"/>
    <w:rsid w:val="00270EB8"/>
    <w:rsid w:val="00271006"/>
    <w:rsid w:val="00271992"/>
    <w:rsid w:val="00271BBE"/>
    <w:rsid w:val="00271CED"/>
    <w:rsid w:val="00271D2A"/>
    <w:rsid w:val="00271DFD"/>
    <w:rsid w:val="002725D1"/>
    <w:rsid w:val="0027262D"/>
    <w:rsid w:val="00272765"/>
    <w:rsid w:val="00272F3B"/>
    <w:rsid w:val="0027348C"/>
    <w:rsid w:val="00273809"/>
    <w:rsid w:val="00273E00"/>
    <w:rsid w:val="00273F8C"/>
    <w:rsid w:val="00274119"/>
    <w:rsid w:val="00274207"/>
    <w:rsid w:val="00274399"/>
    <w:rsid w:val="00274491"/>
    <w:rsid w:val="00274756"/>
    <w:rsid w:val="00274A5F"/>
    <w:rsid w:val="00274FAD"/>
    <w:rsid w:val="0027502B"/>
    <w:rsid w:val="002750D0"/>
    <w:rsid w:val="002750EE"/>
    <w:rsid w:val="00275251"/>
    <w:rsid w:val="00275472"/>
    <w:rsid w:val="00275475"/>
    <w:rsid w:val="002755E5"/>
    <w:rsid w:val="00275934"/>
    <w:rsid w:val="00275B7A"/>
    <w:rsid w:val="00275B9D"/>
    <w:rsid w:val="00275BF7"/>
    <w:rsid w:val="002760A1"/>
    <w:rsid w:val="00276292"/>
    <w:rsid w:val="002766BD"/>
    <w:rsid w:val="00276749"/>
    <w:rsid w:val="00276EA0"/>
    <w:rsid w:val="00276EF1"/>
    <w:rsid w:val="00277355"/>
    <w:rsid w:val="0027749C"/>
    <w:rsid w:val="002774C3"/>
    <w:rsid w:val="002775EB"/>
    <w:rsid w:val="00277628"/>
    <w:rsid w:val="00277CAA"/>
    <w:rsid w:val="00277CBE"/>
    <w:rsid w:val="00277D60"/>
    <w:rsid w:val="00277DF4"/>
    <w:rsid w:val="00277F89"/>
    <w:rsid w:val="00280048"/>
    <w:rsid w:val="0028028A"/>
    <w:rsid w:val="00280705"/>
    <w:rsid w:val="00280979"/>
    <w:rsid w:val="002809DE"/>
    <w:rsid w:val="00280D0E"/>
    <w:rsid w:val="00280DFF"/>
    <w:rsid w:val="002810A4"/>
    <w:rsid w:val="00281112"/>
    <w:rsid w:val="0028122B"/>
    <w:rsid w:val="00281306"/>
    <w:rsid w:val="0028132E"/>
    <w:rsid w:val="002813AB"/>
    <w:rsid w:val="002814F5"/>
    <w:rsid w:val="00281557"/>
    <w:rsid w:val="002817F2"/>
    <w:rsid w:val="00282033"/>
    <w:rsid w:val="00282037"/>
    <w:rsid w:val="0028255B"/>
    <w:rsid w:val="002827F7"/>
    <w:rsid w:val="002829D4"/>
    <w:rsid w:val="00282FB3"/>
    <w:rsid w:val="00283202"/>
    <w:rsid w:val="00283330"/>
    <w:rsid w:val="00283365"/>
    <w:rsid w:val="00283702"/>
    <w:rsid w:val="00283859"/>
    <w:rsid w:val="00283BA0"/>
    <w:rsid w:val="00283C1D"/>
    <w:rsid w:val="00283E88"/>
    <w:rsid w:val="00283F48"/>
    <w:rsid w:val="00284340"/>
    <w:rsid w:val="00284477"/>
    <w:rsid w:val="0028470A"/>
    <w:rsid w:val="00284BAF"/>
    <w:rsid w:val="00284CC5"/>
    <w:rsid w:val="00284F02"/>
    <w:rsid w:val="002850E5"/>
    <w:rsid w:val="002851CD"/>
    <w:rsid w:val="0028539F"/>
    <w:rsid w:val="0028546F"/>
    <w:rsid w:val="00285563"/>
    <w:rsid w:val="00285676"/>
    <w:rsid w:val="00285ADE"/>
    <w:rsid w:val="00285C19"/>
    <w:rsid w:val="00285E6E"/>
    <w:rsid w:val="00286071"/>
    <w:rsid w:val="002864B2"/>
    <w:rsid w:val="002864D1"/>
    <w:rsid w:val="002867B8"/>
    <w:rsid w:val="00286B38"/>
    <w:rsid w:val="00286EEB"/>
    <w:rsid w:val="00287182"/>
    <w:rsid w:val="002871A0"/>
    <w:rsid w:val="002871E2"/>
    <w:rsid w:val="002875DA"/>
    <w:rsid w:val="0028762E"/>
    <w:rsid w:val="00287808"/>
    <w:rsid w:val="00287C03"/>
    <w:rsid w:val="00287CEB"/>
    <w:rsid w:val="0029018C"/>
    <w:rsid w:val="002903FD"/>
    <w:rsid w:val="00290407"/>
    <w:rsid w:val="00290903"/>
    <w:rsid w:val="00290CD4"/>
    <w:rsid w:val="00290D91"/>
    <w:rsid w:val="00290D96"/>
    <w:rsid w:val="00290F64"/>
    <w:rsid w:val="00291194"/>
    <w:rsid w:val="002913D1"/>
    <w:rsid w:val="00291693"/>
    <w:rsid w:val="0029189D"/>
    <w:rsid w:val="00291976"/>
    <w:rsid w:val="00291D91"/>
    <w:rsid w:val="00291E0D"/>
    <w:rsid w:val="00291FAE"/>
    <w:rsid w:val="00291FE0"/>
    <w:rsid w:val="00292153"/>
    <w:rsid w:val="00292422"/>
    <w:rsid w:val="0029250B"/>
    <w:rsid w:val="002925B3"/>
    <w:rsid w:val="0029263F"/>
    <w:rsid w:val="0029285E"/>
    <w:rsid w:val="00292A17"/>
    <w:rsid w:val="00292B3C"/>
    <w:rsid w:val="00292B47"/>
    <w:rsid w:val="00292C26"/>
    <w:rsid w:val="00292F18"/>
    <w:rsid w:val="00293416"/>
    <w:rsid w:val="00293569"/>
    <w:rsid w:val="00293B09"/>
    <w:rsid w:val="00293C90"/>
    <w:rsid w:val="002940A4"/>
    <w:rsid w:val="002944FB"/>
    <w:rsid w:val="002949DF"/>
    <w:rsid w:val="00294A75"/>
    <w:rsid w:val="00294CB3"/>
    <w:rsid w:val="00294ED4"/>
    <w:rsid w:val="0029543F"/>
    <w:rsid w:val="0029561C"/>
    <w:rsid w:val="002957FA"/>
    <w:rsid w:val="002958E0"/>
    <w:rsid w:val="00296039"/>
    <w:rsid w:val="0029634D"/>
    <w:rsid w:val="00296810"/>
    <w:rsid w:val="002968D7"/>
    <w:rsid w:val="00296B2A"/>
    <w:rsid w:val="00296BB5"/>
    <w:rsid w:val="00296D2B"/>
    <w:rsid w:val="00296EC8"/>
    <w:rsid w:val="00297088"/>
    <w:rsid w:val="00297240"/>
    <w:rsid w:val="0029727D"/>
    <w:rsid w:val="00297650"/>
    <w:rsid w:val="00297695"/>
    <w:rsid w:val="00297818"/>
    <w:rsid w:val="00297913"/>
    <w:rsid w:val="002979FD"/>
    <w:rsid w:val="00297AF5"/>
    <w:rsid w:val="00297B1B"/>
    <w:rsid w:val="002A0475"/>
    <w:rsid w:val="002A0963"/>
    <w:rsid w:val="002A0A3D"/>
    <w:rsid w:val="002A11B9"/>
    <w:rsid w:val="002A1587"/>
    <w:rsid w:val="002A177C"/>
    <w:rsid w:val="002A17C1"/>
    <w:rsid w:val="002A1BE4"/>
    <w:rsid w:val="002A1C02"/>
    <w:rsid w:val="002A1EB7"/>
    <w:rsid w:val="002A220D"/>
    <w:rsid w:val="002A24A5"/>
    <w:rsid w:val="002A2531"/>
    <w:rsid w:val="002A2692"/>
    <w:rsid w:val="002A27C9"/>
    <w:rsid w:val="002A2A44"/>
    <w:rsid w:val="002A2EA0"/>
    <w:rsid w:val="002A2EB2"/>
    <w:rsid w:val="002A2EC4"/>
    <w:rsid w:val="002A2FA0"/>
    <w:rsid w:val="002A3308"/>
    <w:rsid w:val="002A367B"/>
    <w:rsid w:val="002A37A5"/>
    <w:rsid w:val="002A3984"/>
    <w:rsid w:val="002A3ADB"/>
    <w:rsid w:val="002A3BD9"/>
    <w:rsid w:val="002A3C90"/>
    <w:rsid w:val="002A3F89"/>
    <w:rsid w:val="002A3FB2"/>
    <w:rsid w:val="002A405E"/>
    <w:rsid w:val="002A4356"/>
    <w:rsid w:val="002A4490"/>
    <w:rsid w:val="002A44BF"/>
    <w:rsid w:val="002A4729"/>
    <w:rsid w:val="002A47FA"/>
    <w:rsid w:val="002A4AD2"/>
    <w:rsid w:val="002A4AE4"/>
    <w:rsid w:val="002A4BD4"/>
    <w:rsid w:val="002A4DB4"/>
    <w:rsid w:val="002A5B76"/>
    <w:rsid w:val="002A5CC4"/>
    <w:rsid w:val="002A5D09"/>
    <w:rsid w:val="002A5DA5"/>
    <w:rsid w:val="002A605F"/>
    <w:rsid w:val="002A65FB"/>
    <w:rsid w:val="002A69C5"/>
    <w:rsid w:val="002A6A55"/>
    <w:rsid w:val="002A6B40"/>
    <w:rsid w:val="002A6C44"/>
    <w:rsid w:val="002A6E09"/>
    <w:rsid w:val="002A6FBB"/>
    <w:rsid w:val="002A700A"/>
    <w:rsid w:val="002A705D"/>
    <w:rsid w:val="002A75AB"/>
    <w:rsid w:val="002A7A1B"/>
    <w:rsid w:val="002A7CCE"/>
    <w:rsid w:val="002A7D33"/>
    <w:rsid w:val="002A7F21"/>
    <w:rsid w:val="002A7F25"/>
    <w:rsid w:val="002A7FFC"/>
    <w:rsid w:val="002B0060"/>
    <w:rsid w:val="002B0072"/>
    <w:rsid w:val="002B04AD"/>
    <w:rsid w:val="002B0514"/>
    <w:rsid w:val="002B06B0"/>
    <w:rsid w:val="002B07D2"/>
    <w:rsid w:val="002B07F4"/>
    <w:rsid w:val="002B0843"/>
    <w:rsid w:val="002B09C6"/>
    <w:rsid w:val="002B0C56"/>
    <w:rsid w:val="002B0D02"/>
    <w:rsid w:val="002B0E2D"/>
    <w:rsid w:val="002B0E6A"/>
    <w:rsid w:val="002B1008"/>
    <w:rsid w:val="002B1062"/>
    <w:rsid w:val="002B1287"/>
    <w:rsid w:val="002B131F"/>
    <w:rsid w:val="002B148D"/>
    <w:rsid w:val="002B1579"/>
    <w:rsid w:val="002B1589"/>
    <w:rsid w:val="002B1666"/>
    <w:rsid w:val="002B168C"/>
    <w:rsid w:val="002B17E8"/>
    <w:rsid w:val="002B197D"/>
    <w:rsid w:val="002B1A31"/>
    <w:rsid w:val="002B1B48"/>
    <w:rsid w:val="002B1BDE"/>
    <w:rsid w:val="002B1F18"/>
    <w:rsid w:val="002B20D6"/>
    <w:rsid w:val="002B210C"/>
    <w:rsid w:val="002B2146"/>
    <w:rsid w:val="002B2514"/>
    <w:rsid w:val="002B251F"/>
    <w:rsid w:val="002B27EC"/>
    <w:rsid w:val="002B2D0A"/>
    <w:rsid w:val="002B2DB3"/>
    <w:rsid w:val="002B2DDC"/>
    <w:rsid w:val="002B30DF"/>
    <w:rsid w:val="002B317A"/>
    <w:rsid w:val="002B32A9"/>
    <w:rsid w:val="002B3363"/>
    <w:rsid w:val="002B3512"/>
    <w:rsid w:val="002B351C"/>
    <w:rsid w:val="002B35BB"/>
    <w:rsid w:val="002B377E"/>
    <w:rsid w:val="002B39A1"/>
    <w:rsid w:val="002B3E67"/>
    <w:rsid w:val="002B3FB8"/>
    <w:rsid w:val="002B4025"/>
    <w:rsid w:val="002B405E"/>
    <w:rsid w:val="002B40D9"/>
    <w:rsid w:val="002B41C3"/>
    <w:rsid w:val="002B4373"/>
    <w:rsid w:val="002B4801"/>
    <w:rsid w:val="002B486A"/>
    <w:rsid w:val="002B48A2"/>
    <w:rsid w:val="002B4C0F"/>
    <w:rsid w:val="002B4C4D"/>
    <w:rsid w:val="002B4CA9"/>
    <w:rsid w:val="002B4E60"/>
    <w:rsid w:val="002B4EE7"/>
    <w:rsid w:val="002B5002"/>
    <w:rsid w:val="002B547D"/>
    <w:rsid w:val="002B5555"/>
    <w:rsid w:val="002B5603"/>
    <w:rsid w:val="002B562F"/>
    <w:rsid w:val="002B5CF9"/>
    <w:rsid w:val="002B5EB8"/>
    <w:rsid w:val="002B5FCD"/>
    <w:rsid w:val="002B60A3"/>
    <w:rsid w:val="002B6100"/>
    <w:rsid w:val="002B6170"/>
    <w:rsid w:val="002B61ED"/>
    <w:rsid w:val="002B6244"/>
    <w:rsid w:val="002B6286"/>
    <w:rsid w:val="002B62AB"/>
    <w:rsid w:val="002B671F"/>
    <w:rsid w:val="002B6759"/>
    <w:rsid w:val="002B67F2"/>
    <w:rsid w:val="002B6E1E"/>
    <w:rsid w:val="002B6E91"/>
    <w:rsid w:val="002B72FE"/>
    <w:rsid w:val="002B73A1"/>
    <w:rsid w:val="002B7748"/>
    <w:rsid w:val="002B7CD2"/>
    <w:rsid w:val="002B7DA3"/>
    <w:rsid w:val="002C0066"/>
    <w:rsid w:val="002C024B"/>
    <w:rsid w:val="002C0277"/>
    <w:rsid w:val="002C0496"/>
    <w:rsid w:val="002C04F1"/>
    <w:rsid w:val="002C0628"/>
    <w:rsid w:val="002C062A"/>
    <w:rsid w:val="002C0633"/>
    <w:rsid w:val="002C06FA"/>
    <w:rsid w:val="002C0741"/>
    <w:rsid w:val="002C081F"/>
    <w:rsid w:val="002C0B72"/>
    <w:rsid w:val="002C0B8D"/>
    <w:rsid w:val="002C0D57"/>
    <w:rsid w:val="002C0EB2"/>
    <w:rsid w:val="002C12DA"/>
    <w:rsid w:val="002C136C"/>
    <w:rsid w:val="002C13CA"/>
    <w:rsid w:val="002C17DD"/>
    <w:rsid w:val="002C1852"/>
    <w:rsid w:val="002C19C3"/>
    <w:rsid w:val="002C1A71"/>
    <w:rsid w:val="002C21F1"/>
    <w:rsid w:val="002C25AD"/>
    <w:rsid w:val="002C28DC"/>
    <w:rsid w:val="002C2AFD"/>
    <w:rsid w:val="002C2DE5"/>
    <w:rsid w:val="002C3122"/>
    <w:rsid w:val="002C327A"/>
    <w:rsid w:val="002C38D5"/>
    <w:rsid w:val="002C3A0D"/>
    <w:rsid w:val="002C3A27"/>
    <w:rsid w:val="002C3BD4"/>
    <w:rsid w:val="002C3C40"/>
    <w:rsid w:val="002C3C42"/>
    <w:rsid w:val="002C4374"/>
    <w:rsid w:val="002C43F8"/>
    <w:rsid w:val="002C445E"/>
    <w:rsid w:val="002C47CF"/>
    <w:rsid w:val="002C491B"/>
    <w:rsid w:val="002C4EC3"/>
    <w:rsid w:val="002C4EEB"/>
    <w:rsid w:val="002C52F8"/>
    <w:rsid w:val="002C5346"/>
    <w:rsid w:val="002C5565"/>
    <w:rsid w:val="002C5830"/>
    <w:rsid w:val="002C58AE"/>
    <w:rsid w:val="002C595E"/>
    <w:rsid w:val="002C5B94"/>
    <w:rsid w:val="002C5BC8"/>
    <w:rsid w:val="002C5D19"/>
    <w:rsid w:val="002C5D86"/>
    <w:rsid w:val="002C60A2"/>
    <w:rsid w:val="002C6114"/>
    <w:rsid w:val="002C658E"/>
    <w:rsid w:val="002C6608"/>
    <w:rsid w:val="002C67B1"/>
    <w:rsid w:val="002C6CD6"/>
    <w:rsid w:val="002C6DED"/>
    <w:rsid w:val="002C6F88"/>
    <w:rsid w:val="002C6FA0"/>
    <w:rsid w:val="002C701F"/>
    <w:rsid w:val="002C735C"/>
    <w:rsid w:val="002C7411"/>
    <w:rsid w:val="002C758D"/>
    <w:rsid w:val="002C7689"/>
    <w:rsid w:val="002D0221"/>
    <w:rsid w:val="002D0748"/>
    <w:rsid w:val="002D0B49"/>
    <w:rsid w:val="002D0D3B"/>
    <w:rsid w:val="002D126A"/>
    <w:rsid w:val="002D140B"/>
    <w:rsid w:val="002D16AD"/>
    <w:rsid w:val="002D188F"/>
    <w:rsid w:val="002D1983"/>
    <w:rsid w:val="002D1B36"/>
    <w:rsid w:val="002D1BF3"/>
    <w:rsid w:val="002D1FB7"/>
    <w:rsid w:val="002D1FC1"/>
    <w:rsid w:val="002D26CA"/>
    <w:rsid w:val="002D29C1"/>
    <w:rsid w:val="002D2DDF"/>
    <w:rsid w:val="002D3202"/>
    <w:rsid w:val="002D33EB"/>
    <w:rsid w:val="002D3592"/>
    <w:rsid w:val="002D37DE"/>
    <w:rsid w:val="002D39B9"/>
    <w:rsid w:val="002D3A3A"/>
    <w:rsid w:val="002D4073"/>
    <w:rsid w:val="002D433A"/>
    <w:rsid w:val="002D445A"/>
    <w:rsid w:val="002D4B2A"/>
    <w:rsid w:val="002D4B59"/>
    <w:rsid w:val="002D4D39"/>
    <w:rsid w:val="002D4E27"/>
    <w:rsid w:val="002D5017"/>
    <w:rsid w:val="002D501A"/>
    <w:rsid w:val="002D5147"/>
    <w:rsid w:val="002D53B7"/>
    <w:rsid w:val="002D62F3"/>
    <w:rsid w:val="002D63C0"/>
    <w:rsid w:val="002D6402"/>
    <w:rsid w:val="002D6533"/>
    <w:rsid w:val="002D6585"/>
    <w:rsid w:val="002D6764"/>
    <w:rsid w:val="002D69BC"/>
    <w:rsid w:val="002D6E89"/>
    <w:rsid w:val="002D712C"/>
    <w:rsid w:val="002D71A1"/>
    <w:rsid w:val="002D7479"/>
    <w:rsid w:val="002D74CD"/>
    <w:rsid w:val="002D757F"/>
    <w:rsid w:val="002D7604"/>
    <w:rsid w:val="002D78A3"/>
    <w:rsid w:val="002D78DD"/>
    <w:rsid w:val="002D79E3"/>
    <w:rsid w:val="002D7A50"/>
    <w:rsid w:val="002D7ACF"/>
    <w:rsid w:val="002D7E12"/>
    <w:rsid w:val="002D7EC4"/>
    <w:rsid w:val="002E0242"/>
    <w:rsid w:val="002E029E"/>
    <w:rsid w:val="002E02CC"/>
    <w:rsid w:val="002E04DE"/>
    <w:rsid w:val="002E078E"/>
    <w:rsid w:val="002E0B2C"/>
    <w:rsid w:val="002E0CFB"/>
    <w:rsid w:val="002E0FFF"/>
    <w:rsid w:val="002E110F"/>
    <w:rsid w:val="002E1321"/>
    <w:rsid w:val="002E17BE"/>
    <w:rsid w:val="002E1B20"/>
    <w:rsid w:val="002E1C10"/>
    <w:rsid w:val="002E1C3B"/>
    <w:rsid w:val="002E1CC9"/>
    <w:rsid w:val="002E1D64"/>
    <w:rsid w:val="002E1F62"/>
    <w:rsid w:val="002E247F"/>
    <w:rsid w:val="002E24E3"/>
    <w:rsid w:val="002E27DD"/>
    <w:rsid w:val="002E2925"/>
    <w:rsid w:val="002E2AB8"/>
    <w:rsid w:val="002E2B3A"/>
    <w:rsid w:val="002E2C18"/>
    <w:rsid w:val="002E2D2A"/>
    <w:rsid w:val="002E2D31"/>
    <w:rsid w:val="002E2FDD"/>
    <w:rsid w:val="002E31A7"/>
    <w:rsid w:val="002E31B1"/>
    <w:rsid w:val="002E31D8"/>
    <w:rsid w:val="002E33BF"/>
    <w:rsid w:val="002E3BFE"/>
    <w:rsid w:val="002E3D4F"/>
    <w:rsid w:val="002E3E19"/>
    <w:rsid w:val="002E3FB7"/>
    <w:rsid w:val="002E4188"/>
    <w:rsid w:val="002E421D"/>
    <w:rsid w:val="002E4546"/>
    <w:rsid w:val="002E49C3"/>
    <w:rsid w:val="002E49CC"/>
    <w:rsid w:val="002E4A3C"/>
    <w:rsid w:val="002E4A76"/>
    <w:rsid w:val="002E4ACE"/>
    <w:rsid w:val="002E4ADC"/>
    <w:rsid w:val="002E4C9F"/>
    <w:rsid w:val="002E4F2C"/>
    <w:rsid w:val="002E4FA2"/>
    <w:rsid w:val="002E4FEB"/>
    <w:rsid w:val="002E5061"/>
    <w:rsid w:val="002E536A"/>
    <w:rsid w:val="002E54B2"/>
    <w:rsid w:val="002E56DF"/>
    <w:rsid w:val="002E5813"/>
    <w:rsid w:val="002E5CCF"/>
    <w:rsid w:val="002E5F0C"/>
    <w:rsid w:val="002E65D7"/>
    <w:rsid w:val="002E67F6"/>
    <w:rsid w:val="002E68A7"/>
    <w:rsid w:val="002E68FB"/>
    <w:rsid w:val="002E6A9F"/>
    <w:rsid w:val="002E6CCE"/>
    <w:rsid w:val="002E6DCF"/>
    <w:rsid w:val="002E6F7E"/>
    <w:rsid w:val="002E7236"/>
    <w:rsid w:val="002E72D9"/>
    <w:rsid w:val="002E7541"/>
    <w:rsid w:val="002E776B"/>
    <w:rsid w:val="002E78E8"/>
    <w:rsid w:val="002E79E7"/>
    <w:rsid w:val="002E7B96"/>
    <w:rsid w:val="002E7E57"/>
    <w:rsid w:val="002F015A"/>
    <w:rsid w:val="002F023E"/>
    <w:rsid w:val="002F0324"/>
    <w:rsid w:val="002F04E4"/>
    <w:rsid w:val="002F05AA"/>
    <w:rsid w:val="002F090A"/>
    <w:rsid w:val="002F0CA4"/>
    <w:rsid w:val="002F0CE9"/>
    <w:rsid w:val="002F0FC3"/>
    <w:rsid w:val="002F10B4"/>
    <w:rsid w:val="002F11B7"/>
    <w:rsid w:val="002F11C3"/>
    <w:rsid w:val="002F1253"/>
    <w:rsid w:val="002F12A2"/>
    <w:rsid w:val="002F1310"/>
    <w:rsid w:val="002F1427"/>
    <w:rsid w:val="002F17FE"/>
    <w:rsid w:val="002F196A"/>
    <w:rsid w:val="002F19A6"/>
    <w:rsid w:val="002F1AC7"/>
    <w:rsid w:val="002F1C24"/>
    <w:rsid w:val="002F21A0"/>
    <w:rsid w:val="002F22AA"/>
    <w:rsid w:val="002F22E3"/>
    <w:rsid w:val="002F2569"/>
    <w:rsid w:val="002F284D"/>
    <w:rsid w:val="002F2873"/>
    <w:rsid w:val="002F2A66"/>
    <w:rsid w:val="002F2ABC"/>
    <w:rsid w:val="002F2BC3"/>
    <w:rsid w:val="002F2C3B"/>
    <w:rsid w:val="002F2E6F"/>
    <w:rsid w:val="002F2EB9"/>
    <w:rsid w:val="002F30E8"/>
    <w:rsid w:val="002F36E3"/>
    <w:rsid w:val="002F3874"/>
    <w:rsid w:val="002F38DE"/>
    <w:rsid w:val="002F4325"/>
    <w:rsid w:val="002F435A"/>
    <w:rsid w:val="002F43F6"/>
    <w:rsid w:val="002F4446"/>
    <w:rsid w:val="002F4554"/>
    <w:rsid w:val="002F4564"/>
    <w:rsid w:val="002F46A1"/>
    <w:rsid w:val="002F46C9"/>
    <w:rsid w:val="002F4723"/>
    <w:rsid w:val="002F479E"/>
    <w:rsid w:val="002F47D8"/>
    <w:rsid w:val="002F4907"/>
    <w:rsid w:val="002F4B84"/>
    <w:rsid w:val="002F4B90"/>
    <w:rsid w:val="002F4C9C"/>
    <w:rsid w:val="002F4EE6"/>
    <w:rsid w:val="002F5061"/>
    <w:rsid w:val="002F5529"/>
    <w:rsid w:val="002F59EF"/>
    <w:rsid w:val="002F5B51"/>
    <w:rsid w:val="002F5E54"/>
    <w:rsid w:val="002F5EE2"/>
    <w:rsid w:val="002F5F23"/>
    <w:rsid w:val="002F5F72"/>
    <w:rsid w:val="002F5F89"/>
    <w:rsid w:val="002F6073"/>
    <w:rsid w:val="002F6196"/>
    <w:rsid w:val="002F6269"/>
    <w:rsid w:val="002F6D89"/>
    <w:rsid w:val="002F7012"/>
    <w:rsid w:val="002F7267"/>
    <w:rsid w:val="002F7544"/>
    <w:rsid w:val="002F75BB"/>
    <w:rsid w:val="002F7CB3"/>
    <w:rsid w:val="002F7E00"/>
    <w:rsid w:val="002F7F70"/>
    <w:rsid w:val="003000B6"/>
    <w:rsid w:val="003000C1"/>
    <w:rsid w:val="003001C4"/>
    <w:rsid w:val="00300202"/>
    <w:rsid w:val="00300402"/>
    <w:rsid w:val="00300882"/>
    <w:rsid w:val="003009D5"/>
    <w:rsid w:val="00300A64"/>
    <w:rsid w:val="00300B0F"/>
    <w:rsid w:val="00300B89"/>
    <w:rsid w:val="00300BEC"/>
    <w:rsid w:val="00300BF4"/>
    <w:rsid w:val="00300F1D"/>
    <w:rsid w:val="00300F8E"/>
    <w:rsid w:val="00301004"/>
    <w:rsid w:val="00301008"/>
    <w:rsid w:val="003012C0"/>
    <w:rsid w:val="00301391"/>
    <w:rsid w:val="0030140E"/>
    <w:rsid w:val="003015FA"/>
    <w:rsid w:val="003016F0"/>
    <w:rsid w:val="00301757"/>
    <w:rsid w:val="00301925"/>
    <w:rsid w:val="00301C97"/>
    <w:rsid w:val="00301CDA"/>
    <w:rsid w:val="00301D40"/>
    <w:rsid w:val="00301F21"/>
    <w:rsid w:val="00301F92"/>
    <w:rsid w:val="0030234D"/>
    <w:rsid w:val="003025AF"/>
    <w:rsid w:val="0030269C"/>
    <w:rsid w:val="00302911"/>
    <w:rsid w:val="00302B5A"/>
    <w:rsid w:val="00303079"/>
    <w:rsid w:val="0030327C"/>
    <w:rsid w:val="0030355E"/>
    <w:rsid w:val="00303565"/>
    <w:rsid w:val="003038F7"/>
    <w:rsid w:val="00303C3C"/>
    <w:rsid w:val="00303E21"/>
    <w:rsid w:val="00303F37"/>
    <w:rsid w:val="00303FDA"/>
    <w:rsid w:val="0030410A"/>
    <w:rsid w:val="00304212"/>
    <w:rsid w:val="0030458F"/>
    <w:rsid w:val="00304684"/>
    <w:rsid w:val="0030471C"/>
    <w:rsid w:val="003049DC"/>
    <w:rsid w:val="00304A3C"/>
    <w:rsid w:val="00304CE1"/>
    <w:rsid w:val="00304FAF"/>
    <w:rsid w:val="003050B8"/>
    <w:rsid w:val="00305148"/>
    <w:rsid w:val="003051E1"/>
    <w:rsid w:val="00305609"/>
    <w:rsid w:val="0030563A"/>
    <w:rsid w:val="00305830"/>
    <w:rsid w:val="00305DE8"/>
    <w:rsid w:val="00305E8C"/>
    <w:rsid w:val="00305EC0"/>
    <w:rsid w:val="003062CC"/>
    <w:rsid w:val="0030655E"/>
    <w:rsid w:val="00306576"/>
    <w:rsid w:val="00306BBA"/>
    <w:rsid w:val="00306DD5"/>
    <w:rsid w:val="00307107"/>
    <w:rsid w:val="003074BA"/>
    <w:rsid w:val="003076C9"/>
    <w:rsid w:val="003078D6"/>
    <w:rsid w:val="00310060"/>
    <w:rsid w:val="003101C7"/>
    <w:rsid w:val="0031027B"/>
    <w:rsid w:val="003102F0"/>
    <w:rsid w:val="00310363"/>
    <w:rsid w:val="003105A7"/>
    <w:rsid w:val="0031086A"/>
    <w:rsid w:val="003108B4"/>
    <w:rsid w:val="00310B24"/>
    <w:rsid w:val="00310B8C"/>
    <w:rsid w:val="00310FC0"/>
    <w:rsid w:val="00310FEC"/>
    <w:rsid w:val="00311065"/>
    <w:rsid w:val="003110DC"/>
    <w:rsid w:val="00311437"/>
    <w:rsid w:val="00311DCF"/>
    <w:rsid w:val="00311E47"/>
    <w:rsid w:val="00311F34"/>
    <w:rsid w:val="00312174"/>
    <w:rsid w:val="00312387"/>
    <w:rsid w:val="00312AC2"/>
    <w:rsid w:val="00312D1F"/>
    <w:rsid w:val="00312F17"/>
    <w:rsid w:val="00313063"/>
    <w:rsid w:val="00313156"/>
    <w:rsid w:val="00313387"/>
    <w:rsid w:val="003133C3"/>
    <w:rsid w:val="003137DA"/>
    <w:rsid w:val="00313A11"/>
    <w:rsid w:val="00313B12"/>
    <w:rsid w:val="00313C7E"/>
    <w:rsid w:val="00313E20"/>
    <w:rsid w:val="00314042"/>
    <w:rsid w:val="00314228"/>
    <w:rsid w:val="00314375"/>
    <w:rsid w:val="003145A4"/>
    <w:rsid w:val="00314991"/>
    <w:rsid w:val="00314ABA"/>
    <w:rsid w:val="00314C6A"/>
    <w:rsid w:val="00314DD1"/>
    <w:rsid w:val="00314E8A"/>
    <w:rsid w:val="0031501E"/>
    <w:rsid w:val="0031530D"/>
    <w:rsid w:val="003155A0"/>
    <w:rsid w:val="003157DB"/>
    <w:rsid w:val="003158A2"/>
    <w:rsid w:val="0031594C"/>
    <w:rsid w:val="0031596B"/>
    <w:rsid w:val="00315B67"/>
    <w:rsid w:val="00315EE3"/>
    <w:rsid w:val="00316166"/>
    <w:rsid w:val="003166D7"/>
    <w:rsid w:val="00316BAC"/>
    <w:rsid w:val="00316C11"/>
    <w:rsid w:val="00316D46"/>
    <w:rsid w:val="00316F02"/>
    <w:rsid w:val="00317025"/>
    <w:rsid w:val="0031764A"/>
    <w:rsid w:val="0031796E"/>
    <w:rsid w:val="00317BAB"/>
    <w:rsid w:val="00317E68"/>
    <w:rsid w:val="0032042D"/>
    <w:rsid w:val="003204B1"/>
    <w:rsid w:val="003204E3"/>
    <w:rsid w:val="00320965"/>
    <w:rsid w:val="00320DB7"/>
    <w:rsid w:val="00320E37"/>
    <w:rsid w:val="003210AB"/>
    <w:rsid w:val="003211A1"/>
    <w:rsid w:val="003211DB"/>
    <w:rsid w:val="003212A5"/>
    <w:rsid w:val="0032136B"/>
    <w:rsid w:val="003213B0"/>
    <w:rsid w:val="0032149D"/>
    <w:rsid w:val="003214DA"/>
    <w:rsid w:val="0032175F"/>
    <w:rsid w:val="003218F1"/>
    <w:rsid w:val="00321AE3"/>
    <w:rsid w:val="00321F18"/>
    <w:rsid w:val="00322083"/>
    <w:rsid w:val="0032230B"/>
    <w:rsid w:val="003223A5"/>
    <w:rsid w:val="0032240B"/>
    <w:rsid w:val="00322A42"/>
    <w:rsid w:val="00322BE7"/>
    <w:rsid w:val="00322C76"/>
    <w:rsid w:val="003230F6"/>
    <w:rsid w:val="00323724"/>
    <w:rsid w:val="00323945"/>
    <w:rsid w:val="00323A6B"/>
    <w:rsid w:val="00323A89"/>
    <w:rsid w:val="00323B41"/>
    <w:rsid w:val="00323E35"/>
    <w:rsid w:val="00323E86"/>
    <w:rsid w:val="00323ED0"/>
    <w:rsid w:val="00324042"/>
    <w:rsid w:val="003242FD"/>
    <w:rsid w:val="00324650"/>
    <w:rsid w:val="003247C3"/>
    <w:rsid w:val="0032481F"/>
    <w:rsid w:val="003249FD"/>
    <w:rsid w:val="00324A06"/>
    <w:rsid w:val="00324E37"/>
    <w:rsid w:val="003252B3"/>
    <w:rsid w:val="003253FF"/>
    <w:rsid w:val="003254FF"/>
    <w:rsid w:val="00325A1C"/>
    <w:rsid w:val="00325AE6"/>
    <w:rsid w:val="00325CCB"/>
    <w:rsid w:val="00325E3D"/>
    <w:rsid w:val="00325F72"/>
    <w:rsid w:val="003262C0"/>
    <w:rsid w:val="00326398"/>
    <w:rsid w:val="00326408"/>
    <w:rsid w:val="0032642D"/>
    <w:rsid w:val="0032650E"/>
    <w:rsid w:val="00326865"/>
    <w:rsid w:val="00326A07"/>
    <w:rsid w:val="00326A88"/>
    <w:rsid w:val="00326B66"/>
    <w:rsid w:val="00326C45"/>
    <w:rsid w:val="00326F12"/>
    <w:rsid w:val="00327146"/>
    <w:rsid w:val="00327357"/>
    <w:rsid w:val="003273B4"/>
    <w:rsid w:val="003277E5"/>
    <w:rsid w:val="003277EE"/>
    <w:rsid w:val="00327897"/>
    <w:rsid w:val="00327988"/>
    <w:rsid w:val="003279B6"/>
    <w:rsid w:val="003279BE"/>
    <w:rsid w:val="00327AFB"/>
    <w:rsid w:val="00327C41"/>
    <w:rsid w:val="00327CCD"/>
    <w:rsid w:val="00327DC1"/>
    <w:rsid w:val="00327F50"/>
    <w:rsid w:val="00330072"/>
    <w:rsid w:val="00330AA1"/>
    <w:rsid w:val="00330D30"/>
    <w:rsid w:val="00330E28"/>
    <w:rsid w:val="00330F1C"/>
    <w:rsid w:val="00330FA9"/>
    <w:rsid w:val="0033126C"/>
    <w:rsid w:val="003319FB"/>
    <w:rsid w:val="00331A40"/>
    <w:rsid w:val="00331F82"/>
    <w:rsid w:val="00332067"/>
    <w:rsid w:val="00332072"/>
    <w:rsid w:val="003320BE"/>
    <w:rsid w:val="003322E2"/>
    <w:rsid w:val="003324F4"/>
    <w:rsid w:val="00332524"/>
    <w:rsid w:val="00332594"/>
    <w:rsid w:val="003325DA"/>
    <w:rsid w:val="00332B99"/>
    <w:rsid w:val="00332BBC"/>
    <w:rsid w:val="00332C49"/>
    <w:rsid w:val="00332D94"/>
    <w:rsid w:val="00332F9C"/>
    <w:rsid w:val="00333099"/>
    <w:rsid w:val="003330A7"/>
    <w:rsid w:val="00333492"/>
    <w:rsid w:val="0033367D"/>
    <w:rsid w:val="00333736"/>
    <w:rsid w:val="00333E10"/>
    <w:rsid w:val="00333E67"/>
    <w:rsid w:val="00333FF3"/>
    <w:rsid w:val="00334212"/>
    <w:rsid w:val="00334283"/>
    <w:rsid w:val="003344E8"/>
    <w:rsid w:val="0033487C"/>
    <w:rsid w:val="0033494C"/>
    <w:rsid w:val="00334E13"/>
    <w:rsid w:val="00334F14"/>
    <w:rsid w:val="0033527E"/>
    <w:rsid w:val="0033530E"/>
    <w:rsid w:val="00335375"/>
    <w:rsid w:val="00335550"/>
    <w:rsid w:val="003356D2"/>
    <w:rsid w:val="00335B8E"/>
    <w:rsid w:val="00335DC9"/>
    <w:rsid w:val="00335FBE"/>
    <w:rsid w:val="00336042"/>
    <w:rsid w:val="0033612C"/>
    <w:rsid w:val="003361F3"/>
    <w:rsid w:val="003364ED"/>
    <w:rsid w:val="00336585"/>
    <w:rsid w:val="0033679B"/>
    <w:rsid w:val="003367FF"/>
    <w:rsid w:val="00336817"/>
    <w:rsid w:val="003368EA"/>
    <w:rsid w:val="00336A4F"/>
    <w:rsid w:val="00336C86"/>
    <w:rsid w:val="00336C8E"/>
    <w:rsid w:val="00336C91"/>
    <w:rsid w:val="00336D16"/>
    <w:rsid w:val="00336D90"/>
    <w:rsid w:val="00336E16"/>
    <w:rsid w:val="00336EB9"/>
    <w:rsid w:val="00337243"/>
    <w:rsid w:val="00337589"/>
    <w:rsid w:val="00337649"/>
    <w:rsid w:val="0033766C"/>
    <w:rsid w:val="003376A1"/>
    <w:rsid w:val="003376AB"/>
    <w:rsid w:val="00337751"/>
    <w:rsid w:val="00337787"/>
    <w:rsid w:val="00337929"/>
    <w:rsid w:val="00337959"/>
    <w:rsid w:val="00337BB0"/>
    <w:rsid w:val="00337D7F"/>
    <w:rsid w:val="00337DCF"/>
    <w:rsid w:val="00337E1D"/>
    <w:rsid w:val="00337E27"/>
    <w:rsid w:val="00337F6C"/>
    <w:rsid w:val="0034005C"/>
    <w:rsid w:val="003400FC"/>
    <w:rsid w:val="00340196"/>
    <w:rsid w:val="003401BF"/>
    <w:rsid w:val="003402A2"/>
    <w:rsid w:val="003403DD"/>
    <w:rsid w:val="003404FD"/>
    <w:rsid w:val="003408C0"/>
    <w:rsid w:val="00340BF7"/>
    <w:rsid w:val="00340C7F"/>
    <w:rsid w:val="00340CF4"/>
    <w:rsid w:val="00340EEE"/>
    <w:rsid w:val="0034165B"/>
    <w:rsid w:val="00341774"/>
    <w:rsid w:val="00341800"/>
    <w:rsid w:val="00341850"/>
    <w:rsid w:val="00341C10"/>
    <w:rsid w:val="003429DF"/>
    <w:rsid w:val="00342A27"/>
    <w:rsid w:val="00342A28"/>
    <w:rsid w:val="00342FA0"/>
    <w:rsid w:val="0034318E"/>
    <w:rsid w:val="0034324B"/>
    <w:rsid w:val="00343710"/>
    <w:rsid w:val="003438F0"/>
    <w:rsid w:val="00343A57"/>
    <w:rsid w:val="00343D58"/>
    <w:rsid w:val="00343F58"/>
    <w:rsid w:val="00344383"/>
    <w:rsid w:val="0034454D"/>
    <w:rsid w:val="0034469D"/>
    <w:rsid w:val="003446DF"/>
    <w:rsid w:val="0034473D"/>
    <w:rsid w:val="00344B51"/>
    <w:rsid w:val="003452C2"/>
    <w:rsid w:val="003452C9"/>
    <w:rsid w:val="00345933"/>
    <w:rsid w:val="00345C5B"/>
    <w:rsid w:val="00346107"/>
    <w:rsid w:val="00346893"/>
    <w:rsid w:val="003469AC"/>
    <w:rsid w:val="00346A7B"/>
    <w:rsid w:val="00347224"/>
    <w:rsid w:val="00347523"/>
    <w:rsid w:val="0034764C"/>
    <w:rsid w:val="003477B8"/>
    <w:rsid w:val="0035009D"/>
    <w:rsid w:val="003500BE"/>
    <w:rsid w:val="003500F0"/>
    <w:rsid w:val="00350127"/>
    <w:rsid w:val="003501FF"/>
    <w:rsid w:val="003502C1"/>
    <w:rsid w:val="003504AE"/>
    <w:rsid w:val="00350650"/>
    <w:rsid w:val="003507AB"/>
    <w:rsid w:val="00350FBA"/>
    <w:rsid w:val="00351036"/>
    <w:rsid w:val="0035145D"/>
    <w:rsid w:val="003514FF"/>
    <w:rsid w:val="00351583"/>
    <w:rsid w:val="00351901"/>
    <w:rsid w:val="00351BBD"/>
    <w:rsid w:val="00351D99"/>
    <w:rsid w:val="00351E7F"/>
    <w:rsid w:val="0035203D"/>
    <w:rsid w:val="003525B0"/>
    <w:rsid w:val="0035264F"/>
    <w:rsid w:val="003526D1"/>
    <w:rsid w:val="0035277C"/>
    <w:rsid w:val="00352954"/>
    <w:rsid w:val="00352D51"/>
    <w:rsid w:val="00352F6F"/>
    <w:rsid w:val="0035317E"/>
    <w:rsid w:val="00353195"/>
    <w:rsid w:val="003534AE"/>
    <w:rsid w:val="003534D1"/>
    <w:rsid w:val="0035364C"/>
    <w:rsid w:val="00353897"/>
    <w:rsid w:val="00353AC4"/>
    <w:rsid w:val="00353B44"/>
    <w:rsid w:val="00353DA6"/>
    <w:rsid w:val="00353EEF"/>
    <w:rsid w:val="00354041"/>
    <w:rsid w:val="003541EA"/>
    <w:rsid w:val="00354412"/>
    <w:rsid w:val="003546BF"/>
    <w:rsid w:val="00354D3E"/>
    <w:rsid w:val="00354D8A"/>
    <w:rsid w:val="00355355"/>
    <w:rsid w:val="0035578A"/>
    <w:rsid w:val="0035579B"/>
    <w:rsid w:val="0035596B"/>
    <w:rsid w:val="00355ACF"/>
    <w:rsid w:val="00355B2F"/>
    <w:rsid w:val="00355B60"/>
    <w:rsid w:val="00355C0E"/>
    <w:rsid w:val="00355C90"/>
    <w:rsid w:val="00355CB3"/>
    <w:rsid w:val="0035643F"/>
    <w:rsid w:val="003568A9"/>
    <w:rsid w:val="00356B0A"/>
    <w:rsid w:val="00356D59"/>
    <w:rsid w:val="00356EDB"/>
    <w:rsid w:val="00356EE8"/>
    <w:rsid w:val="00356F18"/>
    <w:rsid w:val="00356FFF"/>
    <w:rsid w:val="00357073"/>
    <w:rsid w:val="00357323"/>
    <w:rsid w:val="0035746B"/>
    <w:rsid w:val="0035767F"/>
    <w:rsid w:val="00357AF1"/>
    <w:rsid w:val="003601FA"/>
    <w:rsid w:val="003602CD"/>
    <w:rsid w:val="00360362"/>
    <w:rsid w:val="00360388"/>
    <w:rsid w:val="00360690"/>
    <w:rsid w:val="003606B1"/>
    <w:rsid w:val="003606DD"/>
    <w:rsid w:val="003607C0"/>
    <w:rsid w:val="003607E5"/>
    <w:rsid w:val="00360934"/>
    <w:rsid w:val="003609C5"/>
    <w:rsid w:val="003609F8"/>
    <w:rsid w:val="00360A4D"/>
    <w:rsid w:val="00360C63"/>
    <w:rsid w:val="00360D39"/>
    <w:rsid w:val="00360FBA"/>
    <w:rsid w:val="003610CD"/>
    <w:rsid w:val="003611BA"/>
    <w:rsid w:val="003612D0"/>
    <w:rsid w:val="0036152C"/>
    <w:rsid w:val="00361568"/>
    <w:rsid w:val="003615AF"/>
    <w:rsid w:val="00361796"/>
    <w:rsid w:val="003618D7"/>
    <w:rsid w:val="00361B41"/>
    <w:rsid w:val="00361CEF"/>
    <w:rsid w:val="00361E9F"/>
    <w:rsid w:val="00361F16"/>
    <w:rsid w:val="003623CE"/>
    <w:rsid w:val="0036262F"/>
    <w:rsid w:val="0036284C"/>
    <w:rsid w:val="003628F5"/>
    <w:rsid w:val="00362B1F"/>
    <w:rsid w:val="00362B6E"/>
    <w:rsid w:val="00362C49"/>
    <w:rsid w:val="00362C57"/>
    <w:rsid w:val="00362DEC"/>
    <w:rsid w:val="00362EB1"/>
    <w:rsid w:val="00362FA6"/>
    <w:rsid w:val="00363247"/>
    <w:rsid w:val="0036324A"/>
    <w:rsid w:val="003633C8"/>
    <w:rsid w:val="00363427"/>
    <w:rsid w:val="00363822"/>
    <w:rsid w:val="003639F6"/>
    <w:rsid w:val="00363B8F"/>
    <w:rsid w:val="00363C26"/>
    <w:rsid w:val="00363E32"/>
    <w:rsid w:val="00364262"/>
    <w:rsid w:val="00364523"/>
    <w:rsid w:val="00364631"/>
    <w:rsid w:val="003646C2"/>
    <w:rsid w:val="003646DD"/>
    <w:rsid w:val="003647B9"/>
    <w:rsid w:val="003648B8"/>
    <w:rsid w:val="003648F4"/>
    <w:rsid w:val="00364AF8"/>
    <w:rsid w:val="00364AFD"/>
    <w:rsid w:val="00364BA1"/>
    <w:rsid w:val="00364BAC"/>
    <w:rsid w:val="00364FD6"/>
    <w:rsid w:val="00365405"/>
    <w:rsid w:val="0036542B"/>
    <w:rsid w:val="0036543A"/>
    <w:rsid w:val="003654DF"/>
    <w:rsid w:val="0036563E"/>
    <w:rsid w:val="00365684"/>
    <w:rsid w:val="003659D5"/>
    <w:rsid w:val="003659EF"/>
    <w:rsid w:val="00365A14"/>
    <w:rsid w:val="00365A46"/>
    <w:rsid w:val="00365C14"/>
    <w:rsid w:val="00365C64"/>
    <w:rsid w:val="00365CBE"/>
    <w:rsid w:val="00365CD9"/>
    <w:rsid w:val="00365F5F"/>
    <w:rsid w:val="00366031"/>
    <w:rsid w:val="003661F9"/>
    <w:rsid w:val="003665FE"/>
    <w:rsid w:val="003667A6"/>
    <w:rsid w:val="003668DD"/>
    <w:rsid w:val="00366AC9"/>
    <w:rsid w:val="00366F59"/>
    <w:rsid w:val="00367089"/>
    <w:rsid w:val="00367220"/>
    <w:rsid w:val="00367678"/>
    <w:rsid w:val="00367834"/>
    <w:rsid w:val="003678C1"/>
    <w:rsid w:val="00367A8E"/>
    <w:rsid w:val="00367AFA"/>
    <w:rsid w:val="00367BB4"/>
    <w:rsid w:val="00367EA7"/>
    <w:rsid w:val="00367FE5"/>
    <w:rsid w:val="003700B1"/>
    <w:rsid w:val="003705C6"/>
    <w:rsid w:val="003707ED"/>
    <w:rsid w:val="00370836"/>
    <w:rsid w:val="00370863"/>
    <w:rsid w:val="0037086E"/>
    <w:rsid w:val="003708BD"/>
    <w:rsid w:val="00370A6B"/>
    <w:rsid w:val="00370A90"/>
    <w:rsid w:val="00370CEC"/>
    <w:rsid w:val="00370F50"/>
    <w:rsid w:val="00371145"/>
    <w:rsid w:val="00371265"/>
    <w:rsid w:val="00371301"/>
    <w:rsid w:val="0037149D"/>
    <w:rsid w:val="00371654"/>
    <w:rsid w:val="0037169B"/>
    <w:rsid w:val="0037178E"/>
    <w:rsid w:val="003717E6"/>
    <w:rsid w:val="00371E0C"/>
    <w:rsid w:val="00371ECA"/>
    <w:rsid w:val="00372163"/>
    <w:rsid w:val="003725F6"/>
    <w:rsid w:val="003727B9"/>
    <w:rsid w:val="0037284B"/>
    <w:rsid w:val="00372925"/>
    <w:rsid w:val="00372B39"/>
    <w:rsid w:val="00372E05"/>
    <w:rsid w:val="00372F92"/>
    <w:rsid w:val="003732EC"/>
    <w:rsid w:val="00373318"/>
    <w:rsid w:val="00373466"/>
    <w:rsid w:val="003735F3"/>
    <w:rsid w:val="00373748"/>
    <w:rsid w:val="00373C1A"/>
    <w:rsid w:val="00373C78"/>
    <w:rsid w:val="00373C7C"/>
    <w:rsid w:val="00373E32"/>
    <w:rsid w:val="00373E65"/>
    <w:rsid w:val="00373F90"/>
    <w:rsid w:val="003742F1"/>
    <w:rsid w:val="003744E2"/>
    <w:rsid w:val="00374754"/>
    <w:rsid w:val="00374784"/>
    <w:rsid w:val="00374933"/>
    <w:rsid w:val="00375088"/>
    <w:rsid w:val="00375091"/>
    <w:rsid w:val="00375453"/>
    <w:rsid w:val="00375554"/>
    <w:rsid w:val="0037578F"/>
    <w:rsid w:val="0037610F"/>
    <w:rsid w:val="0037619E"/>
    <w:rsid w:val="003761C0"/>
    <w:rsid w:val="0037659E"/>
    <w:rsid w:val="0037667B"/>
    <w:rsid w:val="0037694F"/>
    <w:rsid w:val="00376C33"/>
    <w:rsid w:val="00376E02"/>
    <w:rsid w:val="00376E6C"/>
    <w:rsid w:val="00376EC5"/>
    <w:rsid w:val="00376F41"/>
    <w:rsid w:val="00377150"/>
    <w:rsid w:val="0037721D"/>
    <w:rsid w:val="00377267"/>
    <w:rsid w:val="003774D9"/>
    <w:rsid w:val="00377BA5"/>
    <w:rsid w:val="00377D22"/>
    <w:rsid w:val="00377E43"/>
    <w:rsid w:val="00380069"/>
    <w:rsid w:val="00380175"/>
    <w:rsid w:val="003804CC"/>
    <w:rsid w:val="0038051C"/>
    <w:rsid w:val="0038062C"/>
    <w:rsid w:val="00380B8A"/>
    <w:rsid w:val="00380C23"/>
    <w:rsid w:val="00380D53"/>
    <w:rsid w:val="0038138B"/>
    <w:rsid w:val="0038154E"/>
    <w:rsid w:val="00381948"/>
    <w:rsid w:val="00381ECB"/>
    <w:rsid w:val="00381F61"/>
    <w:rsid w:val="003821AD"/>
    <w:rsid w:val="003823F9"/>
    <w:rsid w:val="00382677"/>
    <w:rsid w:val="003827FC"/>
    <w:rsid w:val="003828B0"/>
    <w:rsid w:val="00382DCA"/>
    <w:rsid w:val="00382F4B"/>
    <w:rsid w:val="00382FA1"/>
    <w:rsid w:val="0038302E"/>
    <w:rsid w:val="003831F0"/>
    <w:rsid w:val="00383353"/>
    <w:rsid w:val="0038336B"/>
    <w:rsid w:val="003833F5"/>
    <w:rsid w:val="00383464"/>
    <w:rsid w:val="00383A08"/>
    <w:rsid w:val="00383BE4"/>
    <w:rsid w:val="00383EAB"/>
    <w:rsid w:val="00384223"/>
    <w:rsid w:val="0038424D"/>
    <w:rsid w:val="00384D0C"/>
    <w:rsid w:val="00385160"/>
    <w:rsid w:val="00385346"/>
    <w:rsid w:val="0038537F"/>
    <w:rsid w:val="0038539D"/>
    <w:rsid w:val="00385569"/>
    <w:rsid w:val="00385667"/>
    <w:rsid w:val="003859DC"/>
    <w:rsid w:val="00385AAB"/>
    <w:rsid w:val="00385CE2"/>
    <w:rsid w:val="00385EE7"/>
    <w:rsid w:val="003862E1"/>
    <w:rsid w:val="0038647F"/>
    <w:rsid w:val="003866AE"/>
    <w:rsid w:val="003867E7"/>
    <w:rsid w:val="003868C4"/>
    <w:rsid w:val="0038694E"/>
    <w:rsid w:val="003869D5"/>
    <w:rsid w:val="00386C73"/>
    <w:rsid w:val="003870B0"/>
    <w:rsid w:val="003873C6"/>
    <w:rsid w:val="0038768F"/>
    <w:rsid w:val="00387766"/>
    <w:rsid w:val="00387A9C"/>
    <w:rsid w:val="00387AEE"/>
    <w:rsid w:val="00387BB7"/>
    <w:rsid w:val="00387DC2"/>
    <w:rsid w:val="00390547"/>
    <w:rsid w:val="0039060E"/>
    <w:rsid w:val="003908F3"/>
    <w:rsid w:val="00390963"/>
    <w:rsid w:val="00390C69"/>
    <w:rsid w:val="00390CB0"/>
    <w:rsid w:val="00390E4B"/>
    <w:rsid w:val="00391152"/>
    <w:rsid w:val="003911D8"/>
    <w:rsid w:val="003913AA"/>
    <w:rsid w:val="003915C1"/>
    <w:rsid w:val="00391605"/>
    <w:rsid w:val="00391A1E"/>
    <w:rsid w:val="00391B6F"/>
    <w:rsid w:val="00391D5B"/>
    <w:rsid w:val="003928CD"/>
    <w:rsid w:val="0039293B"/>
    <w:rsid w:val="00392ACB"/>
    <w:rsid w:val="00392D96"/>
    <w:rsid w:val="00392DB9"/>
    <w:rsid w:val="00392E5B"/>
    <w:rsid w:val="0039302E"/>
    <w:rsid w:val="00393282"/>
    <w:rsid w:val="00393289"/>
    <w:rsid w:val="003932B0"/>
    <w:rsid w:val="00393481"/>
    <w:rsid w:val="0039395F"/>
    <w:rsid w:val="00393BC3"/>
    <w:rsid w:val="00393C47"/>
    <w:rsid w:val="00393F75"/>
    <w:rsid w:val="0039411D"/>
    <w:rsid w:val="00394125"/>
    <w:rsid w:val="00394328"/>
    <w:rsid w:val="003946A2"/>
    <w:rsid w:val="003946B1"/>
    <w:rsid w:val="00394720"/>
    <w:rsid w:val="0039478D"/>
    <w:rsid w:val="003947BA"/>
    <w:rsid w:val="00394902"/>
    <w:rsid w:val="0039494F"/>
    <w:rsid w:val="00394AE4"/>
    <w:rsid w:val="00394AF7"/>
    <w:rsid w:val="00394B13"/>
    <w:rsid w:val="00394BAC"/>
    <w:rsid w:val="00394C51"/>
    <w:rsid w:val="0039530E"/>
    <w:rsid w:val="0039543C"/>
    <w:rsid w:val="0039544C"/>
    <w:rsid w:val="003955E1"/>
    <w:rsid w:val="00395840"/>
    <w:rsid w:val="003958F2"/>
    <w:rsid w:val="00395B3C"/>
    <w:rsid w:val="00395DC2"/>
    <w:rsid w:val="00395E7F"/>
    <w:rsid w:val="00396477"/>
    <w:rsid w:val="00396580"/>
    <w:rsid w:val="00396B39"/>
    <w:rsid w:val="00396D66"/>
    <w:rsid w:val="00396DB0"/>
    <w:rsid w:val="0039712D"/>
    <w:rsid w:val="003972A6"/>
    <w:rsid w:val="003974C7"/>
    <w:rsid w:val="0039751B"/>
    <w:rsid w:val="003976E4"/>
    <w:rsid w:val="00397730"/>
    <w:rsid w:val="00397B2C"/>
    <w:rsid w:val="00397C7F"/>
    <w:rsid w:val="00397DEC"/>
    <w:rsid w:val="00397E9B"/>
    <w:rsid w:val="00397F57"/>
    <w:rsid w:val="00397FCF"/>
    <w:rsid w:val="003A0074"/>
    <w:rsid w:val="003A014A"/>
    <w:rsid w:val="003A0BE6"/>
    <w:rsid w:val="003A0C1E"/>
    <w:rsid w:val="003A0E5B"/>
    <w:rsid w:val="003A1339"/>
    <w:rsid w:val="003A1365"/>
    <w:rsid w:val="003A13D8"/>
    <w:rsid w:val="003A1459"/>
    <w:rsid w:val="003A15F8"/>
    <w:rsid w:val="003A1838"/>
    <w:rsid w:val="003A183D"/>
    <w:rsid w:val="003A1D44"/>
    <w:rsid w:val="003A20B2"/>
    <w:rsid w:val="003A21F9"/>
    <w:rsid w:val="003A2220"/>
    <w:rsid w:val="003A240D"/>
    <w:rsid w:val="003A267C"/>
    <w:rsid w:val="003A287D"/>
    <w:rsid w:val="003A2A5F"/>
    <w:rsid w:val="003A2F74"/>
    <w:rsid w:val="003A305C"/>
    <w:rsid w:val="003A3179"/>
    <w:rsid w:val="003A337F"/>
    <w:rsid w:val="003A33C7"/>
    <w:rsid w:val="003A3812"/>
    <w:rsid w:val="003A38AC"/>
    <w:rsid w:val="003A38CA"/>
    <w:rsid w:val="003A3EF9"/>
    <w:rsid w:val="003A4096"/>
    <w:rsid w:val="003A41E6"/>
    <w:rsid w:val="003A41F1"/>
    <w:rsid w:val="003A4276"/>
    <w:rsid w:val="003A428C"/>
    <w:rsid w:val="003A43D7"/>
    <w:rsid w:val="003A467D"/>
    <w:rsid w:val="003A4699"/>
    <w:rsid w:val="003A4744"/>
    <w:rsid w:val="003A47D8"/>
    <w:rsid w:val="003A47E7"/>
    <w:rsid w:val="003A47F0"/>
    <w:rsid w:val="003A4808"/>
    <w:rsid w:val="003A484D"/>
    <w:rsid w:val="003A4C6D"/>
    <w:rsid w:val="003A4E7F"/>
    <w:rsid w:val="003A50DB"/>
    <w:rsid w:val="003A54B4"/>
    <w:rsid w:val="003A561A"/>
    <w:rsid w:val="003A59CF"/>
    <w:rsid w:val="003A5A77"/>
    <w:rsid w:val="003A5AC3"/>
    <w:rsid w:val="003A5B47"/>
    <w:rsid w:val="003A5DCC"/>
    <w:rsid w:val="003A5EA9"/>
    <w:rsid w:val="003A5F7B"/>
    <w:rsid w:val="003A60A5"/>
    <w:rsid w:val="003A60A8"/>
    <w:rsid w:val="003A6133"/>
    <w:rsid w:val="003A621F"/>
    <w:rsid w:val="003A624D"/>
    <w:rsid w:val="003A6488"/>
    <w:rsid w:val="003A6622"/>
    <w:rsid w:val="003A67C9"/>
    <w:rsid w:val="003A689B"/>
    <w:rsid w:val="003A692F"/>
    <w:rsid w:val="003A693E"/>
    <w:rsid w:val="003A69E4"/>
    <w:rsid w:val="003A6C84"/>
    <w:rsid w:val="003A6D0B"/>
    <w:rsid w:val="003A6D65"/>
    <w:rsid w:val="003A6F50"/>
    <w:rsid w:val="003A6FB9"/>
    <w:rsid w:val="003A7389"/>
    <w:rsid w:val="003A73EE"/>
    <w:rsid w:val="003A762A"/>
    <w:rsid w:val="003A7660"/>
    <w:rsid w:val="003A7949"/>
    <w:rsid w:val="003A7B77"/>
    <w:rsid w:val="003A7CA6"/>
    <w:rsid w:val="003B0362"/>
    <w:rsid w:val="003B04B3"/>
    <w:rsid w:val="003B0764"/>
    <w:rsid w:val="003B08C1"/>
    <w:rsid w:val="003B0AB8"/>
    <w:rsid w:val="003B0CD6"/>
    <w:rsid w:val="003B0DE3"/>
    <w:rsid w:val="003B0E29"/>
    <w:rsid w:val="003B0FB2"/>
    <w:rsid w:val="003B0FF4"/>
    <w:rsid w:val="003B11F7"/>
    <w:rsid w:val="003B12C9"/>
    <w:rsid w:val="003B190C"/>
    <w:rsid w:val="003B1A22"/>
    <w:rsid w:val="003B1CBE"/>
    <w:rsid w:val="003B1F11"/>
    <w:rsid w:val="003B2089"/>
    <w:rsid w:val="003B2564"/>
    <w:rsid w:val="003B3246"/>
    <w:rsid w:val="003B34CE"/>
    <w:rsid w:val="003B35D0"/>
    <w:rsid w:val="003B3939"/>
    <w:rsid w:val="003B3949"/>
    <w:rsid w:val="003B3A8D"/>
    <w:rsid w:val="003B3C08"/>
    <w:rsid w:val="003B3C0D"/>
    <w:rsid w:val="003B3D8B"/>
    <w:rsid w:val="003B43CB"/>
    <w:rsid w:val="003B43F8"/>
    <w:rsid w:val="003B4441"/>
    <w:rsid w:val="003B48F0"/>
    <w:rsid w:val="003B4918"/>
    <w:rsid w:val="003B4D4D"/>
    <w:rsid w:val="003B4DD8"/>
    <w:rsid w:val="003B4EA3"/>
    <w:rsid w:val="003B4EFC"/>
    <w:rsid w:val="003B4FB3"/>
    <w:rsid w:val="003B5277"/>
    <w:rsid w:val="003B5852"/>
    <w:rsid w:val="003B5BD3"/>
    <w:rsid w:val="003B60FC"/>
    <w:rsid w:val="003B61EF"/>
    <w:rsid w:val="003B63E9"/>
    <w:rsid w:val="003B6898"/>
    <w:rsid w:val="003B6B83"/>
    <w:rsid w:val="003B6C38"/>
    <w:rsid w:val="003B6E08"/>
    <w:rsid w:val="003B7261"/>
    <w:rsid w:val="003B78B4"/>
    <w:rsid w:val="003B78E0"/>
    <w:rsid w:val="003B7BA6"/>
    <w:rsid w:val="003B7D5F"/>
    <w:rsid w:val="003B7E7D"/>
    <w:rsid w:val="003C055B"/>
    <w:rsid w:val="003C08CB"/>
    <w:rsid w:val="003C0A4B"/>
    <w:rsid w:val="003C0D52"/>
    <w:rsid w:val="003C0F5A"/>
    <w:rsid w:val="003C110F"/>
    <w:rsid w:val="003C12C0"/>
    <w:rsid w:val="003C13B0"/>
    <w:rsid w:val="003C1416"/>
    <w:rsid w:val="003C1467"/>
    <w:rsid w:val="003C1510"/>
    <w:rsid w:val="003C176B"/>
    <w:rsid w:val="003C1A76"/>
    <w:rsid w:val="003C1C32"/>
    <w:rsid w:val="003C1D6B"/>
    <w:rsid w:val="003C2031"/>
    <w:rsid w:val="003C20A2"/>
    <w:rsid w:val="003C20C7"/>
    <w:rsid w:val="003C21C3"/>
    <w:rsid w:val="003C28BA"/>
    <w:rsid w:val="003C28E3"/>
    <w:rsid w:val="003C2969"/>
    <w:rsid w:val="003C2B0A"/>
    <w:rsid w:val="003C2BB1"/>
    <w:rsid w:val="003C2CE4"/>
    <w:rsid w:val="003C312F"/>
    <w:rsid w:val="003C374B"/>
    <w:rsid w:val="003C37B7"/>
    <w:rsid w:val="003C37DE"/>
    <w:rsid w:val="003C3892"/>
    <w:rsid w:val="003C3B51"/>
    <w:rsid w:val="003C3BB4"/>
    <w:rsid w:val="003C3FBA"/>
    <w:rsid w:val="003C41A5"/>
    <w:rsid w:val="003C4945"/>
    <w:rsid w:val="003C4B31"/>
    <w:rsid w:val="003C4BCF"/>
    <w:rsid w:val="003C4C4C"/>
    <w:rsid w:val="003C4FBE"/>
    <w:rsid w:val="003C5059"/>
    <w:rsid w:val="003C515F"/>
    <w:rsid w:val="003C541B"/>
    <w:rsid w:val="003C5582"/>
    <w:rsid w:val="003C5650"/>
    <w:rsid w:val="003C56C7"/>
    <w:rsid w:val="003C5833"/>
    <w:rsid w:val="003C59F9"/>
    <w:rsid w:val="003C5C32"/>
    <w:rsid w:val="003C5C84"/>
    <w:rsid w:val="003C5E8D"/>
    <w:rsid w:val="003C5F3A"/>
    <w:rsid w:val="003C6038"/>
    <w:rsid w:val="003C60F9"/>
    <w:rsid w:val="003C627A"/>
    <w:rsid w:val="003C6610"/>
    <w:rsid w:val="003C6787"/>
    <w:rsid w:val="003C681B"/>
    <w:rsid w:val="003C6B69"/>
    <w:rsid w:val="003C6C96"/>
    <w:rsid w:val="003C6D3D"/>
    <w:rsid w:val="003C6F5D"/>
    <w:rsid w:val="003C7082"/>
    <w:rsid w:val="003C7133"/>
    <w:rsid w:val="003C7309"/>
    <w:rsid w:val="003C73DA"/>
    <w:rsid w:val="003C7943"/>
    <w:rsid w:val="003C7A02"/>
    <w:rsid w:val="003C7D40"/>
    <w:rsid w:val="003C7DE5"/>
    <w:rsid w:val="003C7E79"/>
    <w:rsid w:val="003D0007"/>
    <w:rsid w:val="003D057B"/>
    <w:rsid w:val="003D0654"/>
    <w:rsid w:val="003D0697"/>
    <w:rsid w:val="003D06F1"/>
    <w:rsid w:val="003D074C"/>
    <w:rsid w:val="003D0818"/>
    <w:rsid w:val="003D094C"/>
    <w:rsid w:val="003D0A5B"/>
    <w:rsid w:val="003D0B87"/>
    <w:rsid w:val="003D0BAB"/>
    <w:rsid w:val="003D0F0C"/>
    <w:rsid w:val="003D1083"/>
    <w:rsid w:val="003D1148"/>
    <w:rsid w:val="003D14F8"/>
    <w:rsid w:val="003D16A1"/>
    <w:rsid w:val="003D1919"/>
    <w:rsid w:val="003D1C73"/>
    <w:rsid w:val="003D1D90"/>
    <w:rsid w:val="003D214A"/>
    <w:rsid w:val="003D22C3"/>
    <w:rsid w:val="003D23B4"/>
    <w:rsid w:val="003D25C7"/>
    <w:rsid w:val="003D2703"/>
    <w:rsid w:val="003D287F"/>
    <w:rsid w:val="003D29D8"/>
    <w:rsid w:val="003D2C15"/>
    <w:rsid w:val="003D2D3A"/>
    <w:rsid w:val="003D2F23"/>
    <w:rsid w:val="003D359F"/>
    <w:rsid w:val="003D3604"/>
    <w:rsid w:val="003D38DA"/>
    <w:rsid w:val="003D39C4"/>
    <w:rsid w:val="003D3A17"/>
    <w:rsid w:val="003D3A2D"/>
    <w:rsid w:val="003D3B54"/>
    <w:rsid w:val="003D3CA8"/>
    <w:rsid w:val="003D42D1"/>
    <w:rsid w:val="003D4562"/>
    <w:rsid w:val="003D45D0"/>
    <w:rsid w:val="003D466E"/>
    <w:rsid w:val="003D4790"/>
    <w:rsid w:val="003D4A41"/>
    <w:rsid w:val="003D4F19"/>
    <w:rsid w:val="003D51E4"/>
    <w:rsid w:val="003D5228"/>
    <w:rsid w:val="003D55FD"/>
    <w:rsid w:val="003D5626"/>
    <w:rsid w:val="003D5689"/>
    <w:rsid w:val="003D5884"/>
    <w:rsid w:val="003D5F80"/>
    <w:rsid w:val="003D5FB2"/>
    <w:rsid w:val="003D607D"/>
    <w:rsid w:val="003D61B4"/>
    <w:rsid w:val="003D6352"/>
    <w:rsid w:val="003D6434"/>
    <w:rsid w:val="003D6953"/>
    <w:rsid w:val="003D6AF5"/>
    <w:rsid w:val="003D6EB1"/>
    <w:rsid w:val="003D720C"/>
    <w:rsid w:val="003D7792"/>
    <w:rsid w:val="003D79C3"/>
    <w:rsid w:val="003D7DE4"/>
    <w:rsid w:val="003D7F8C"/>
    <w:rsid w:val="003E003C"/>
    <w:rsid w:val="003E004C"/>
    <w:rsid w:val="003E0188"/>
    <w:rsid w:val="003E0196"/>
    <w:rsid w:val="003E01A4"/>
    <w:rsid w:val="003E0365"/>
    <w:rsid w:val="003E0442"/>
    <w:rsid w:val="003E05D6"/>
    <w:rsid w:val="003E067C"/>
    <w:rsid w:val="003E0717"/>
    <w:rsid w:val="003E0754"/>
    <w:rsid w:val="003E0B35"/>
    <w:rsid w:val="003E0E25"/>
    <w:rsid w:val="003E0EC2"/>
    <w:rsid w:val="003E1182"/>
    <w:rsid w:val="003E11A4"/>
    <w:rsid w:val="003E19A9"/>
    <w:rsid w:val="003E1A1B"/>
    <w:rsid w:val="003E1AC7"/>
    <w:rsid w:val="003E1C15"/>
    <w:rsid w:val="003E1C72"/>
    <w:rsid w:val="003E1D10"/>
    <w:rsid w:val="003E1DEF"/>
    <w:rsid w:val="003E1E87"/>
    <w:rsid w:val="003E20CE"/>
    <w:rsid w:val="003E2367"/>
    <w:rsid w:val="003E23E3"/>
    <w:rsid w:val="003E24F2"/>
    <w:rsid w:val="003E2C5A"/>
    <w:rsid w:val="003E2C9B"/>
    <w:rsid w:val="003E2D41"/>
    <w:rsid w:val="003E2E8A"/>
    <w:rsid w:val="003E2F47"/>
    <w:rsid w:val="003E3043"/>
    <w:rsid w:val="003E3164"/>
    <w:rsid w:val="003E337E"/>
    <w:rsid w:val="003E33AE"/>
    <w:rsid w:val="003E35AB"/>
    <w:rsid w:val="003E3762"/>
    <w:rsid w:val="003E396C"/>
    <w:rsid w:val="003E3BD1"/>
    <w:rsid w:val="003E3BE2"/>
    <w:rsid w:val="003E3D12"/>
    <w:rsid w:val="003E3DF8"/>
    <w:rsid w:val="003E3E0B"/>
    <w:rsid w:val="003E40A8"/>
    <w:rsid w:val="003E46BA"/>
    <w:rsid w:val="003E48DC"/>
    <w:rsid w:val="003E48FE"/>
    <w:rsid w:val="003E4908"/>
    <w:rsid w:val="003E49D3"/>
    <w:rsid w:val="003E4A10"/>
    <w:rsid w:val="003E4A3A"/>
    <w:rsid w:val="003E4B49"/>
    <w:rsid w:val="003E4B4A"/>
    <w:rsid w:val="003E4E58"/>
    <w:rsid w:val="003E4EFE"/>
    <w:rsid w:val="003E4F27"/>
    <w:rsid w:val="003E51A4"/>
    <w:rsid w:val="003E51B2"/>
    <w:rsid w:val="003E5475"/>
    <w:rsid w:val="003E54F5"/>
    <w:rsid w:val="003E55B1"/>
    <w:rsid w:val="003E568D"/>
    <w:rsid w:val="003E59D2"/>
    <w:rsid w:val="003E5A00"/>
    <w:rsid w:val="003E5AE0"/>
    <w:rsid w:val="003E5AFE"/>
    <w:rsid w:val="003E5C22"/>
    <w:rsid w:val="003E5C44"/>
    <w:rsid w:val="003E5F4A"/>
    <w:rsid w:val="003E6047"/>
    <w:rsid w:val="003E60D0"/>
    <w:rsid w:val="003E61D7"/>
    <w:rsid w:val="003E669F"/>
    <w:rsid w:val="003E66F5"/>
    <w:rsid w:val="003E671A"/>
    <w:rsid w:val="003E6C8E"/>
    <w:rsid w:val="003E6DAF"/>
    <w:rsid w:val="003E6DE2"/>
    <w:rsid w:val="003E6FA2"/>
    <w:rsid w:val="003E7113"/>
    <w:rsid w:val="003E7154"/>
    <w:rsid w:val="003E7533"/>
    <w:rsid w:val="003E75A5"/>
    <w:rsid w:val="003E7709"/>
    <w:rsid w:val="003E7BDD"/>
    <w:rsid w:val="003E7C40"/>
    <w:rsid w:val="003E7C41"/>
    <w:rsid w:val="003F02C1"/>
    <w:rsid w:val="003F02D9"/>
    <w:rsid w:val="003F03A0"/>
    <w:rsid w:val="003F05A5"/>
    <w:rsid w:val="003F0A08"/>
    <w:rsid w:val="003F0B28"/>
    <w:rsid w:val="003F0B7B"/>
    <w:rsid w:val="003F0DA9"/>
    <w:rsid w:val="003F0E1A"/>
    <w:rsid w:val="003F0FD5"/>
    <w:rsid w:val="003F124A"/>
    <w:rsid w:val="003F1423"/>
    <w:rsid w:val="003F15B9"/>
    <w:rsid w:val="003F1836"/>
    <w:rsid w:val="003F19BA"/>
    <w:rsid w:val="003F1B68"/>
    <w:rsid w:val="003F1E33"/>
    <w:rsid w:val="003F1E8E"/>
    <w:rsid w:val="003F2026"/>
    <w:rsid w:val="003F2088"/>
    <w:rsid w:val="003F21E5"/>
    <w:rsid w:val="003F25A6"/>
    <w:rsid w:val="003F2733"/>
    <w:rsid w:val="003F281A"/>
    <w:rsid w:val="003F2B04"/>
    <w:rsid w:val="003F2C09"/>
    <w:rsid w:val="003F2D40"/>
    <w:rsid w:val="003F3135"/>
    <w:rsid w:val="003F314D"/>
    <w:rsid w:val="003F31AD"/>
    <w:rsid w:val="003F34F0"/>
    <w:rsid w:val="003F3523"/>
    <w:rsid w:val="003F36B7"/>
    <w:rsid w:val="003F37B2"/>
    <w:rsid w:val="003F382F"/>
    <w:rsid w:val="003F388D"/>
    <w:rsid w:val="003F3C56"/>
    <w:rsid w:val="003F3E36"/>
    <w:rsid w:val="003F3FDB"/>
    <w:rsid w:val="003F408E"/>
    <w:rsid w:val="003F40B7"/>
    <w:rsid w:val="003F421E"/>
    <w:rsid w:val="003F4235"/>
    <w:rsid w:val="003F4804"/>
    <w:rsid w:val="003F4AC6"/>
    <w:rsid w:val="003F4B81"/>
    <w:rsid w:val="003F4F4E"/>
    <w:rsid w:val="003F5074"/>
    <w:rsid w:val="003F54D7"/>
    <w:rsid w:val="003F5740"/>
    <w:rsid w:val="003F57F9"/>
    <w:rsid w:val="003F590F"/>
    <w:rsid w:val="003F5B08"/>
    <w:rsid w:val="003F5B29"/>
    <w:rsid w:val="003F6147"/>
    <w:rsid w:val="003F6201"/>
    <w:rsid w:val="003F62E7"/>
    <w:rsid w:val="003F6783"/>
    <w:rsid w:val="003F6B34"/>
    <w:rsid w:val="003F6C5F"/>
    <w:rsid w:val="003F6E27"/>
    <w:rsid w:val="003F712B"/>
    <w:rsid w:val="003F71D0"/>
    <w:rsid w:val="003F721F"/>
    <w:rsid w:val="003F7487"/>
    <w:rsid w:val="003F748F"/>
    <w:rsid w:val="003F788D"/>
    <w:rsid w:val="003F78D0"/>
    <w:rsid w:val="003F79BB"/>
    <w:rsid w:val="00400004"/>
    <w:rsid w:val="004001B3"/>
    <w:rsid w:val="0040021E"/>
    <w:rsid w:val="00400227"/>
    <w:rsid w:val="00400276"/>
    <w:rsid w:val="0040036F"/>
    <w:rsid w:val="0040065A"/>
    <w:rsid w:val="00400C46"/>
    <w:rsid w:val="00400E8C"/>
    <w:rsid w:val="004012E4"/>
    <w:rsid w:val="004014E8"/>
    <w:rsid w:val="00401548"/>
    <w:rsid w:val="00401572"/>
    <w:rsid w:val="004016F3"/>
    <w:rsid w:val="004017FA"/>
    <w:rsid w:val="00401ACA"/>
    <w:rsid w:val="00401BF0"/>
    <w:rsid w:val="0040201C"/>
    <w:rsid w:val="0040210E"/>
    <w:rsid w:val="00402418"/>
    <w:rsid w:val="00402785"/>
    <w:rsid w:val="0040286A"/>
    <w:rsid w:val="00402A58"/>
    <w:rsid w:val="00402F86"/>
    <w:rsid w:val="00403364"/>
    <w:rsid w:val="004033AC"/>
    <w:rsid w:val="004035CE"/>
    <w:rsid w:val="0040371C"/>
    <w:rsid w:val="004037EF"/>
    <w:rsid w:val="0040383A"/>
    <w:rsid w:val="00403872"/>
    <w:rsid w:val="00403CDD"/>
    <w:rsid w:val="00403CF6"/>
    <w:rsid w:val="00403F20"/>
    <w:rsid w:val="00404021"/>
    <w:rsid w:val="0040414B"/>
    <w:rsid w:val="00404371"/>
    <w:rsid w:val="0040448B"/>
    <w:rsid w:val="00404776"/>
    <w:rsid w:val="0040496C"/>
    <w:rsid w:val="004049BA"/>
    <w:rsid w:val="00404B76"/>
    <w:rsid w:val="00404E6F"/>
    <w:rsid w:val="00404F59"/>
    <w:rsid w:val="004050BC"/>
    <w:rsid w:val="0040551A"/>
    <w:rsid w:val="00405627"/>
    <w:rsid w:val="004057C5"/>
    <w:rsid w:val="00405FBE"/>
    <w:rsid w:val="004062CB"/>
    <w:rsid w:val="0040633F"/>
    <w:rsid w:val="004064E2"/>
    <w:rsid w:val="004068F0"/>
    <w:rsid w:val="00406B1A"/>
    <w:rsid w:val="00406BCD"/>
    <w:rsid w:val="0040707E"/>
    <w:rsid w:val="004072CD"/>
    <w:rsid w:val="0040746C"/>
    <w:rsid w:val="004074CF"/>
    <w:rsid w:val="00407641"/>
    <w:rsid w:val="004077BD"/>
    <w:rsid w:val="004078C7"/>
    <w:rsid w:val="00407969"/>
    <w:rsid w:val="0040797E"/>
    <w:rsid w:val="004079F0"/>
    <w:rsid w:val="00407F90"/>
    <w:rsid w:val="00410639"/>
    <w:rsid w:val="004106FA"/>
    <w:rsid w:val="00410755"/>
    <w:rsid w:val="00410DCC"/>
    <w:rsid w:val="00410EE9"/>
    <w:rsid w:val="00411053"/>
    <w:rsid w:val="0041117D"/>
    <w:rsid w:val="00411369"/>
    <w:rsid w:val="00411681"/>
    <w:rsid w:val="004116F9"/>
    <w:rsid w:val="0041178C"/>
    <w:rsid w:val="00411836"/>
    <w:rsid w:val="00411BAE"/>
    <w:rsid w:val="00411D0C"/>
    <w:rsid w:val="00411D50"/>
    <w:rsid w:val="00411D5B"/>
    <w:rsid w:val="0041209D"/>
    <w:rsid w:val="0041236B"/>
    <w:rsid w:val="00412631"/>
    <w:rsid w:val="004127D8"/>
    <w:rsid w:val="004129D9"/>
    <w:rsid w:val="00412E8D"/>
    <w:rsid w:val="0041301B"/>
    <w:rsid w:val="00413623"/>
    <w:rsid w:val="00413847"/>
    <w:rsid w:val="004138E9"/>
    <w:rsid w:val="00413985"/>
    <w:rsid w:val="00413ECA"/>
    <w:rsid w:val="0041401D"/>
    <w:rsid w:val="00414148"/>
    <w:rsid w:val="004142E3"/>
    <w:rsid w:val="00414550"/>
    <w:rsid w:val="00414572"/>
    <w:rsid w:val="00414648"/>
    <w:rsid w:val="004147A5"/>
    <w:rsid w:val="00414824"/>
    <w:rsid w:val="00414865"/>
    <w:rsid w:val="00414975"/>
    <w:rsid w:val="004149A6"/>
    <w:rsid w:val="00414D4C"/>
    <w:rsid w:val="00414E1E"/>
    <w:rsid w:val="00414E8D"/>
    <w:rsid w:val="00414FFF"/>
    <w:rsid w:val="00415162"/>
    <w:rsid w:val="0041537B"/>
    <w:rsid w:val="004154B4"/>
    <w:rsid w:val="004154CC"/>
    <w:rsid w:val="00415A05"/>
    <w:rsid w:val="00415B5C"/>
    <w:rsid w:val="00415B81"/>
    <w:rsid w:val="00415CAC"/>
    <w:rsid w:val="00415FCB"/>
    <w:rsid w:val="00416054"/>
    <w:rsid w:val="004160FD"/>
    <w:rsid w:val="004164E3"/>
    <w:rsid w:val="0041673C"/>
    <w:rsid w:val="00416871"/>
    <w:rsid w:val="00416A02"/>
    <w:rsid w:val="00416A83"/>
    <w:rsid w:val="00416D24"/>
    <w:rsid w:val="00416DDA"/>
    <w:rsid w:val="00416E73"/>
    <w:rsid w:val="00416E8A"/>
    <w:rsid w:val="00417066"/>
    <w:rsid w:val="00417207"/>
    <w:rsid w:val="00417535"/>
    <w:rsid w:val="00417CCF"/>
    <w:rsid w:val="00417CD1"/>
    <w:rsid w:val="00417D30"/>
    <w:rsid w:val="00420109"/>
    <w:rsid w:val="0042024C"/>
    <w:rsid w:val="004202C3"/>
    <w:rsid w:val="00420602"/>
    <w:rsid w:val="0042073F"/>
    <w:rsid w:val="0042088D"/>
    <w:rsid w:val="00420CA9"/>
    <w:rsid w:val="00420E23"/>
    <w:rsid w:val="00421004"/>
    <w:rsid w:val="00421265"/>
    <w:rsid w:val="0042173D"/>
    <w:rsid w:val="00421968"/>
    <w:rsid w:val="00421979"/>
    <w:rsid w:val="00421D7F"/>
    <w:rsid w:val="00422042"/>
    <w:rsid w:val="004220BB"/>
    <w:rsid w:val="004221A1"/>
    <w:rsid w:val="004222AD"/>
    <w:rsid w:val="00422716"/>
    <w:rsid w:val="00422752"/>
    <w:rsid w:val="004227AB"/>
    <w:rsid w:val="00422C05"/>
    <w:rsid w:val="00422D2D"/>
    <w:rsid w:val="00422DEA"/>
    <w:rsid w:val="0042320C"/>
    <w:rsid w:val="00423453"/>
    <w:rsid w:val="00423470"/>
    <w:rsid w:val="0042369D"/>
    <w:rsid w:val="004236C9"/>
    <w:rsid w:val="004237DF"/>
    <w:rsid w:val="00423819"/>
    <w:rsid w:val="004239EF"/>
    <w:rsid w:val="00423BEF"/>
    <w:rsid w:val="00423CF9"/>
    <w:rsid w:val="00423E9F"/>
    <w:rsid w:val="00424189"/>
    <w:rsid w:val="00424687"/>
    <w:rsid w:val="004248C2"/>
    <w:rsid w:val="00424BCC"/>
    <w:rsid w:val="00424C2A"/>
    <w:rsid w:val="00424CBB"/>
    <w:rsid w:val="00424E40"/>
    <w:rsid w:val="00424EAD"/>
    <w:rsid w:val="004250D1"/>
    <w:rsid w:val="00425377"/>
    <w:rsid w:val="00425467"/>
    <w:rsid w:val="00425595"/>
    <w:rsid w:val="004255C0"/>
    <w:rsid w:val="00425CA3"/>
    <w:rsid w:val="00426299"/>
    <w:rsid w:val="004263DF"/>
    <w:rsid w:val="004265B3"/>
    <w:rsid w:val="004266B7"/>
    <w:rsid w:val="00426791"/>
    <w:rsid w:val="0042696D"/>
    <w:rsid w:val="00426A44"/>
    <w:rsid w:val="00426AC7"/>
    <w:rsid w:val="00426BDE"/>
    <w:rsid w:val="00426D64"/>
    <w:rsid w:val="00426F59"/>
    <w:rsid w:val="00426FAE"/>
    <w:rsid w:val="004276CE"/>
    <w:rsid w:val="00427A28"/>
    <w:rsid w:val="00427AA8"/>
    <w:rsid w:val="00427BA2"/>
    <w:rsid w:val="00427DA9"/>
    <w:rsid w:val="00427FF6"/>
    <w:rsid w:val="00430014"/>
    <w:rsid w:val="00430569"/>
    <w:rsid w:val="0043095E"/>
    <w:rsid w:val="00430ABF"/>
    <w:rsid w:val="00430B84"/>
    <w:rsid w:val="00430BA2"/>
    <w:rsid w:val="00430CFC"/>
    <w:rsid w:val="00430DD3"/>
    <w:rsid w:val="004314CB"/>
    <w:rsid w:val="00431715"/>
    <w:rsid w:val="004318AE"/>
    <w:rsid w:val="00431A5C"/>
    <w:rsid w:val="00431B4F"/>
    <w:rsid w:val="00431CD6"/>
    <w:rsid w:val="00431F9F"/>
    <w:rsid w:val="0043235F"/>
    <w:rsid w:val="004324CB"/>
    <w:rsid w:val="0043255D"/>
    <w:rsid w:val="004329C7"/>
    <w:rsid w:val="00432FDA"/>
    <w:rsid w:val="00433398"/>
    <w:rsid w:val="00433552"/>
    <w:rsid w:val="0043355C"/>
    <w:rsid w:val="004338B6"/>
    <w:rsid w:val="004338F9"/>
    <w:rsid w:val="00433A1B"/>
    <w:rsid w:val="00433AD7"/>
    <w:rsid w:val="00433EF8"/>
    <w:rsid w:val="004340AE"/>
    <w:rsid w:val="0043445A"/>
    <w:rsid w:val="0043463B"/>
    <w:rsid w:val="00434BDC"/>
    <w:rsid w:val="00434DE7"/>
    <w:rsid w:val="00434E53"/>
    <w:rsid w:val="00434EFB"/>
    <w:rsid w:val="00435135"/>
    <w:rsid w:val="00435698"/>
    <w:rsid w:val="00435973"/>
    <w:rsid w:val="00435B71"/>
    <w:rsid w:val="00435B77"/>
    <w:rsid w:val="00435C02"/>
    <w:rsid w:val="00435F2E"/>
    <w:rsid w:val="004360E2"/>
    <w:rsid w:val="00436156"/>
    <w:rsid w:val="0043619A"/>
    <w:rsid w:val="00436384"/>
    <w:rsid w:val="00436735"/>
    <w:rsid w:val="0043677D"/>
    <w:rsid w:val="00436808"/>
    <w:rsid w:val="00436920"/>
    <w:rsid w:val="00436D38"/>
    <w:rsid w:val="00436D71"/>
    <w:rsid w:val="0043711D"/>
    <w:rsid w:val="004372BA"/>
    <w:rsid w:val="004375B2"/>
    <w:rsid w:val="004377F9"/>
    <w:rsid w:val="00437B7C"/>
    <w:rsid w:val="00437D4B"/>
    <w:rsid w:val="00437D9B"/>
    <w:rsid w:val="004404A5"/>
    <w:rsid w:val="004404D8"/>
    <w:rsid w:val="0044085E"/>
    <w:rsid w:val="00440A9C"/>
    <w:rsid w:val="00440DC7"/>
    <w:rsid w:val="00440DD2"/>
    <w:rsid w:val="00440EC9"/>
    <w:rsid w:val="00440F35"/>
    <w:rsid w:val="00441124"/>
    <w:rsid w:val="00441289"/>
    <w:rsid w:val="00441372"/>
    <w:rsid w:val="00441403"/>
    <w:rsid w:val="00441585"/>
    <w:rsid w:val="0044159E"/>
    <w:rsid w:val="004416B2"/>
    <w:rsid w:val="00441795"/>
    <w:rsid w:val="004418F2"/>
    <w:rsid w:val="00441910"/>
    <w:rsid w:val="00441A99"/>
    <w:rsid w:val="00441AEC"/>
    <w:rsid w:val="00441B60"/>
    <w:rsid w:val="00441D99"/>
    <w:rsid w:val="00441F36"/>
    <w:rsid w:val="00441F40"/>
    <w:rsid w:val="00441F4C"/>
    <w:rsid w:val="00442746"/>
    <w:rsid w:val="00442854"/>
    <w:rsid w:val="00442D72"/>
    <w:rsid w:val="00442E56"/>
    <w:rsid w:val="00443205"/>
    <w:rsid w:val="0044349B"/>
    <w:rsid w:val="004436D4"/>
    <w:rsid w:val="004436F1"/>
    <w:rsid w:val="004437E0"/>
    <w:rsid w:val="00443852"/>
    <w:rsid w:val="00443909"/>
    <w:rsid w:val="00443A58"/>
    <w:rsid w:val="00443D36"/>
    <w:rsid w:val="00443D8F"/>
    <w:rsid w:val="0044400A"/>
    <w:rsid w:val="004442A9"/>
    <w:rsid w:val="004447DE"/>
    <w:rsid w:val="00444A44"/>
    <w:rsid w:val="00444B8B"/>
    <w:rsid w:val="00444C12"/>
    <w:rsid w:val="00444C8E"/>
    <w:rsid w:val="00444D70"/>
    <w:rsid w:val="00444F22"/>
    <w:rsid w:val="0044501C"/>
    <w:rsid w:val="0044547C"/>
    <w:rsid w:val="00445504"/>
    <w:rsid w:val="0044569E"/>
    <w:rsid w:val="00445938"/>
    <w:rsid w:val="004459A2"/>
    <w:rsid w:val="004459EF"/>
    <w:rsid w:val="00445A74"/>
    <w:rsid w:val="00445AE5"/>
    <w:rsid w:val="00445B1D"/>
    <w:rsid w:val="00445C5E"/>
    <w:rsid w:val="00445F9F"/>
    <w:rsid w:val="004460C9"/>
    <w:rsid w:val="004461C9"/>
    <w:rsid w:val="004461D4"/>
    <w:rsid w:val="00446268"/>
    <w:rsid w:val="00446314"/>
    <w:rsid w:val="0044689F"/>
    <w:rsid w:val="0044697A"/>
    <w:rsid w:val="00446D83"/>
    <w:rsid w:val="00446FD8"/>
    <w:rsid w:val="004472F8"/>
    <w:rsid w:val="00447652"/>
    <w:rsid w:val="00447D63"/>
    <w:rsid w:val="00447F67"/>
    <w:rsid w:val="00447FD4"/>
    <w:rsid w:val="004500A0"/>
    <w:rsid w:val="00450120"/>
    <w:rsid w:val="00450341"/>
    <w:rsid w:val="0045035C"/>
    <w:rsid w:val="00450535"/>
    <w:rsid w:val="004505B9"/>
    <w:rsid w:val="00450714"/>
    <w:rsid w:val="00450A50"/>
    <w:rsid w:val="00450FAC"/>
    <w:rsid w:val="00451419"/>
    <w:rsid w:val="00451441"/>
    <w:rsid w:val="0045197B"/>
    <w:rsid w:val="00451DAF"/>
    <w:rsid w:val="00451FBF"/>
    <w:rsid w:val="00451FF3"/>
    <w:rsid w:val="004520A7"/>
    <w:rsid w:val="0045223D"/>
    <w:rsid w:val="00452797"/>
    <w:rsid w:val="00452849"/>
    <w:rsid w:val="00452886"/>
    <w:rsid w:val="00452B98"/>
    <w:rsid w:val="00452F57"/>
    <w:rsid w:val="00453004"/>
    <w:rsid w:val="00453177"/>
    <w:rsid w:val="0045369B"/>
    <w:rsid w:val="00453D56"/>
    <w:rsid w:val="00453DB6"/>
    <w:rsid w:val="004543A9"/>
    <w:rsid w:val="00454647"/>
    <w:rsid w:val="00454654"/>
    <w:rsid w:val="0045470C"/>
    <w:rsid w:val="00454933"/>
    <w:rsid w:val="00454A38"/>
    <w:rsid w:val="00454AA5"/>
    <w:rsid w:val="004550EF"/>
    <w:rsid w:val="0045528B"/>
    <w:rsid w:val="004553C3"/>
    <w:rsid w:val="004556C4"/>
    <w:rsid w:val="004557B5"/>
    <w:rsid w:val="00455C3F"/>
    <w:rsid w:val="00455E94"/>
    <w:rsid w:val="00455F85"/>
    <w:rsid w:val="00456012"/>
    <w:rsid w:val="004564E4"/>
    <w:rsid w:val="00456721"/>
    <w:rsid w:val="004569B2"/>
    <w:rsid w:val="004569BD"/>
    <w:rsid w:val="00456A15"/>
    <w:rsid w:val="00456B6D"/>
    <w:rsid w:val="00456C3C"/>
    <w:rsid w:val="00456E28"/>
    <w:rsid w:val="0045700E"/>
    <w:rsid w:val="004571E4"/>
    <w:rsid w:val="004573B9"/>
    <w:rsid w:val="004575B1"/>
    <w:rsid w:val="00457628"/>
    <w:rsid w:val="004578D3"/>
    <w:rsid w:val="0045794B"/>
    <w:rsid w:val="00457AB6"/>
    <w:rsid w:val="00457B2B"/>
    <w:rsid w:val="00457B90"/>
    <w:rsid w:val="00457EF4"/>
    <w:rsid w:val="0046000C"/>
    <w:rsid w:val="0046016B"/>
    <w:rsid w:val="004601A2"/>
    <w:rsid w:val="004606E8"/>
    <w:rsid w:val="004608EE"/>
    <w:rsid w:val="00460AD1"/>
    <w:rsid w:val="00460C92"/>
    <w:rsid w:val="00460EE8"/>
    <w:rsid w:val="00461175"/>
    <w:rsid w:val="0046197D"/>
    <w:rsid w:val="00461AB8"/>
    <w:rsid w:val="00461F0A"/>
    <w:rsid w:val="00462307"/>
    <w:rsid w:val="004624F4"/>
    <w:rsid w:val="004629D1"/>
    <w:rsid w:val="00462A59"/>
    <w:rsid w:val="00462B4D"/>
    <w:rsid w:val="00462C15"/>
    <w:rsid w:val="00462D43"/>
    <w:rsid w:val="00462E00"/>
    <w:rsid w:val="004631D7"/>
    <w:rsid w:val="0046325A"/>
    <w:rsid w:val="00463418"/>
    <w:rsid w:val="00463518"/>
    <w:rsid w:val="00463747"/>
    <w:rsid w:val="004638B4"/>
    <w:rsid w:val="004638F3"/>
    <w:rsid w:val="00463978"/>
    <w:rsid w:val="00463D02"/>
    <w:rsid w:val="00464071"/>
    <w:rsid w:val="0046432D"/>
    <w:rsid w:val="004644D7"/>
    <w:rsid w:val="004645FA"/>
    <w:rsid w:val="004646C0"/>
    <w:rsid w:val="004647B7"/>
    <w:rsid w:val="00464A51"/>
    <w:rsid w:val="00464B0D"/>
    <w:rsid w:val="00464E38"/>
    <w:rsid w:val="00464F22"/>
    <w:rsid w:val="004657CD"/>
    <w:rsid w:val="004658A0"/>
    <w:rsid w:val="00465FAC"/>
    <w:rsid w:val="00465FBA"/>
    <w:rsid w:val="004660DB"/>
    <w:rsid w:val="004662F0"/>
    <w:rsid w:val="004664DA"/>
    <w:rsid w:val="00466541"/>
    <w:rsid w:val="0046718B"/>
    <w:rsid w:val="004672BE"/>
    <w:rsid w:val="004673B8"/>
    <w:rsid w:val="0046741B"/>
    <w:rsid w:val="00467505"/>
    <w:rsid w:val="0046765C"/>
    <w:rsid w:val="00467877"/>
    <w:rsid w:val="00467882"/>
    <w:rsid w:val="00467898"/>
    <w:rsid w:val="00467B84"/>
    <w:rsid w:val="004700B5"/>
    <w:rsid w:val="00470197"/>
    <w:rsid w:val="0047037D"/>
    <w:rsid w:val="00470589"/>
    <w:rsid w:val="004706FE"/>
    <w:rsid w:val="00470751"/>
    <w:rsid w:val="0047078A"/>
    <w:rsid w:val="00470947"/>
    <w:rsid w:val="004709AA"/>
    <w:rsid w:val="00470A43"/>
    <w:rsid w:val="00470C26"/>
    <w:rsid w:val="00470E70"/>
    <w:rsid w:val="0047109F"/>
    <w:rsid w:val="00471368"/>
    <w:rsid w:val="004715B2"/>
    <w:rsid w:val="00471684"/>
    <w:rsid w:val="00471888"/>
    <w:rsid w:val="00471985"/>
    <w:rsid w:val="00471B46"/>
    <w:rsid w:val="00471B6B"/>
    <w:rsid w:val="00471BAD"/>
    <w:rsid w:val="00471BDB"/>
    <w:rsid w:val="00471C55"/>
    <w:rsid w:val="00471C7D"/>
    <w:rsid w:val="00471CA8"/>
    <w:rsid w:val="00471CF0"/>
    <w:rsid w:val="00471CFD"/>
    <w:rsid w:val="00471EB2"/>
    <w:rsid w:val="00471FDA"/>
    <w:rsid w:val="0047219F"/>
    <w:rsid w:val="0047252B"/>
    <w:rsid w:val="00472584"/>
    <w:rsid w:val="0047279A"/>
    <w:rsid w:val="004727D1"/>
    <w:rsid w:val="00472900"/>
    <w:rsid w:val="00472AE4"/>
    <w:rsid w:val="00472FAC"/>
    <w:rsid w:val="0047306B"/>
    <w:rsid w:val="004730B8"/>
    <w:rsid w:val="004736B9"/>
    <w:rsid w:val="00473A89"/>
    <w:rsid w:val="00473B97"/>
    <w:rsid w:val="00473DD0"/>
    <w:rsid w:val="00474153"/>
    <w:rsid w:val="00474251"/>
    <w:rsid w:val="004742F7"/>
    <w:rsid w:val="00474312"/>
    <w:rsid w:val="0047473A"/>
    <w:rsid w:val="00474944"/>
    <w:rsid w:val="00474C1F"/>
    <w:rsid w:val="00474C98"/>
    <w:rsid w:val="00474F37"/>
    <w:rsid w:val="004753A8"/>
    <w:rsid w:val="004753D0"/>
    <w:rsid w:val="0047576F"/>
    <w:rsid w:val="00475B8C"/>
    <w:rsid w:val="00475CC7"/>
    <w:rsid w:val="0047605E"/>
    <w:rsid w:val="0047612B"/>
    <w:rsid w:val="004761F5"/>
    <w:rsid w:val="00476437"/>
    <w:rsid w:val="00476540"/>
    <w:rsid w:val="004768A9"/>
    <w:rsid w:val="00476908"/>
    <w:rsid w:val="00476B6A"/>
    <w:rsid w:val="0047714D"/>
    <w:rsid w:val="00477522"/>
    <w:rsid w:val="0047776A"/>
    <w:rsid w:val="00477892"/>
    <w:rsid w:val="004778F5"/>
    <w:rsid w:val="004779DD"/>
    <w:rsid w:val="00477BC2"/>
    <w:rsid w:val="00477C3B"/>
    <w:rsid w:val="0048017B"/>
    <w:rsid w:val="00480E1C"/>
    <w:rsid w:val="00480F7E"/>
    <w:rsid w:val="0048121A"/>
    <w:rsid w:val="00481590"/>
    <w:rsid w:val="004816AB"/>
    <w:rsid w:val="004817C5"/>
    <w:rsid w:val="00481802"/>
    <w:rsid w:val="00481872"/>
    <w:rsid w:val="0048189C"/>
    <w:rsid w:val="00481B92"/>
    <w:rsid w:val="00481E8C"/>
    <w:rsid w:val="00481EDA"/>
    <w:rsid w:val="0048281F"/>
    <w:rsid w:val="0048299E"/>
    <w:rsid w:val="00482BA8"/>
    <w:rsid w:val="00482CE0"/>
    <w:rsid w:val="00482CEB"/>
    <w:rsid w:val="00482F5E"/>
    <w:rsid w:val="0048319D"/>
    <w:rsid w:val="004831B5"/>
    <w:rsid w:val="004832C4"/>
    <w:rsid w:val="00483316"/>
    <w:rsid w:val="00483342"/>
    <w:rsid w:val="004835C5"/>
    <w:rsid w:val="004836DA"/>
    <w:rsid w:val="004837FE"/>
    <w:rsid w:val="00483803"/>
    <w:rsid w:val="00483B59"/>
    <w:rsid w:val="00483B94"/>
    <w:rsid w:val="00483CAC"/>
    <w:rsid w:val="00483CD3"/>
    <w:rsid w:val="00483D57"/>
    <w:rsid w:val="0048464F"/>
    <w:rsid w:val="00484707"/>
    <w:rsid w:val="00484A44"/>
    <w:rsid w:val="00484C14"/>
    <w:rsid w:val="00484C9A"/>
    <w:rsid w:val="00484E11"/>
    <w:rsid w:val="00484EFD"/>
    <w:rsid w:val="00484FA3"/>
    <w:rsid w:val="00485328"/>
    <w:rsid w:val="0048542D"/>
    <w:rsid w:val="004855EF"/>
    <w:rsid w:val="00485640"/>
    <w:rsid w:val="004857FC"/>
    <w:rsid w:val="0048594D"/>
    <w:rsid w:val="00485BF2"/>
    <w:rsid w:val="00485D28"/>
    <w:rsid w:val="0048623E"/>
    <w:rsid w:val="0048641C"/>
    <w:rsid w:val="0048672C"/>
    <w:rsid w:val="004867FB"/>
    <w:rsid w:val="00486858"/>
    <w:rsid w:val="00486BD5"/>
    <w:rsid w:val="00486D68"/>
    <w:rsid w:val="00486D8A"/>
    <w:rsid w:val="00486DCD"/>
    <w:rsid w:val="0048717E"/>
    <w:rsid w:val="004871AD"/>
    <w:rsid w:val="00487276"/>
    <w:rsid w:val="004874EE"/>
    <w:rsid w:val="00487B2F"/>
    <w:rsid w:val="00487C4A"/>
    <w:rsid w:val="00487F20"/>
    <w:rsid w:val="00490082"/>
    <w:rsid w:val="004901C1"/>
    <w:rsid w:val="004902E2"/>
    <w:rsid w:val="0049052B"/>
    <w:rsid w:val="00490742"/>
    <w:rsid w:val="00490745"/>
    <w:rsid w:val="00490AAB"/>
    <w:rsid w:val="00490F47"/>
    <w:rsid w:val="00490F60"/>
    <w:rsid w:val="00491236"/>
    <w:rsid w:val="0049140A"/>
    <w:rsid w:val="004917D8"/>
    <w:rsid w:val="0049187F"/>
    <w:rsid w:val="00491BA0"/>
    <w:rsid w:val="00491D3C"/>
    <w:rsid w:val="00491F03"/>
    <w:rsid w:val="004920F7"/>
    <w:rsid w:val="0049213A"/>
    <w:rsid w:val="0049225E"/>
    <w:rsid w:val="0049292E"/>
    <w:rsid w:val="00492959"/>
    <w:rsid w:val="0049296D"/>
    <w:rsid w:val="00492B32"/>
    <w:rsid w:val="00492ECF"/>
    <w:rsid w:val="004932DF"/>
    <w:rsid w:val="00493356"/>
    <w:rsid w:val="004933AE"/>
    <w:rsid w:val="004933B2"/>
    <w:rsid w:val="00493A73"/>
    <w:rsid w:val="00493AF3"/>
    <w:rsid w:val="00493E02"/>
    <w:rsid w:val="00494118"/>
    <w:rsid w:val="004941AC"/>
    <w:rsid w:val="0049427C"/>
    <w:rsid w:val="00494434"/>
    <w:rsid w:val="0049466F"/>
    <w:rsid w:val="004946FB"/>
    <w:rsid w:val="0049486E"/>
    <w:rsid w:val="0049495B"/>
    <w:rsid w:val="00494A14"/>
    <w:rsid w:val="00494C16"/>
    <w:rsid w:val="00494DFF"/>
    <w:rsid w:val="004950FB"/>
    <w:rsid w:val="00495588"/>
    <w:rsid w:val="0049559B"/>
    <w:rsid w:val="00495A32"/>
    <w:rsid w:val="00495C04"/>
    <w:rsid w:val="00495CB5"/>
    <w:rsid w:val="00495D21"/>
    <w:rsid w:val="00495EF5"/>
    <w:rsid w:val="00496018"/>
    <w:rsid w:val="004960A1"/>
    <w:rsid w:val="004960B6"/>
    <w:rsid w:val="004965EC"/>
    <w:rsid w:val="00496631"/>
    <w:rsid w:val="00496665"/>
    <w:rsid w:val="00496B9B"/>
    <w:rsid w:val="00496F90"/>
    <w:rsid w:val="0049736E"/>
    <w:rsid w:val="00497394"/>
    <w:rsid w:val="00497496"/>
    <w:rsid w:val="004979D1"/>
    <w:rsid w:val="00497B6D"/>
    <w:rsid w:val="00497C51"/>
    <w:rsid w:val="00497F7F"/>
    <w:rsid w:val="004A00FA"/>
    <w:rsid w:val="004A0190"/>
    <w:rsid w:val="004A02BD"/>
    <w:rsid w:val="004A084D"/>
    <w:rsid w:val="004A0AF4"/>
    <w:rsid w:val="004A0C5B"/>
    <w:rsid w:val="004A0C8A"/>
    <w:rsid w:val="004A0F80"/>
    <w:rsid w:val="004A1157"/>
    <w:rsid w:val="004A119E"/>
    <w:rsid w:val="004A179A"/>
    <w:rsid w:val="004A1B7D"/>
    <w:rsid w:val="004A1F58"/>
    <w:rsid w:val="004A22A2"/>
    <w:rsid w:val="004A237D"/>
    <w:rsid w:val="004A2862"/>
    <w:rsid w:val="004A2916"/>
    <w:rsid w:val="004A2CDC"/>
    <w:rsid w:val="004A2E75"/>
    <w:rsid w:val="004A3222"/>
    <w:rsid w:val="004A32A5"/>
    <w:rsid w:val="004A349C"/>
    <w:rsid w:val="004A3541"/>
    <w:rsid w:val="004A3F35"/>
    <w:rsid w:val="004A412B"/>
    <w:rsid w:val="004A4179"/>
    <w:rsid w:val="004A4207"/>
    <w:rsid w:val="004A4301"/>
    <w:rsid w:val="004A4328"/>
    <w:rsid w:val="004A432A"/>
    <w:rsid w:val="004A43CE"/>
    <w:rsid w:val="004A43DF"/>
    <w:rsid w:val="004A44F5"/>
    <w:rsid w:val="004A456D"/>
    <w:rsid w:val="004A4B28"/>
    <w:rsid w:val="004A4BA7"/>
    <w:rsid w:val="004A4E8E"/>
    <w:rsid w:val="004A4F28"/>
    <w:rsid w:val="004A4FE8"/>
    <w:rsid w:val="004A547D"/>
    <w:rsid w:val="004A57E3"/>
    <w:rsid w:val="004A5EB9"/>
    <w:rsid w:val="004A5EE4"/>
    <w:rsid w:val="004A60D0"/>
    <w:rsid w:val="004A6614"/>
    <w:rsid w:val="004A6B8B"/>
    <w:rsid w:val="004A6EC9"/>
    <w:rsid w:val="004A73FE"/>
    <w:rsid w:val="004A7431"/>
    <w:rsid w:val="004A7945"/>
    <w:rsid w:val="004A7A1E"/>
    <w:rsid w:val="004A7A2B"/>
    <w:rsid w:val="004A7C13"/>
    <w:rsid w:val="004A7C53"/>
    <w:rsid w:val="004A7CD2"/>
    <w:rsid w:val="004A7D69"/>
    <w:rsid w:val="004A7DD8"/>
    <w:rsid w:val="004A7E44"/>
    <w:rsid w:val="004B00A2"/>
    <w:rsid w:val="004B02A1"/>
    <w:rsid w:val="004B048D"/>
    <w:rsid w:val="004B052E"/>
    <w:rsid w:val="004B059D"/>
    <w:rsid w:val="004B06BD"/>
    <w:rsid w:val="004B09A8"/>
    <w:rsid w:val="004B0AC2"/>
    <w:rsid w:val="004B0BA2"/>
    <w:rsid w:val="004B0C3E"/>
    <w:rsid w:val="004B0C93"/>
    <w:rsid w:val="004B0D23"/>
    <w:rsid w:val="004B0D45"/>
    <w:rsid w:val="004B0F24"/>
    <w:rsid w:val="004B0F63"/>
    <w:rsid w:val="004B1031"/>
    <w:rsid w:val="004B10A6"/>
    <w:rsid w:val="004B1387"/>
    <w:rsid w:val="004B140C"/>
    <w:rsid w:val="004B143D"/>
    <w:rsid w:val="004B1452"/>
    <w:rsid w:val="004B17CA"/>
    <w:rsid w:val="004B1A0F"/>
    <w:rsid w:val="004B1B8D"/>
    <w:rsid w:val="004B1C97"/>
    <w:rsid w:val="004B200F"/>
    <w:rsid w:val="004B2407"/>
    <w:rsid w:val="004B262D"/>
    <w:rsid w:val="004B26FF"/>
    <w:rsid w:val="004B297F"/>
    <w:rsid w:val="004B2A09"/>
    <w:rsid w:val="004B2F9A"/>
    <w:rsid w:val="004B33A9"/>
    <w:rsid w:val="004B346B"/>
    <w:rsid w:val="004B347E"/>
    <w:rsid w:val="004B34B1"/>
    <w:rsid w:val="004B3866"/>
    <w:rsid w:val="004B38A8"/>
    <w:rsid w:val="004B394D"/>
    <w:rsid w:val="004B3A15"/>
    <w:rsid w:val="004B3AB0"/>
    <w:rsid w:val="004B3B0E"/>
    <w:rsid w:val="004B3B17"/>
    <w:rsid w:val="004B3C68"/>
    <w:rsid w:val="004B3D04"/>
    <w:rsid w:val="004B3E3D"/>
    <w:rsid w:val="004B402F"/>
    <w:rsid w:val="004B42ED"/>
    <w:rsid w:val="004B4573"/>
    <w:rsid w:val="004B4672"/>
    <w:rsid w:val="004B4BD0"/>
    <w:rsid w:val="004B554F"/>
    <w:rsid w:val="004B5B1C"/>
    <w:rsid w:val="004B5D79"/>
    <w:rsid w:val="004B5DFA"/>
    <w:rsid w:val="004B5FA1"/>
    <w:rsid w:val="004B61AC"/>
    <w:rsid w:val="004B63CC"/>
    <w:rsid w:val="004B68BA"/>
    <w:rsid w:val="004B693E"/>
    <w:rsid w:val="004B6C3B"/>
    <w:rsid w:val="004B6E0C"/>
    <w:rsid w:val="004B7023"/>
    <w:rsid w:val="004B7047"/>
    <w:rsid w:val="004B748F"/>
    <w:rsid w:val="004B7631"/>
    <w:rsid w:val="004B7646"/>
    <w:rsid w:val="004B7782"/>
    <w:rsid w:val="004B7855"/>
    <w:rsid w:val="004B7994"/>
    <w:rsid w:val="004B7A3D"/>
    <w:rsid w:val="004B7CE6"/>
    <w:rsid w:val="004B7D72"/>
    <w:rsid w:val="004B7E4E"/>
    <w:rsid w:val="004B7F20"/>
    <w:rsid w:val="004B7F2A"/>
    <w:rsid w:val="004C0245"/>
    <w:rsid w:val="004C02CD"/>
    <w:rsid w:val="004C02F3"/>
    <w:rsid w:val="004C0441"/>
    <w:rsid w:val="004C04E4"/>
    <w:rsid w:val="004C0506"/>
    <w:rsid w:val="004C05DC"/>
    <w:rsid w:val="004C06BC"/>
    <w:rsid w:val="004C06CE"/>
    <w:rsid w:val="004C0742"/>
    <w:rsid w:val="004C0A34"/>
    <w:rsid w:val="004C0AB8"/>
    <w:rsid w:val="004C0BE0"/>
    <w:rsid w:val="004C0BF9"/>
    <w:rsid w:val="004C0D0B"/>
    <w:rsid w:val="004C10D0"/>
    <w:rsid w:val="004C141C"/>
    <w:rsid w:val="004C180C"/>
    <w:rsid w:val="004C1862"/>
    <w:rsid w:val="004C191E"/>
    <w:rsid w:val="004C19A6"/>
    <w:rsid w:val="004C1D6E"/>
    <w:rsid w:val="004C1EEC"/>
    <w:rsid w:val="004C21D9"/>
    <w:rsid w:val="004C2203"/>
    <w:rsid w:val="004C230A"/>
    <w:rsid w:val="004C2597"/>
    <w:rsid w:val="004C283C"/>
    <w:rsid w:val="004C2A54"/>
    <w:rsid w:val="004C2B2C"/>
    <w:rsid w:val="004C2B6D"/>
    <w:rsid w:val="004C2B97"/>
    <w:rsid w:val="004C2D75"/>
    <w:rsid w:val="004C2E0E"/>
    <w:rsid w:val="004C30F3"/>
    <w:rsid w:val="004C32AB"/>
    <w:rsid w:val="004C33BB"/>
    <w:rsid w:val="004C3509"/>
    <w:rsid w:val="004C3C1F"/>
    <w:rsid w:val="004C3D72"/>
    <w:rsid w:val="004C3DC9"/>
    <w:rsid w:val="004C3E69"/>
    <w:rsid w:val="004C42A2"/>
    <w:rsid w:val="004C4415"/>
    <w:rsid w:val="004C4422"/>
    <w:rsid w:val="004C445A"/>
    <w:rsid w:val="004C446D"/>
    <w:rsid w:val="004C45B1"/>
    <w:rsid w:val="004C4F25"/>
    <w:rsid w:val="004C5134"/>
    <w:rsid w:val="004C53B4"/>
    <w:rsid w:val="004C5577"/>
    <w:rsid w:val="004C55C6"/>
    <w:rsid w:val="004C5699"/>
    <w:rsid w:val="004C56EF"/>
    <w:rsid w:val="004C57DD"/>
    <w:rsid w:val="004C5829"/>
    <w:rsid w:val="004C5D9A"/>
    <w:rsid w:val="004C6050"/>
    <w:rsid w:val="004C61A1"/>
    <w:rsid w:val="004C61EF"/>
    <w:rsid w:val="004C621A"/>
    <w:rsid w:val="004C627B"/>
    <w:rsid w:val="004C64B5"/>
    <w:rsid w:val="004C669C"/>
    <w:rsid w:val="004C670E"/>
    <w:rsid w:val="004C67A9"/>
    <w:rsid w:val="004C6853"/>
    <w:rsid w:val="004C6A02"/>
    <w:rsid w:val="004C6DE6"/>
    <w:rsid w:val="004C6F8E"/>
    <w:rsid w:val="004C6FB9"/>
    <w:rsid w:val="004C72D3"/>
    <w:rsid w:val="004C75E8"/>
    <w:rsid w:val="004C77DA"/>
    <w:rsid w:val="004C7A3A"/>
    <w:rsid w:val="004C7F48"/>
    <w:rsid w:val="004C7FD4"/>
    <w:rsid w:val="004D04AE"/>
    <w:rsid w:val="004D0D05"/>
    <w:rsid w:val="004D0DD7"/>
    <w:rsid w:val="004D0F3C"/>
    <w:rsid w:val="004D11C9"/>
    <w:rsid w:val="004D1389"/>
    <w:rsid w:val="004D143C"/>
    <w:rsid w:val="004D15C6"/>
    <w:rsid w:val="004D15F6"/>
    <w:rsid w:val="004D16E2"/>
    <w:rsid w:val="004D18B1"/>
    <w:rsid w:val="004D18BF"/>
    <w:rsid w:val="004D1A16"/>
    <w:rsid w:val="004D1C9A"/>
    <w:rsid w:val="004D1DC6"/>
    <w:rsid w:val="004D226C"/>
    <w:rsid w:val="004D22D5"/>
    <w:rsid w:val="004D2336"/>
    <w:rsid w:val="004D2517"/>
    <w:rsid w:val="004D2582"/>
    <w:rsid w:val="004D26DF"/>
    <w:rsid w:val="004D26F3"/>
    <w:rsid w:val="004D2706"/>
    <w:rsid w:val="004D2B18"/>
    <w:rsid w:val="004D2B26"/>
    <w:rsid w:val="004D2D0D"/>
    <w:rsid w:val="004D2E4B"/>
    <w:rsid w:val="004D2F84"/>
    <w:rsid w:val="004D30FB"/>
    <w:rsid w:val="004D3228"/>
    <w:rsid w:val="004D35EC"/>
    <w:rsid w:val="004D35F3"/>
    <w:rsid w:val="004D37CB"/>
    <w:rsid w:val="004D3823"/>
    <w:rsid w:val="004D3B7F"/>
    <w:rsid w:val="004D3BA0"/>
    <w:rsid w:val="004D3D4F"/>
    <w:rsid w:val="004D3EF0"/>
    <w:rsid w:val="004D4310"/>
    <w:rsid w:val="004D44D5"/>
    <w:rsid w:val="004D46B7"/>
    <w:rsid w:val="004D49FF"/>
    <w:rsid w:val="004D4E92"/>
    <w:rsid w:val="004D50C4"/>
    <w:rsid w:val="004D512B"/>
    <w:rsid w:val="004D5223"/>
    <w:rsid w:val="004D56D6"/>
    <w:rsid w:val="004D57C6"/>
    <w:rsid w:val="004D598C"/>
    <w:rsid w:val="004D5BF0"/>
    <w:rsid w:val="004D5CE1"/>
    <w:rsid w:val="004D5F33"/>
    <w:rsid w:val="004D646E"/>
    <w:rsid w:val="004D64B8"/>
    <w:rsid w:val="004D660F"/>
    <w:rsid w:val="004D667F"/>
    <w:rsid w:val="004D6F0F"/>
    <w:rsid w:val="004D7212"/>
    <w:rsid w:val="004D7242"/>
    <w:rsid w:val="004D7384"/>
    <w:rsid w:val="004D75C9"/>
    <w:rsid w:val="004D77DA"/>
    <w:rsid w:val="004D7BFD"/>
    <w:rsid w:val="004D7C33"/>
    <w:rsid w:val="004D7CA3"/>
    <w:rsid w:val="004D7E56"/>
    <w:rsid w:val="004D7FF3"/>
    <w:rsid w:val="004E0077"/>
    <w:rsid w:val="004E0264"/>
    <w:rsid w:val="004E0660"/>
    <w:rsid w:val="004E074E"/>
    <w:rsid w:val="004E0839"/>
    <w:rsid w:val="004E08EA"/>
    <w:rsid w:val="004E0AFD"/>
    <w:rsid w:val="004E0DB0"/>
    <w:rsid w:val="004E0F85"/>
    <w:rsid w:val="004E112E"/>
    <w:rsid w:val="004E11A3"/>
    <w:rsid w:val="004E15B1"/>
    <w:rsid w:val="004E1632"/>
    <w:rsid w:val="004E16BC"/>
    <w:rsid w:val="004E1A10"/>
    <w:rsid w:val="004E1ACA"/>
    <w:rsid w:val="004E1D67"/>
    <w:rsid w:val="004E1E50"/>
    <w:rsid w:val="004E1E54"/>
    <w:rsid w:val="004E1FA5"/>
    <w:rsid w:val="004E23CA"/>
    <w:rsid w:val="004E23D3"/>
    <w:rsid w:val="004E23DA"/>
    <w:rsid w:val="004E2870"/>
    <w:rsid w:val="004E28C4"/>
    <w:rsid w:val="004E2927"/>
    <w:rsid w:val="004E2BED"/>
    <w:rsid w:val="004E2CB0"/>
    <w:rsid w:val="004E2D83"/>
    <w:rsid w:val="004E2E2D"/>
    <w:rsid w:val="004E335C"/>
    <w:rsid w:val="004E33E3"/>
    <w:rsid w:val="004E3F01"/>
    <w:rsid w:val="004E4049"/>
    <w:rsid w:val="004E4082"/>
    <w:rsid w:val="004E40D8"/>
    <w:rsid w:val="004E418C"/>
    <w:rsid w:val="004E43C9"/>
    <w:rsid w:val="004E466C"/>
    <w:rsid w:val="004E46F0"/>
    <w:rsid w:val="004E4E2B"/>
    <w:rsid w:val="004E4E4B"/>
    <w:rsid w:val="004E4E66"/>
    <w:rsid w:val="004E4E8F"/>
    <w:rsid w:val="004E50A5"/>
    <w:rsid w:val="004E5782"/>
    <w:rsid w:val="004E5A16"/>
    <w:rsid w:val="004E5CC6"/>
    <w:rsid w:val="004E5D95"/>
    <w:rsid w:val="004E62F5"/>
    <w:rsid w:val="004E6306"/>
    <w:rsid w:val="004E6459"/>
    <w:rsid w:val="004E66AD"/>
    <w:rsid w:val="004E6B86"/>
    <w:rsid w:val="004E6E30"/>
    <w:rsid w:val="004E716E"/>
    <w:rsid w:val="004E7382"/>
    <w:rsid w:val="004E749B"/>
    <w:rsid w:val="004E7549"/>
    <w:rsid w:val="004E7892"/>
    <w:rsid w:val="004E79DA"/>
    <w:rsid w:val="004E7A72"/>
    <w:rsid w:val="004E7B73"/>
    <w:rsid w:val="004E7B79"/>
    <w:rsid w:val="004E7C24"/>
    <w:rsid w:val="004E7D71"/>
    <w:rsid w:val="004E7E31"/>
    <w:rsid w:val="004E7E8B"/>
    <w:rsid w:val="004F0149"/>
    <w:rsid w:val="004F0199"/>
    <w:rsid w:val="004F0397"/>
    <w:rsid w:val="004F058B"/>
    <w:rsid w:val="004F0B66"/>
    <w:rsid w:val="004F0C59"/>
    <w:rsid w:val="004F0E72"/>
    <w:rsid w:val="004F0F0B"/>
    <w:rsid w:val="004F12CD"/>
    <w:rsid w:val="004F173D"/>
    <w:rsid w:val="004F1812"/>
    <w:rsid w:val="004F1818"/>
    <w:rsid w:val="004F1A63"/>
    <w:rsid w:val="004F1EF1"/>
    <w:rsid w:val="004F1EFF"/>
    <w:rsid w:val="004F23AE"/>
    <w:rsid w:val="004F299C"/>
    <w:rsid w:val="004F2A6D"/>
    <w:rsid w:val="004F2AEA"/>
    <w:rsid w:val="004F2B3B"/>
    <w:rsid w:val="004F2B87"/>
    <w:rsid w:val="004F3038"/>
    <w:rsid w:val="004F32E4"/>
    <w:rsid w:val="004F367F"/>
    <w:rsid w:val="004F3750"/>
    <w:rsid w:val="004F3B78"/>
    <w:rsid w:val="004F4086"/>
    <w:rsid w:val="004F4319"/>
    <w:rsid w:val="004F4354"/>
    <w:rsid w:val="004F440D"/>
    <w:rsid w:val="004F44C4"/>
    <w:rsid w:val="004F4733"/>
    <w:rsid w:val="004F47AA"/>
    <w:rsid w:val="004F4CBA"/>
    <w:rsid w:val="004F4D49"/>
    <w:rsid w:val="004F4FA2"/>
    <w:rsid w:val="004F53FD"/>
    <w:rsid w:val="004F549C"/>
    <w:rsid w:val="004F54B6"/>
    <w:rsid w:val="004F55E2"/>
    <w:rsid w:val="004F56EF"/>
    <w:rsid w:val="004F571D"/>
    <w:rsid w:val="004F5A58"/>
    <w:rsid w:val="004F5BB5"/>
    <w:rsid w:val="004F60DD"/>
    <w:rsid w:val="004F6180"/>
    <w:rsid w:val="004F66D4"/>
    <w:rsid w:val="004F685B"/>
    <w:rsid w:val="004F6900"/>
    <w:rsid w:val="004F6AAB"/>
    <w:rsid w:val="004F6D56"/>
    <w:rsid w:val="004F6F0B"/>
    <w:rsid w:val="004F714A"/>
    <w:rsid w:val="004F74E6"/>
    <w:rsid w:val="004F750E"/>
    <w:rsid w:val="004F79CF"/>
    <w:rsid w:val="004F7A21"/>
    <w:rsid w:val="004F7B12"/>
    <w:rsid w:val="004F7BF8"/>
    <w:rsid w:val="004F7D20"/>
    <w:rsid w:val="004F7D3C"/>
    <w:rsid w:val="004F7D94"/>
    <w:rsid w:val="005000C1"/>
    <w:rsid w:val="005000C4"/>
    <w:rsid w:val="0050016E"/>
    <w:rsid w:val="0050057C"/>
    <w:rsid w:val="005006D1"/>
    <w:rsid w:val="00500AB6"/>
    <w:rsid w:val="00500C94"/>
    <w:rsid w:val="00501184"/>
    <w:rsid w:val="005014B2"/>
    <w:rsid w:val="00501711"/>
    <w:rsid w:val="00501986"/>
    <w:rsid w:val="005019C9"/>
    <w:rsid w:val="00501E0C"/>
    <w:rsid w:val="00501F96"/>
    <w:rsid w:val="0050206F"/>
    <w:rsid w:val="005021C2"/>
    <w:rsid w:val="00502472"/>
    <w:rsid w:val="00502AE6"/>
    <w:rsid w:val="00502C43"/>
    <w:rsid w:val="00502D04"/>
    <w:rsid w:val="00502DB0"/>
    <w:rsid w:val="0050302A"/>
    <w:rsid w:val="00503185"/>
    <w:rsid w:val="0050336F"/>
    <w:rsid w:val="0050369D"/>
    <w:rsid w:val="00503757"/>
    <w:rsid w:val="00503A5D"/>
    <w:rsid w:val="00503C88"/>
    <w:rsid w:val="00503E9B"/>
    <w:rsid w:val="005043E2"/>
    <w:rsid w:val="0050442F"/>
    <w:rsid w:val="00504461"/>
    <w:rsid w:val="00504B49"/>
    <w:rsid w:val="00504C53"/>
    <w:rsid w:val="00504C94"/>
    <w:rsid w:val="00504CC6"/>
    <w:rsid w:val="00504E1F"/>
    <w:rsid w:val="00504F66"/>
    <w:rsid w:val="00505374"/>
    <w:rsid w:val="0050546D"/>
    <w:rsid w:val="00505524"/>
    <w:rsid w:val="0050563C"/>
    <w:rsid w:val="00505652"/>
    <w:rsid w:val="0050599C"/>
    <w:rsid w:val="005059DE"/>
    <w:rsid w:val="00505C5C"/>
    <w:rsid w:val="005060E0"/>
    <w:rsid w:val="0050656A"/>
    <w:rsid w:val="00506939"/>
    <w:rsid w:val="00506A1D"/>
    <w:rsid w:val="00506BA5"/>
    <w:rsid w:val="00506CDB"/>
    <w:rsid w:val="00506D19"/>
    <w:rsid w:val="00506D1C"/>
    <w:rsid w:val="00506EE4"/>
    <w:rsid w:val="005070F3"/>
    <w:rsid w:val="00507707"/>
    <w:rsid w:val="005077AD"/>
    <w:rsid w:val="0050798D"/>
    <w:rsid w:val="005079CF"/>
    <w:rsid w:val="005079FA"/>
    <w:rsid w:val="00507BA4"/>
    <w:rsid w:val="00510058"/>
    <w:rsid w:val="00510162"/>
    <w:rsid w:val="005101DA"/>
    <w:rsid w:val="00510453"/>
    <w:rsid w:val="00510794"/>
    <w:rsid w:val="00510C88"/>
    <w:rsid w:val="00510F1F"/>
    <w:rsid w:val="00510F37"/>
    <w:rsid w:val="00511184"/>
    <w:rsid w:val="0051120C"/>
    <w:rsid w:val="00511546"/>
    <w:rsid w:val="0051173A"/>
    <w:rsid w:val="00511A92"/>
    <w:rsid w:val="00511B75"/>
    <w:rsid w:val="00511D7E"/>
    <w:rsid w:val="00511DB3"/>
    <w:rsid w:val="00511E3E"/>
    <w:rsid w:val="0051224A"/>
    <w:rsid w:val="00512446"/>
    <w:rsid w:val="00512675"/>
    <w:rsid w:val="00512758"/>
    <w:rsid w:val="005128C2"/>
    <w:rsid w:val="00512C64"/>
    <w:rsid w:val="00512D0A"/>
    <w:rsid w:val="00512DDB"/>
    <w:rsid w:val="00512FE7"/>
    <w:rsid w:val="0051310A"/>
    <w:rsid w:val="005138C1"/>
    <w:rsid w:val="00513D33"/>
    <w:rsid w:val="00513DE3"/>
    <w:rsid w:val="0051405F"/>
    <w:rsid w:val="0051421E"/>
    <w:rsid w:val="0051480E"/>
    <w:rsid w:val="00514D22"/>
    <w:rsid w:val="005152F8"/>
    <w:rsid w:val="00515497"/>
    <w:rsid w:val="0051578E"/>
    <w:rsid w:val="005159BF"/>
    <w:rsid w:val="00515BA5"/>
    <w:rsid w:val="00515F9F"/>
    <w:rsid w:val="00515FA8"/>
    <w:rsid w:val="00516216"/>
    <w:rsid w:val="005163E5"/>
    <w:rsid w:val="00516649"/>
    <w:rsid w:val="00516915"/>
    <w:rsid w:val="0051699E"/>
    <w:rsid w:val="00516ACE"/>
    <w:rsid w:val="00516B94"/>
    <w:rsid w:val="00516BF7"/>
    <w:rsid w:val="00516D4E"/>
    <w:rsid w:val="00516F68"/>
    <w:rsid w:val="00516FB8"/>
    <w:rsid w:val="00516FF6"/>
    <w:rsid w:val="00517063"/>
    <w:rsid w:val="00517334"/>
    <w:rsid w:val="0051738D"/>
    <w:rsid w:val="005175C2"/>
    <w:rsid w:val="005176BB"/>
    <w:rsid w:val="005177BE"/>
    <w:rsid w:val="00517854"/>
    <w:rsid w:val="005178A8"/>
    <w:rsid w:val="00517951"/>
    <w:rsid w:val="00517E3E"/>
    <w:rsid w:val="00517F95"/>
    <w:rsid w:val="00520033"/>
    <w:rsid w:val="005200AE"/>
    <w:rsid w:val="00520295"/>
    <w:rsid w:val="005202BA"/>
    <w:rsid w:val="00520324"/>
    <w:rsid w:val="0052056E"/>
    <w:rsid w:val="00520774"/>
    <w:rsid w:val="00520910"/>
    <w:rsid w:val="005209B5"/>
    <w:rsid w:val="00520B89"/>
    <w:rsid w:val="00520BC1"/>
    <w:rsid w:val="00520CED"/>
    <w:rsid w:val="00521180"/>
    <w:rsid w:val="0052171B"/>
    <w:rsid w:val="00521891"/>
    <w:rsid w:val="0052195D"/>
    <w:rsid w:val="00521A82"/>
    <w:rsid w:val="00521BD5"/>
    <w:rsid w:val="00521C06"/>
    <w:rsid w:val="00521CCF"/>
    <w:rsid w:val="00521D0C"/>
    <w:rsid w:val="005220CA"/>
    <w:rsid w:val="00522298"/>
    <w:rsid w:val="005222BF"/>
    <w:rsid w:val="00522303"/>
    <w:rsid w:val="005225DC"/>
    <w:rsid w:val="0052286E"/>
    <w:rsid w:val="00522AE9"/>
    <w:rsid w:val="00522C5A"/>
    <w:rsid w:val="00522E97"/>
    <w:rsid w:val="00522FAF"/>
    <w:rsid w:val="00523280"/>
    <w:rsid w:val="0052368C"/>
    <w:rsid w:val="005239E0"/>
    <w:rsid w:val="00523A0A"/>
    <w:rsid w:val="00523BC1"/>
    <w:rsid w:val="00523C0F"/>
    <w:rsid w:val="00523D3A"/>
    <w:rsid w:val="00523FDE"/>
    <w:rsid w:val="00524019"/>
    <w:rsid w:val="0052408C"/>
    <w:rsid w:val="0052425D"/>
    <w:rsid w:val="005243B7"/>
    <w:rsid w:val="0052456F"/>
    <w:rsid w:val="005245F5"/>
    <w:rsid w:val="0052543D"/>
    <w:rsid w:val="00525793"/>
    <w:rsid w:val="00525936"/>
    <w:rsid w:val="005259A8"/>
    <w:rsid w:val="00525BE4"/>
    <w:rsid w:val="00525E3D"/>
    <w:rsid w:val="00525EC3"/>
    <w:rsid w:val="00526065"/>
    <w:rsid w:val="005261DA"/>
    <w:rsid w:val="00526692"/>
    <w:rsid w:val="0052691A"/>
    <w:rsid w:val="00526F35"/>
    <w:rsid w:val="00527013"/>
    <w:rsid w:val="00527243"/>
    <w:rsid w:val="00527450"/>
    <w:rsid w:val="005275D0"/>
    <w:rsid w:val="00527741"/>
    <w:rsid w:val="00527928"/>
    <w:rsid w:val="005279AB"/>
    <w:rsid w:val="00527B18"/>
    <w:rsid w:val="00527C0B"/>
    <w:rsid w:val="00527C7E"/>
    <w:rsid w:val="00527DD5"/>
    <w:rsid w:val="00530447"/>
    <w:rsid w:val="005308FB"/>
    <w:rsid w:val="005309C0"/>
    <w:rsid w:val="005309D8"/>
    <w:rsid w:val="00530A2F"/>
    <w:rsid w:val="00530DF5"/>
    <w:rsid w:val="00530FB3"/>
    <w:rsid w:val="00531091"/>
    <w:rsid w:val="0053120D"/>
    <w:rsid w:val="005313CE"/>
    <w:rsid w:val="00531648"/>
    <w:rsid w:val="0053199C"/>
    <w:rsid w:val="00531A53"/>
    <w:rsid w:val="00531B1A"/>
    <w:rsid w:val="00531D4A"/>
    <w:rsid w:val="00531FE4"/>
    <w:rsid w:val="0053201C"/>
    <w:rsid w:val="005322B9"/>
    <w:rsid w:val="00532652"/>
    <w:rsid w:val="00532BA9"/>
    <w:rsid w:val="00532C75"/>
    <w:rsid w:val="0053302A"/>
    <w:rsid w:val="005330B8"/>
    <w:rsid w:val="005330F0"/>
    <w:rsid w:val="005333DF"/>
    <w:rsid w:val="00533988"/>
    <w:rsid w:val="00533B44"/>
    <w:rsid w:val="00533F46"/>
    <w:rsid w:val="00534130"/>
    <w:rsid w:val="005341BE"/>
    <w:rsid w:val="005343CF"/>
    <w:rsid w:val="00534464"/>
    <w:rsid w:val="00534717"/>
    <w:rsid w:val="00534731"/>
    <w:rsid w:val="00534918"/>
    <w:rsid w:val="00534B2A"/>
    <w:rsid w:val="00534B59"/>
    <w:rsid w:val="00534CF2"/>
    <w:rsid w:val="00534DEB"/>
    <w:rsid w:val="00534E90"/>
    <w:rsid w:val="00535368"/>
    <w:rsid w:val="005353AE"/>
    <w:rsid w:val="0053542E"/>
    <w:rsid w:val="0053557E"/>
    <w:rsid w:val="005355CE"/>
    <w:rsid w:val="005355DB"/>
    <w:rsid w:val="00535709"/>
    <w:rsid w:val="00535853"/>
    <w:rsid w:val="0053591A"/>
    <w:rsid w:val="00535A04"/>
    <w:rsid w:val="00535D64"/>
    <w:rsid w:val="00535D8C"/>
    <w:rsid w:val="00535F17"/>
    <w:rsid w:val="00536082"/>
    <w:rsid w:val="005362C5"/>
    <w:rsid w:val="005365B7"/>
    <w:rsid w:val="00536B4E"/>
    <w:rsid w:val="00536BBE"/>
    <w:rsid w:val="00536CF6"/>
    <w:rsid w:val="00536F46"/>
    <w:rsid w:val="00537130"/>
    <w:rsid w:val="005371BE"/>
    <w:rsid w:val="0053728A"/>
    <w:rsid w:val="00537333"/>
    <w:rsid w:val="005374CF"/>
    <w:rsid w:val="005374FF"/>
    <w:rsid w:val="00537530"/>
    <w:rsid w:val="00537A19"/>
    <w:rsid w:val="00537A8E"/>
    <w:rsid w:val="00537AF2"/>
    <w:rsid w:val="00537B9F"/>
    <w:rsid w:val="00537FA3"/>
    <w:rsid w:val="0054006D"/>
    <w:rsid w:val="00540085"/>
    <w:rsid w:val="0054013C"/>
    <w:rsid w:val="005401E0"/>
    <w:rsid w:val="005404E2"/>
    <w:rsid w:val="00540661"/>
    <w:rsid w:val="00540810"/>
    <w:rsid w:val="0054082F"/>
    <w:rsid w:val="005409D1"/>
    <w:rsid w:val="00540A94"/>
    <w:rsid w:val="00540AFA"/>
    <w:rsid w:val="00540B73"/>
    <w:rsid w:val="00540B87"/>
    <w:rsid w:val="00540D8C"/>
    <w:rsid w:val="00540E15"/>
    <w:rsid w:val="00541254"/>
    <w:rsid w:val="00541416"/>
    <w:rsid w:val="00541480"/>
    <w:rsid w:val="005414F0"/>
    <w:rsid w:val="005419E9"/>
    <w:rsid w:val="00541A47"/>
    <w:rsid w:val="00541A92"/>
    <w:rsid w:val="00541FE0"/>
    <w:rsid w:val="00541FFC"/>
    <w:rsid w:val="0054209A"/>
    <w:rsid w:val="005420B2"/>
    <w:rsid w:val="005420B8"/>
    <w:rsid w:val="005420DF"/>
    <w:rsid w:val="005421E7"/>
    <w:rsid w:val="005424E4"/>
    <w:rsid w:val="005424F4"/>
    <w:rsid w:val="00542668"/>
    <w:rsid w:val="005428FB"/>
    <w:rsid w:val="00542A66"/>
    <w:rsid w:val="00542ACD"/>
    <w:rsid w:val="00542D1C"/>
    <w:rsid w:val="00542DED"/>
    <w:rsid w:val="00542E85"/>
    <w:rsid w:val="00543614"/>
    <w:rsid w:val="0054387C"/>
    <w:rsid w:val="005438DC"/>
    <w:rsid w:val="005439C3"/>
    <w:rsid w:val="00543C2A"/>
    <w:rsid w:val="00543D1A"/>
    <w:rsid w:val="00543DC4"/>
    <w:rsid w:val="00543E51"/>
    <w:rsid w:val="00543F59"/>
    <w:rsid w:val="00543F75"/>
    <w:rsid w:val="0054422F"/>
    <w:rsid w:val="00544559"/>
    <w:rsid w:val="00544610"/>
    <w:rsid w:val="0054495A"/>
    <w:rsid w:val="00544CC1"/>
    <w:rsid w:val="00544F03"/>
    <w:rsid w:val="0054552E"/>
    <w:rsid w:val="00545684"/>
    <w:rsid w:val="00545EDB"/>
    <w:rsid w:val="00545F46"/>
    <w:rsid w:val="00546536"/>
    <w:rsid w:val="005465D4"/>
    <w:rsid w:val="0054663A"/>
    <w:rsid w:val="0054691E"/>
    <w:rsid w:val="00546991"/>
    <w:rsid w:val="00546BDD"/>
    <w:rsid w:val="00546E52"/>
    <w:rsid w:val="00546E8C"/>
    <w:rsid w:val="0054733D"/>
    <w:rsid w:val="00547507"/>
    <w:rsid w:val="00547582"/>
    <w:rsid w:val="00547646"/>
    <w:rsid w:val="005476ED"/>
    <w:rsid w:val="0054785F"/>
    <w:rsid w:val="0054797E"/>
    <w:rsid w:val="00547AB5"/>
    <w:rsid w:val="00547AC1"/>
    <w:rsid w:val="00547D48"/>
    <w:rsid w:val="00547E46"/>
    <w:rsid w:val="00547F14"/>
    <w:rsid w:val="0055014C"/>
    <w:rsid w:val="00550337"/>
    <w:rsid w:val="005505C4"/>
    <w:rsid w:val="00550738"/>
    <w:rsid w:val="005507A3"/>
    <w:rsid w:val="005508F7"/>
    <w:rsid w:val="00550A14"/>
    <w:rsid w:val="00550A93"/>
    <w:rsid w:val="00550C84"/>
    <w:rsid w:val="00550CEE"/>
    <w:rsid w:val="00550F2A"/>
    <w:rsid w:val="0055111B"/>
    <w:rsid w:val="0055146F"/>
    <w:rsid w:val="005514B4"/>
    <w:rsid w:val="0055150F"/>
    <w:rsid w:val="00551874"/>
    <w:rsid w:val="00552140"/>
    <w:rsid w:val="00552290"/>
    <w:rsid w:val="005523B7"/>
    <w:rsid w:val="005523F2"/>
    <w:rsid w:val="005524F6"/>
    <w:rsid w:val="00552A30"/>
    <w:rsid w:val="00552FCA"/>
    <w:rsid w:val="0055318E"/>
    <w:rsid w:val="00553344"/>
    <w:rsid w:val="005536C4"/>
    <w:rsid w:val="005536EE"/>
    <w:rsid w:val="00553C69"/>
    <w:rsid w:val="00553DD7"/>
    <w:rsid w:val="00553FC9"/>
    <w:rsid w:val="005541A5"/>
    <w:rsid w:val="0055461D"/>
    <w:rsid w:val="005547C3"/>
    <w:rsid w:val="00554A28"/>
    <w:rsid w:val="005550B1"/>
    <w:rsid w:val="005550B5"/>
    <w:rsid w:val="005553E8"/>
    <w:rsid w:val="00555598"/>
    <w:rsid w:val="0055562A"/>
    <w:rsid w:val="00555793"/>
    <w:rsid w:val="005557F2"/>
    <w:rsid w:val="00555A10"/>
    <w:rsid w:val="00555A73"/>
    <w:rsid w:val="00555A8A"/>
    <w:rsid w:val="00555B4A"/>
    <w:rsid w:val="00555B89"/>
    <w:rsid w:val="00555C2C"/>
    <w:rsid w:val="00555D32"/>
    <w:rsid w:val="00555FF2"/>
    <w:rsid w:val="005560CC"/>
    <w:rsid w:val="0055617B"/>
    <w:rsid w:val="0055639A"/>
    <w:rsid w:val="00556647"/>
    <w:rsid w:val="005568FD"/>
    <w:rsid w:val="00556948"/>
    <w:rsid w:val="00556A78"/>
    <w:rsid w:val="00556ACC"/>
    <w:rsid w:val="00556AF8"/>
    <w:rsid w:val="00556D4F"/>
    <w:rsid w:val="0055704B"/>
    <w:rsid w:val="005570A0"/>
    <w:rsid w:val="005571AF"/>
    <w:rsid w:val="0055737C"/>
    <w:rsid w:val="0055742A"/>
    <w:rsid w:val="00557713"/>
    <w:rsid w:val="00557790"/>
    <w:rsid w:val="00557B0D"/>
    <w:rsid w:val="00557F65"/>
    <w:rsid w:val="00557FC4"/>
    <w:rsid w:val="005601AD"/>
    <w:rsid w:val="005604C1"/>
    <w:rsid w:val="00560532"/>
    <w:rsid w:val="00560599"/>
    <w:rsid w:val="005605CD"/>
    <w:rsid w:val="00560621"/>
    <w:rsid w:val="0056071E"/>
    <w:rsid w:val="00560876"/>
    <w:rsid w:val="005608E6"/>
    <w:rsid w:val="00560BBF"/>
    <w:rsid w:val="00560D01"/>
    <w:rsid w:val="00560E04"/>
    <w:rsid w:val="00560FC6"/>
    <w:rsid w:val="005610AA"/>
    <w:rsid w:val="00561385"/>
    <w:rsid w:val="00561457"/>
    <w:rsid w:val="005614A0"/>
    <w:rsid w:val="00561ED3"/>
    <w:rsid w:val="00562502"/>
    <w:rsid w:val="005628FD"/>
    <w:rsid w:val="00562A5E"/>
    <w:rsid w:val="00562ABD"/>
    <w:rsid w:val="00562D85"/>
    <w:rsid w:val="00562E04"/>
    <w:rsid w:val="0056354C"/>
    <w:rsid w:val="005636AF"/>
    <w:rsid w:val="00563700"/>
    <w:rsid w:val="00563829"/>
    <w:rsid w:val="00563C4A"/>
    <w:rsid w:val="0056424D"/>
    <w:rsid w:val="00564263"/>
    <w:rsid w:val="00564C53"/>
    <w:rsid w:val="00564C65"/>
    <w:rsid w:val="00564C88"/>
    <w:rsid w:val="00564D32"/>
    <w:rsid w:val="00564E72"/>
    <w:rsid w:val="00564EA2"/>
    <w:rsid w:val="00564EAD"/>
    <w:rsid w:val="00565245"/>
    <w:rsid w:val="005652C9"/>
    <w:rsid w:val="0056537E"/>
    <w:rsid w:val="005655BA"/>
    <w:rsid w:val="005658CA"/>
    <w:rsid w:val="00565917"/>
    <w:rsid w:val="00565DB5"/>
    <w:rsid w:val="00565F71"/>
    <w:rsid w:val="00565FA3"/>
    <w:rsid w:val="005661A4"/>
    <w:rsid w:val="005661F9"/>
    <w:rsid w:val="00566825"/>
    <w:rsid w:val="0056688C"/>
    <w:rsid w:val="005668FA"/>
    <w:rsid w:val="00566957"/>
    <w:rsid w:val="00566993"/>
    <w:rsid w:val="00566BAC"/>
    <w:rsid w:val="00566CDF"/>
    <w:rsid w:val="00567212"/>
    <w:rsid w:val="00567279"/>
    <w:rsid w:val="00567282"/>
    <w:rsid w:val="00567368"/>
    <w:rsid w:val="0056744A"/>
    <w:rsid w:val="00567540"/>
    <w:rsid w:val="00567573"/>
    <w:rsid w:val="00567C3C"/>
    <w:rsid w:val="00567EE0"/>
    <w:rsid w:val="00567F3A"/>
    <w:rsid w:val="005701ED"/>
    <w:rsid w:val="00570315"/>
    <w:rsid w:val="005705D6"/>
    <w:rsid w:val="0057071B"/>
    <w:rsid w:val="005707F0"/>
    <w:rsid w:val="00570D65"/>
    <w:rsid w:val="00570E2A"/>
    <w:rsid w:val="005710D4"/>
    <w:rsid w:val="00571651"/>
    <w:rsid w:val="0057168B"/>
    <w:rsid w:val="00571854"/>
    <w:rsid w:val="00571994"/>
    <w:rsid w:val="005719D5"/>
    <w:rsid w:val="00571A4B"/>
    <w:rsid w:val="00571A95"/>
    <w:rsid w:val="00571C8A"/>
    <w:rsid w:val="00571D82"/>
    <w:rsid w:val="00571DE3"/>
    <w:rsid w:val="00571E6E"/>
    <w:rsid w:val="005720D9"/>
    <w:rsid w:val="00572106"/>
    <w:rsid w:val="00572136"/>
    <w:rsid w:val="0057226B"/>
    <w:rsid w:val="005725A8"/>
    <w:rsid w:val="005725B7"/>
    <w:rsid w:val="005726FF"/>
    <w:rsid w:val="00572794"/>
    <w:rsid w:val="0057279B"/>
    <w:rsid w:val="00572C6E"/>
    <w:rsid w:val="00572E19"/>
    <w:rsid w:val="00572E9D"/>
    <w:rsid w:val="00573475"/>
    <w:rsid w:val="005734AA"/>
    <w:rsid w:val="00573846"/>
    <w:rsid w:val="00573EF5"/>
    <w:rsid w:val="00574148"/>
    <w:rsid w:val="005741FA"/>
    <w:rsid w:val="005742BA"/>
    <w:rsid w:val="00574632"/>
    <w:rsid w:val="00574901"/>
    <w:rsid w:val="0057492F"/>
    <w:rsid w:val="00574C0B"/>
    <w:rsid w:val="00574E93"/>
    <w:rsid w:val="00574F68"/>
    <w:rsid w:val="005753AE"/>
    <w:rsid w:val="005753E3"/>
    <w:rsid w:val="00575503"/>
    <w:rsid w:val="005755ED"/>
    <w:rsid w:val="0057560A"/>
    <w:rsid w:val="005756A1"/>
    <w:rsid w:val="0057587B"/>
    <w:rsid w:val="00575D73"/>
    <w:rsid w:val="0057601E"/>
    <w:rsid w:val="005763C8"/>
    <w:rsid w:val="00576891"/>
    <w:rsid w:val="005769D8"/>
    <w:rsid w:val="00576A1F"/>
    <w:rsid w:val="00576C6E"/>
    <w:rsid w:val="00577233"/>
    <w:rsid w:val="00577285"/>
    <w:rsid w:val="00577287"/>
    <w:rsid w:val="0057745D"/>
    <w:rsid w:val="0057778D"/>
    <w:rsid w:val="00577C8D"/>
    <w:rsid w:val="00577D0E"/>
    <w:rsid w:val="00577D6E"/>
    <w:rsid w:val="00577EED"/>
    <w:rsid w:val="005803D8"/>
    <w:rsid w:val="00580408"/>
    <w:rsid w:val="00580A86"/>
    <w:rsid w:val="00580AD6"/>
    <w:rsid w:val="00580C3B"/>
    <w:rsid w:val="00580DE2"/>
    <w:rsid w:val="0058103F"/>
    <w:rsid w:val="005811E6"/>
    <w:rsid w:val="0058127B"/>
    <w:rsid w:val="0058144B"/>
    <w:rsid w:val="00581970"/>
    <w:rsid w:val="00581BD6"/>
    <w:rsid w:val="00581D00"/>
    <w:rsid w:val="00581D60"/>
    <w:rsid w:val="00581D74"/>
    <w:rsid w:val="005820E0"/>
    <w:rsid w:val="005823D7"/>
    <w:rsid w:val="005826BB"/>
    <w:rsid w:val="005827B7"/>
    <w:rsid w:val="005829D9"/>
    <w:rsid w:val="00582AAA"/>
    <w:rsid w:val="00582BE4"/>
    <w:rsid w:val="00583031"/>
    <w:rsid w:val="00583256"/>
    <w:rsid w:val="005832BF"/>
    <w:rsid w:val="005833D8"/>
    <w:rsid w:val="005834C2"/>
    <w:rsid w:val="00583516"/>
    <w:rsid w:val="005837F4"/>
    <w:rsid w:val="00583928"/>
    <w:rsid w:val="00583B58"/>
    <w:rsid w:val="00583F8A"/>
    <w:rsid w:val="00584092"/>
    <w:rsid w:val="0058415D"/>
    <w:rsid w:val="00584171"/>
    <w:rsid w:val="00584194"/>
    <w:rsid w:val="00584403"/>
    <w:rsid w:val="005845FB"/>
    <w:rsid w:val="005848CB"/>
    <w:rsid w:val="0058497B"/>
    <w:rsid w:val="00584BAB"/>
    <w:rsid w:val="00584C16"/>
    <w:rsid w:val="00584C8F"/>
    <w:rsid w:val="00584E77"/>
    <w:rsid w:val="00584E8D"/>
    <w:rsid w:val="00584F4D"/>
    <w:rsid w:val="00585037"/>
    <w:rsid w:val="00585249"/>
    <w:rsid w:val="005852E8"/>
    <w:rsid w:val="005853CA"/>
    <w:rsid w:val="0058573F"/>
    <w:rsid w:val="0058581E"/>
    <w:rsid w:val="0058596D"/>
    <w:rsid w:val="00585997"/>
    <w:rsid w:val="00585EE3"/>
    <w:rsid w:val="00586124"/>
    <w:rsid w:val="00586185"/>
    <w:rsid w:val="005861A9"/>
    <w:rsid w:val="00586341"/>
    <w:rsid w:val="005865CF"/>
    <w:rsid w:val="005865DC"/>
    <w:rsid w:val="00586860"/>
    <w:rsid w:val="0058693C"/>
    <w:rsid w:val="00586AC0"/>
    <w:rsid w:val="00586BF2"/>
    <w:rsid w:val="00586CBF"/>
    <w:rsid w:val="00586E44"/>
    <w:rsid w:val="0058733C"/>
    <w:rsid w:val="00587496"/>
    <w:rsid w:val="00587516"/>
    <w:rsid w:val="0058753D"/>
    <w:rsid w:val="00587901"/>
    <w:rsid w:val="00587BE1"/>
    <w:rsid w:val="00587CFA"/>
    <w:rsid w:val="00587FEB"/>
    <w:rsid w:val="005902F2"/>
    <w:rsid w:val="00590564"/>
    <w:rsid w:val="00590618"/>
    <w:rsid w:val="0059072C"/>
    <w:rsid w:val="0059082F"/>
    <w:rsid w:val="00590932"/>
    <w:rsid w:val="00590C61"/>
    <w:rsid w:val="00590D94"/>
    <w:rsid w:val="00591159"/>
    <w:rsid w:val="00591172"/>
    <w:rsid w:val="005911F6"/>
    <w:rsid w:val="0059126F"/>
    <w:rsid w:val="00591616"/>
    <w:rsid w:val="005916E2"/>
    <w:rsid w:val="00591D6E"/>
    <w:rsid w:val="00591E68"/>
    <w:rsid w:val="005920BF"/>
    <w:rsid w:val="005920E3"/>
    <w:rsid w:val="00592281"/>
    <w:rsid w:val="005923CC"/>
    <w:rsid w:val="00592516"/>
    <w:rsid w:val="005925A8"/>
    <w:rsid w:val="0059276C"/>
    <w:rsid w:val="00592ADF"/>
    <w:rsid w:val="00592DF3"/>
    <w:rsid w:val="00592F62"/>
    <w:rsid w:val="00593086"/>
    <w:rsid w:val="005931D7"/>
    <w:rsid w:val="00593384"/>
    <w:rsid w:val="00593424"/>
    <w:rsid w:val="00593536"/>
    <w:rsid w:val="005939EF"/>
    <w:rsid w:val="00593DF4"/>
    <w:rsid w:val="00594225"/>
    <w:rsid w:val="00594545"/>
    <w:rsid w:val="005946F0"/>
    <w:rsid w:val="00594775"/>
    <w:rsid w:val="00594A59"/>
    <w:rsid w:val="00594D0D"/>
    <w:rsid w:val="00594F4E"/>
    <w:rsid w:val="0059531D"/>
    <w:rsid w:val="005955C7"/>
    <w:rsid w:val="0059562B"/>
    <w:rsid w:val="005959E0"/>
    <w:rsid w:val="00595BE3"/>
    <w:rsid w:val="00595DAB"/>
    <w:rsid w:val="00595FC4"/>
    <w:rsid w:val="005961A2"/>
    <w:rsid w:val="00596316"/>
    <w:rsid w:val="005963DA"/>
    <w:rsid w:val="0059655B"/>
    <w:rsid w:val="005969AA"/>
    <w:rsid w:val="005969D9"/>
    <w:rsid w:val="00596B05"/>
    <w:rsid w:val="00596BE4"/>
    <w:rsid w:val="00596FDE"/>
    <w:rsid w:val="00597067"/>
    <w:rsid w:val="0059724E"/>
    <w:rsid w:val="00597253"/>
    <w:rsid w:val="00597255"/>
    <w:rsid w:val="005972CB"/>
    <w:rsid w:val="00597636"/>
    <w:rsid w:val="00597790"/>
    <w:rsid w:val="005978A0"/>
    <w:rsid w:val="005979B0"/>
    <w:rsid w:val="00597C67"/>
    <w:rsid w:val="00597CD3"/>
    <w:rsid w:val="00597EC1"/>
    <w:rsid w:val="005A00D2"/>
    <w:rsid w:val="005A02F1"/>
    <w:rsid w:val="005A02F4"/>
    <w:rsid w:val="005A0486"/>
    <w:rsid w:val="005A0515"/>
    <w:rsid w:val="005A0985"/>
    <w:rsid w:val="005A0A56"/>
    <w:rsid w:val="005A0F95"/>
    <w:rsid w:val="005A119F"/>
    <w:rsid w:val="005A15AE"/>
    <w:rsid w:val="005A1657"/>
    <w:rsid w:val="005A16E3"/>
    <w:rsid w:val="005A1811"/>
    <w:rsid w:val="005A183C"/>
    <w:rsid w:val="005A1B8C"/>
    <w:rsid w:val="005A1D4E"/>
    <w:rsid w:val="005A1E9F"/>
    <w:rsid w:val="005A1EE5"/>
    <w:rsid w:val="005A1F26"/>
    <w:rsid w:val="005A1FAA"/>
    <w:rsid w:val="005A20FA"/>
    <w:rsid w:val="005A237A"/>
    <w:rsid w:val="005A24B2"/>
    <w:rsid w:val="005A27C2"/>
    <w:rsid w:val="005A2B6B"/>
    <w:rsid w:val="005A2C40"/>
    <w:rsid w:val="005A3038"/>
    <w:rsid w:val="005A307B"/>
    <w:rsid w:val="005A347F"/>
    <w:rsid w:val="005A34EA"/>
    <w:rsid w:val="005A35C9"/>
    <w:rsid w:val="005A37DC"/>
    <w:rsid w:val="005A392B"/>
    <w:rsid w:val="005A39A0"/>
    <w:rsid w:val="005A3BC2"/>
    <w:rsid w:val="005A3D0C"/>
    <w:rsid w:val="005A3F76"/>
    <w:rsid w:val="005A4085"/>
    <w:rsid w:val="005A4445"/>
    <w:rsid w:val="005A49EC"/>
    <w:rsid w:val="005A4F7A"/>
    <w:rsid w:val="005A4FFB"/>
    <w:rsid w:val="005A51D1"/>
    <w:rsid w:val="005A5265"/>
    <w:rsid w:val="005A52A9"/>
    <w:rsid w:val="005A5A50"/>
    <w:rsid w:val="005A5CEA"/>
    <w:rsid w:val="005A60E3"/>
    <w:rsid w:val="005A642E"/>
    <w:rsid w:val="005A655E"/>
    <w:rsid w:val="005A69DC"/>
    <w:rsid w:val="005A6A21"/>
    <w:rsid w:val="005A6D65"/>
    <w:rsid w:val="005A6E5C"/>
    <w:rsid w:val="005A7074"/>
    <w:rsid w:val="005A708A"/>
    <w:rsid w:val="005A73BD"/>
    <w:rsid w:val="005A7442"/>
    <w:rsid w:val="005A74C8"/>
    <w:rsid w:val="005A758A"/>
    <w:rsid w:val="005A789C"/>
    <w:rsid w:val="005A7917"/>
    <w:rsid w:val="005A791F"/>
    <w:rsid w:val="005A7D3D"/>
    <w:rsid w:val="005B06A4"/>
    <w:rsid w:val="005B06D7"/>
    <w:rsid w:val="005B0AB6"/>
    <w:rsid w:val="005B0BF5"/>
    <w:rsid w:val="005B0D47"/>
    <w:rsid w:val="005B0DD6"/>
    <w:rsid w:val="005B0E50"/>
    <w:rsid w:val="005B10E8"/>
    <w:rsid w:val="005B13FC"/>
    <w:rsid w:val="005B14A2"/>
    <w:rsid w:val="005B1744"/>
    <w:rsid w:val="005B1996"/>
    <w:rsid w:val="005B21A7"/>
    <w:rsid w:val="005B24E5"/>
    <w:rsid w:val="005B25EA"/>
    <w:rsid w:val="005B25F4"/>
    <w:rsid w:val="005B27B3"/>
    <w:rsid w:val="005B27F3"/>
    <w:rsid w:val="005B2CD0"/>
    <w:rsid w:val="005B2F64"/>
    <w:rsid w:val="005B38EB"/>
    <w:rsid w:val="005B3A1C"/>
    <w:rsid w:val="005B3F82"/>
    <w:rsid w:val="005B4018"/>
    <w:rsid w:val="005B4329"/>
    <w:rsid w:val="005B445F"/>
    <w:rsid w:val="005B467B"/>
    <w:rsid w:val="005B4DC4"/>
    <w:rsid w:val="005B4EB5"/>
    <w:rsid w:val="005B516B"/>
    <w:rsid w:val="005B561B"/>
    <w:rsid w:val="005B5643"/>
    <w:rsid w:val="005B569C"/>
    <w:rsid w:val="005B5726"/>
    <w:rsid w:val="005B588A"/>
    <w:rsid w:val="005B598F"/>
    <w:rsid w:val="005B59AB"/>
    <w:rsid w:val="005B59CD"/>
    <w:rsid w:val="005B5C0B"/>
    <w:rsid w:val="005B5CE9"/>
    <w:rsid w:val="005B5E45"/>
    <w:rsid w:val="005B5ECA"/>
    <w:rsid w:val="005B6221"/>
    <w:rsid w:val="005B6493"/>
    <w:rsid w:val="005B64A1"/>
    <w:rsid w:val="005B65F3"/>
    <w:rsid w:val="005B66CF"/>
    <w:rsid w:val="005B6A16"/>
    <w:rsid w:val="005B6C38"/>
    <w:rsid w:val="005B6D75"/>
    <w:rsid w:val="005B6DB8"/>
    <w:rsid w:val="005B70BF"/>
    <w:rsid w:val="005B758F"/>
    <w:rsid w:val="005B7793"/>
    <w:rsid w:val="005B7BC9"/>
    <w:rsid w:val="005B7C78"/>
    <w:rsid w:val="005B7D13"/>
    <w:rsid w:val="005B7E09"/>
    <w:rsid w:val="005B7E95"/>
    <w:rsid w:val="005B7FEA"/>
    <w:rsid w:val="005C013F"/>
    <w:rsid w:val="005C030D"/>
    <w:rsid w:val="005C09B9"/>
    <w:rsid w:val="005C0A63"/>
    <w:rsid w:val="005C0A6C"/>
    <w:rsid w:val="005C0AC0"/>
    <w:rsid w:val="005C0B7F"/>
    <w:rsid w:val="005C0D1E"/>
    <w:rsid w:val="005C0D6E"/>
    <w:rsid w:val="005C0E16"/>
    <w:rsid w:val="005C0FB6"/>
    <w:rsid w:val="005C105F"/>
    <w:rsid w:val="005C11ED"/>
    <w:rsid w:val="005C12DA"/>
    <w:rsid w:val="005C13D6"/>
    <w:rsid w:val="005C15A9"/>
    <w:rsid w:val="005C15D9"/>
    <w:rsid w:val="005C1689"/>
    <w:rsid w:val="005C17A3"/>
    <w:rsid w:val="005C199C"/>
    <w:rsid w:val="005C1B4D"/>
    <w:rsid w:val="005C1C67"/>
    <w:rsid w:val="005C1F5C"/>
    <w:rsid w:val="005C2183"/>
    <w:rsid w:val="005C21ED"/>
    <w:rsid w:val="005C22AF"/>
    <w:rsid w:val="005C269D"/>
    <w:rsid w:val="005C2A67"/>
    <w:rsid w:val="005C2DAD"/>
    <w:rsid w:val="005C305E"/>
    <w:rsid w:val="005C32CA"/>
    <w:rsid w:val="005C375A"/>
    <w:rsid w:val="005C38CA"/>
    <w:rsid w:val="005C3A46"/>
    <w:rsid w:val="005C3B0D"/>
    <w:rsid w:val="005C3D2C"/>
    <w:rsid w:val="005C3EBC"/>
    <w:rsid w:val="005C40B2"/>
    <w:rsid w:val="005C40D6"/>
    <w:rsid w:val="005C43AC"/>
    <w:rsid w:val="005C4507"/>
    <w:rsid w:val="005C4BF1"/>
    <w:rsid w:val="005C4D6A"/>
    <w:rsid w:val="005C4EA4"/>
    <w:rsid w:val="005C4F2A"/>
    <w:rsid w:val="005C4F81"/>
    <w:rsid w:val="005C5014"/>
    <w:rsid w:val="005C5192"/>
    <w:rsid w:val="005C5299"/>
    <w:rsid w:val="005C5423"/>
    <w:rsid w:val="005C5631"/>
    <w:rsid w:val="005C5912"/>
    <w:rsid w:val="005C5C4C"/>
    <w:rsid w:val="005C5D46"/>
    <w:rsid w:val="005C5FD4"/>
    <w:rsid w:val="005C60DF"/>
    <w:rsid w:val="005C60E2"/>
    <w:rsid w:val="005C6101"/>
    <w:rsid w:val="005C62B7"/>
    <w:rsid w:val="005C631C"/>
    <w:rsid w:val="005C6642"/>
    <w:rsid w:val="005C6661"/>
    <w:rsid w:val="005C67BF"/>
    <w:rsid w:val="005C67DE"/>
    <w:rsid w:val="005C69CB"/>
    <w:rsid w:val="005C6AD9"/>
    <w:rsid w:val="005C6F06"/>
    <w:rsid w:val="005C7379"/>
    <w:rsid w:val="005C78F7"/>
    <w:rsid w:val="005C79BD"/>
    <w:rsid w:val="005C7B1E"/>
    <w:rsid w:val="005C7C47"/>
    <w:rsid w:val="005C7D76"/>
    <w:rsid w:val="005D020A"/>
    <w:rsid w:val="005D041B"/>
    <w:rsid w:val="005D0710"/>
    <w:rsid w:val="005D0BC4"/>
    <w:rsid w:val="005D0D4A"/>
    <w:rsid w:val="005D0F17"/>
    <w:rsid w:val="005D1109"/>
    <w:rsid w:val="005D117E"/>
    <w:rsid w:val="005D14C8"/>
    <w:rsid w:val="005D1981"/>
    <w:rsid w:val="005D1D4D"/>
    <w:rsid w:val="005D208B"/>
    <w:rsid w:val="005D219F"/>
    <w:rsid w:val="005D225F"/>
    <w:rsid w:val="005D2326"/>
    <w:rsid w:val="005D2439"/>
    <w:rsid w:val="005D2777"/>
    <w:rsid w:val="005D2B3F"/>
    <w:rsid w:val="005D2ECB"/>
    <w:rsid w:val="005D2ED9"/>
    <w:rsid w:val="005D307E"/>
    <w:rsid w:val="005D3244"/>
    <w:rsid w:val="005D3278"/>
    <w:rsid w:val="005D329B"/>
    <w:rsid w:val="005D354C"/>
    <w:rsid w:val="005D395B"/>
    <w:rsid w:val="005D39F5"/>
    <w:rsid w:val="005D3A1C"/>
    <w:rsid w:val="005D3AA0"/>
    <w:rsid w:val="005D3C35"/>
    <w:rsid w:val="005D3D60"/>
    <w:rsid w:val="005D3E90"/>
    <w:rsid w:val="005D3EC1"/>
    <w:rsid w:val="005D3FDF"/>
    <w:rsid w:val="005D4028"/>
    <w:rsid w:val="005D40D8"/>
    <w:rsid w:val="005D4145"/>
    <w:rsid w:val="005D430C"/>
    <w:rsid w:val="005D437A"/>
    <w:rsid w:val="005D456C"/>
    <w:rsid w:val="005D4996"/>
    <w:rsid w:val="005D4C78"/>
    <w:rsid w:val="005D4D73"/>
    <w:rsid w:val="005D4F25"/>
    <w:rsid w:val="005D504B"/>
    <w:rsid w:val="005D530F"/>
    <w:rsid w:val="005D5310"/>
    <w:rsid w:val="005D54B9"/>
    <w:rsid w:val="005D55C4"/>
    <w:rsid w:val="005D5881"/>
    <w:rsid w:val="005D5AC6"/>
    <w:rsid w:val="005D5C68"/>
    <w:rsid w:val="005D62DF"/>
    <w:rsid w:val="005D62E0"/>
    <w:rsid w:val="005D6428"/>
    <w:rsid w:val="005D664B"/>
    <w:rsid w:val="005D6672"/>
    <w:rsid w:val="005D669A"/>
    <w:rsid w:val="005D6734"/>
    <w:rsid w:val="005D68AB"/>
    <w:rsid w:val="005D694B"/>
    <w:rsid w:val="005D6C85"/>
    <w:rsid w:val="005D6CC9"/>
    <w:rsid w:val="005D6D26"/>
    <w:rsid w:val="005D6D85"/>
    <w:rsid w:val="005D6DCF"/>
    <w:rsid w:val="005D6F12"/>
    <w:rsid w:val="005D701C"/>
    <w:rsid w:val="005D70D1"/>
    <w:rsid w:val="005D7126"/>
    <w:rsid w:val="005D720B"/>
    <w:rsid w:val="005D743F"/>
    <w:rsid w:val="005D78DF"/>
    <w:rsid w:val="005D78EE"/>
    <w:rsid w:val="005D78F2"/>
    <w:rsid w:val="005D7DC7"/>
    <w:rsid w:val="005E01B5"/>
    <w:rsid w:val="005E03A8"/>
    <w:rsid w:val="005E06A4"/>
    <w:rsid w:val="005E0889"/>
    <w:rsid w:val="005E0BAC"/>
    <w:rsid w:val="005E0F43"/>
    <w:rsid w:val="005E1035"/>
    <w:rsid w:val="005E119F"/>
    <w:rsid w:val="005E13B8"/>
    <w:rsid w:val="005E155C"/>
    <w:rsid w:val="005E1680"/>
    <w:rsid w:val="005E1795"/>
    <w:rsid w:val="005E1C9F"/>
    <w:rsid w:val="005E1D84"/>
    <w:rsid w:val="005E1DDF"/>
    <w:rsid w:val="005E20BC"/>
    <w:rsid w:val="005E23C1"/>
    <w:rsid w:val="005E23FA"/>
    <w:rsid w:val="005E259D"/>
    <w:rsid w:val="005E2879"/>
    <w:rsid w:val="005E29D2"/>
    <w:rsid w:val="005E2BC1"/>
    <w:rsid w:val="005E2DED"/>
    <w:rsid w:val="005E2FD8"/>
    <w:rsid w:val="005E31D6"/>
    <w:rsid w:val="005E3239"/>
    <w:rsid w:val="005E3294"/>
    <w:rsid w:val="005E3533"/>
    <w:rsid w:val="005E40E4"/>
    <w:rsid w:val="005E4285"/>
    <w:rsid w:val="005E42A4"/>
    <w:rsid w:val="005E43D8"/>
    <w:rsid w:val="005E467D"/>
    <w:rsid w:val="005E4AEB"/>
    <w:rsid w:val="005E5136"/>
    <w:rsid w:val="005E52AF"/>
    <w:rsid w:val="005E52E8"/>
    <w:rsid w:val="005E57B0"/>
    <w:rsid w:val="005E5AB3"/>
    <w:rsid w:val="005E5C20"/>
    <w:rsid w:val="005E5DC8"/>
    <w:rsid w:val="005E5DD2"/>
    <w:rsid w:val="005E5F72"/>
    <w:rsid w:val="005E6613"/>
    <w:rsid w:val="005E671A"/>
    <w:rsid w:val="005E67C8"/>
    <w:rsid w:val="005E686C"/>
    <w:rsid w:val="005E6A37"/>
    <w:rsid w:val="005E6BF3"/>
    <w:rsid w:val="005E6D60"/>
    <w:rsid w:val="005E7633"/>
    <w:rsid w:val="005E78AE"/>
    <w:rsid w:val="005E7B8A"/>
    <w:rsid w:val="005E7F08"/>
    <w:rsid w:val="005F0118"/>
    <w:rsid w:val="005F042F"/>
    <w:rsid w:val="005F0734"/>
    <w:rsid w:val="005F093A"/>
    <w:rsid w:val="005F0AEB"/>
    <w:rsid w:val="005F0B16"/>
    <w:rsid w:val="005F0BFF"/>
    <w:rsid w:val="005F0D0D"/>
    <w:rsid w:val="005F106A"/>
    <w:rsid w:val="005F10A7"/>
    <w:rsid w:val="005F114C"/>
    <w:rsid w:val="005F139D"/>
    <w:rsid w:val="005F14C0"/>
    <w:rsid w:val="005F14D0"/>
    <w:rsid w:val="005F15CD"/>
    <w:rsid w:val="005F179C"/>
    <w:rsid w:val="005F1832"/>
    <w:rsid w:val="005F1903"/>
    <w:rsid w:val="005F1B4C"/>
    <w:rsid w:val="005F1C10"/>
    <w:rsid w:val="005F1C60"/>
    <w:rsid w:val="005F214F"/>
    <w:rsid w:val="005F21DB"/>
    <w:rsid w:val="005F259A"/>
    <w:rsid w:val="005F275A"/>
    <w:rsid w:val="005F27F0"/>
    <w:rsid w:val="005F282E"/>
    <w:rsid w:val="005F2A19"/>
    <w:rsid w:val="005F2A49"/>
    <w:rsid w:val="005F2C97"/>
    <w:rsid w:val="005F3118"/>
    <w:rsid w:val="005F3126"/>
    <w:rsid w:val="005F312F"/>
    <w:rsid w:val="005F31B5"/>
    <w:rsid w:val="005F330A"/>
    <w:rsid w:val="005F347D"/>
    <w:rsid w:val="005F3563"/>
    <w:rsid w:val="005F371C"/>
    <w:rsid w:val="005F3814"/>
    <w:rsid w:val="005F383B"/>
    <w:rsid w:val="005F3ABB"/>
    <w:rsid w:val="005F3C7A"/>
    <w:rsid w:val="005F3F53"/>
    <w:rsid w:val="005F4327"/>
    <w:rsid w:val="005F4624"/>
    <w:rsid w:val="005F4849"/>
    <w:rsid w:val="005F494C"/>
    <w:rsid w:val="005F4A28"/>
    <w:rsid w:val="005F4EA7"/>
    <w:rsid w:val="005F5123"/>
    <w:rsid w:val="005F51BE"/>
    <w:rsid w:val="005F538F"/>
    <w:rsid w:val="005F5425"/>
    <w:rsid w:val="005F54D8"/>
    <w:rsid w:val="005F5683"/>
    <w:rsid w:val="005F59F2"/>
    <w:rsid w:val="005F5A6E"/>
    <w:rsid w:val="005F5C73"/>
    <w:rsid w:val="005F5CD9"/>
    <w:rsid w:val="005F6356"/>
    <w:rsid w:val="005F6468"/>
    <w:rsid w:val="005F649F"/>
    <w:rsid w:val="005F677C"/>
    <w:rsid w:val="005F6BEE"/>
    <w:rsid w:val="005F6DFF"/>
    <w:rsid w:val="005F6FE8"/>
    <w:rsid w:val="005F70D6"/>
    <w:rsid w:val="005F727B"/>
    <w:rsid w:val="005F7282"/>
    <w:rsid w:val="005F733D"/>
    <w:rsid w:val="005F74A0"/>
    <w:rsid w:val="005F7642"/>
    <w:rsid w:val="005F78AB"/>
    <w:rsid w:val="005F791B"/>
    <w:rsid w:val="005F7D99"/>
    <w:rsid w:val="005F7FF6"/>
    <w:rsid w:val="006002AD"/>
    <w:rsid w:val="006003F0"/>
    <w:rsid w:val="00600595"/>
    <w:rsid w:val="006005CD"/>
    <w:rsid w:val="006009E5"/>
    <w:rsid w:val="006009EC"/>
    <w:rsid w:val="00600B03"/>
    <w:rsid w:val="00600B34"/>
    <w:rsid w:val="00600CE1"/>
    <w:rsid w:val="00600E06"/>
    <w:rsid w:val="00600F76"/>
    <w:rsid w:val="00600FED"/>
    <w:rsid w:val="00600FFF"/>
    <w:rsid w:val="00601025"/>
    <w:rsid w:val="006011AF"/>
    <w:rsid w:val="0060122B"/>
    <w:rsid w:val="00601276"/>
    <w:rsid w:val="0060138F"/>
    <w:rsid w:val="00601641"/>
    <w:rsid w:val="00601644"/>
    <w:rsid w:val="00601648"/>
    <w:rsid w:val="006016CD"/>
    <w:rsid w:val="00602350"/>
    <w:rsid w:val="00602546"/>
    <w:rsid w:val="00602642"/>
    <w:rsid w:val="00602B06"/>
    <w:rsid w:val="00602F48"/>
    <w:rsid w:val="006031D7"/>
    <w:rsid w:val="0060355C"/>
    <w:rsid w:val="006037F4"/>
    <w:rsid w:val="00603869"/>
    <w:rsid w:val="00603CB7"/>
    <w:rsid w:val="00603D83"/>
    <w:rsid w:val="00603E24"/>
    <w:rsid w:val="00603FFC"/>
    <w:rsid w:val="00604050"/>
    <w:rsid w:val="006040FB"/>
    <w:rsid w:val="00604191"/>
    <w:rsid w:val="0060449B"/>
    <w:rsid w:val="0060475C"/>
    <w:rsid w:val="006047B7"/>
    <w:rsid w:val="00604898"/>
    <w:rsid w:val="00604BB5"/>
    <w:rsid w:val="00604BBD"/>
    <w:rsid w:val="00604D75"/>
    <w:rsid w:val="00604F07"/>
    <w:rsid w:val="00604FA3"/>
    <w:rsid w:val="00605200"/>
    <w:rsid w:val="0060529A"/>
    <w:rsid w:val="00605577"/>
    <w:rsid w:val="006055F6"/>
    <w:rsid w:val="006056CE"/>
    <w:rsid w:val="0060571B"/>
    <w:rsid w:val="0060596D"/>
    <w:rsid w:val="00605BF3"/>
    <w:rsid w:val="00605F2C"/>
    <w:rsid w:val="00605FB2"/>
    <w:rsid w:val="006062E4"/>
    <w:rsid w:val="006064D1"/>
    <w:rsid w:val="006065CB"/>
    <w:rsid w:val="006067AD"/>
    <w:rsid w:val="006069F4"/>
    <w:rsid w:val="00606A1D"/>
    <w:rsid w:val="00606ABE"/>
    <w:rsid w:val="00606DAF"/>
    <w:rsid w:val="00606F05"/>
    <w:rsid w:val="00606F3C"/>
    <w:rsid w:val="00607024"/>
    <w:rsid w:val="006070D9"/>
    <w:rsid w:val="0060727C"/>
    <w:rsid w:val="006076C7"/>
    <w:rsid w:val="006077ED"/>
    <w:rsid w:val="00607848"/>
    <w:rsid w:val="0060789A"/>
    <w:rsid w:val="006079F1"/>
    <w:rsid w:val="00607BFA"/>
    <w:rsid w:val="00607C06"/>
    <w:rsid w:val="00607CFD"/>
    <w:rsid w:val="00607D94"/>
    <w:rsid w:val="00607E4D"/>
    <w:rsid w:val="00607E90"/>
    <w:rsid w:val="00607F47"/>
    <w:rsid w:val="00607F4E"/>
    <w:rsid w:val="00610009"/>
    <w:rsid w:val="00610412"/>
    <w:rsid w:val="0061049A"/>
    <w:rsid w:val="00610599"/>
    <w:rsid w:val="00610656"/>
    <w:rsid w:val="00610742"/>
    <w:rsid w:val="00610786"/>
    <w:rsid w:val="0061078E"/>
    <w:rsid w:val="00610934"/>
    <w:rsid w:val="00610B99"/>
    <w:rsid w:val="00611157"/>
    <w:rsid w:val="00611444"/>
    <w:rsid w:val="006114DA"/>
    <w:rsid w:val="00611560"/>
    <w:rsid w:val="006115B9"/>
    <w:rsid w:val="0061167C"/>
    <w:rsid w:val="006116A7"/>
    <w:rsid w:val="00611862"/>
    <w:rsid w:val="00611866"/>
    <w:rsid w:val="00611D61"/>
    <w:rsid w:val="00611D64"/>
    <w:rsid w:val="00611E1A"/>
    <w:rsid w:val="00611F88"/>
    <w:rsid w:val="006120B8"/>
    <w:rsid w:val="0061264A"/>
    <w:rsid w:val="006127BD"/>
    <w:rsid w:val="00612811"/>
    <w:rsid w:val="0061289E"/>
    <w:rsid w:val="006129E9"/>
    <w:rsid w:val="00612ACB"/>
    <w:rsid w:val="00612C33"/>
    <w:rsid w:val="006130A4"/>
    <w:rsid w:val="0061347C"/>
    <w:rsid w:val="0061374A"/>
    <w:rsid w:val="00613776"/>
    <w:rsid w:val="00613851"/>
    <w:rsid w:val="00613C61"/>
    <w:rsid w:val="006141D8"/>
    <w:rsid w:val="006144B9"/>
    <w:rsid w:val="0061485F"/>
    <w:rsid w:val="00614944"/>
    <w:rsid w:val="00614FEB"/>
    <w:rsid w:val="00615078"/>
    <w:rsid w:val="006150B3"/>
    <w:rsid w:val="0061510A"/>
    <w:rsid w:val="00615619"/>
    <w:rsid w:val="006156AB"/>
    <w:rsid w:val="006157E0"/>
    <w:rsid w:val="00615A1B"/>
    <w:rsid w:val="00615D36"/>
    <w:rsid w:val="00615FB0"/>
    <w:rsid w:val="00615FFD"/>
    <w:rsid w:val="00616025"/>
    <w:rsid w:val="0061603C"/>
    <w:rsid w:val="0061612A"/>
    <w:rsid w:val="00616145"/>
    <w:rsid w:val="00616320"/>
    <w:rsid w:val="006165A7"/>
    <w:rsid w:val="006166F7"/>
    <w:rsid w:val="00616859"/>
    <w:rsid w:val="006169A6"/>
    <w:rsid w:val="006169EC"/>
    <w:rsid w:val="00616B81"/>
    <w:rsid w:val="00616D9C"/>
    <w:rsid w:val="0061714C"/>
    <w:rsid w:val="0061716B"/>
    <w:rsid w:val="006171C2"/>
    <w:rsid w:val="00617379"/>
    <w:rsid w:val="0061749E"/>
    <w:rsid w:val="006176E2"/>
    <w:rsid w:val="006177C5"/>
    <w:rsid w:val="0061795F"/>
    <w:rsid w:val="006179C9"/>
    <w:rsid w:val="00617FC3"/>
    <w:rsid w:val="0062002E"/>
    <w:rsid w:val="006200B9"/>
    <w:rsid w:val="006201D0"/>
    <w:rsid w:val="006205DF"/>
    <w:rsid w:val="00620807"/>
    <w:rsid w:val="00620B32"/>
    <w:rsid w:val="00620C73"/>
    <w:rsid w:val="00620ED2"/>
    <w:rsid w:val="00620F3B"/>
    <w:rsid w:val="0062127C"/>
    <w:rsid w:val="006215FF"/>
    <w:rsid w:val="0062168F"/>
    <w:rsid w:val="00621817"/>
    <w:rsid w:val="00621A57"/>
    <w:rsid w:val="00621BAC"/>
    <w:rsid w:val="00621C58"/>
    <w:rsid w:val="00621CEC"/>
    <w:rsid w:val="00621D2C"/>
    <w:rsid w:val="00621DA1"/>
    <w:rsid w:val="0062209B"/>
    <w:rsid w:val="006222E2"/>
    <w:rsid w:val="006227C6"/>
    <w:rsid w:val="006227D7"/>
    <w:rsid w:val="00622AD9"/>
    <w:rsid w:val="00622B4B"/>
    <w:rsid w:val="00622D16"/>
    <w:rsid w:val="00622D62"/>
    <w:rsid w:val="00622F33"/>
    <w:rsid w:val="006230EB"/>
    <w:rsid w:val="00623355"/>
    <w:rsid w:val="006233F9"/>
    <w:rsid w:val="0062396E"/>
    <w:rsid w:val="00623E78"/>
    <w:rsid w:val="00623F6C"/>
    <w:rsid w:val="006240BC"/>
    <w:rsid w:val="0062414E"/>
    <w:rsid w:val="00624354"/>
    <w:rsid w:val="006244DA"/>
    <w:rsid w:val="006246AE"/>
    <w:rsid w:val="0062471D"/>
    <w:rsid w:val="00624984"/>
    <w:rsid w:val="006249E9"/>
    <w:rsid w:val="00624A00"/>
    <w:rsid w:val="00624CC1"/>
    <w:rsid w:val="00624E7B"/>
    <w:rsid w:val="00624F46"/>
    <w:rsid w:val="00625016"/>
    <w:rsid w:val="006250DF"/>
    <w:rsid w:val="0062513F"/>
    <w:rsid w:val="00625164"/>
    <w:rsid w:val="006253AD"/>
    <w:rsid w:val="006255FF"/>
    <w:rsid w:val="0062573E"/>
    <w:rsid w:val="0062592A"/>
    <w:rsid w:val="00625E83"/>
    <w:rsid w:val="0062603B"/>
    <w:rsid w:val="00626225"/>
    <w:rsid w:val="00626256"/>
    <w:rsid w:val="00626517"/>
    <w:rsid w:val="006267E9"/>
    <w:rsid w:val="006268A2"/>
    <w:rsid w:val="00626C47"/>
    <w:rsid w:val="00626C8D"/>
    <w:rsid w:val="006270E6"/>
    <w:rsid w:val="006271C9"/>
    <w:rsid w:val="006273B2"/>
    <w:rsid w:val="0062742B"/>
    <w:rsid w:val="006276AF"/>
    <w:rsid w:val="006276DC"/>
    <w:rsid w:val="006277D3"/>
    <w:rsid w:val="0062782D"/>
    <w:rsid w:val="00627A59"/>
    <w:rsid w:val="0063008B"/>
    <w:rsid w:val="00630090"/>
    <w:rsid w:val="0063044B"/>
    <w:rsid w:val="006304F3"/>
    <w:rsid w:val="00630804"/>
    <w:rsid w:val="00630926"/>
    <w:rsid w:val="0063095B"/>
    <w:rsid w:val="00630B0C"/>
    <w:rsid w:val="00630C39"/>
    <w:rsid w:val="00630E48"/>
    <w:rsid w:val="00630E49"/>
    <w:rsid w:val="00631052"/>
    <w:rsid w:val="0063123E"/>
    <w:rsid w:val="00631336"/>
    <w:rsid w:val="0063165B"/>
    <w:rsid w:val="00631A4E"/>
    <w:rsid w:val="00631E73"/>
    <w:rsid w:val="00631EA4"/>
    <w:rsid w:val="00632386"/>
    <w:rsid w:val="006323B5"/>
    <w:rsid w:val="00632737"/>
    <w:rsid w:val="00632CEC"/>
    <w:rsid w:val="00632DE9"/>
    <w:rsid w:val="00633023"/>
    <w:rsid w:val="006330B8"/>
    <w:rsid w:val="0063333C"/>
    <w:rsid w:val="006333B2"/>
    <w:rsid w:val="00633797"/>
    <w:rsid w:val="0063396C"/>
    <w:rsid w:val="006339E8"/>
    <w:rsid w:val="00633A4F"/>
    <w:rsid w:val="00633C9A"/>
    <w:rsid w:val="00633D1A"/>
    <w:rsid w:val="00633E02"/>
    <w:rsid w:val="00633F22"/>
    <w:rsid w:val="006343D5"/>
    <w:rsid w:val="00634409"/>
    <w:rsid w:val="0063456D"/>
    <w:rsid w:val="00634716"/>
    <w:rsid w:val="0063471F"/>
    <w:rsid w:val="00634906"/>
    <w:rsid w:val="00634935"/>
    <w:rsid w:val="00634A5C"/>
    <w:rsid w:val="00634BA0"/>
    <w:rsid w:val="00634D0B"/>
    <w:rsid w:val="006350BF"/>
    <w:rsid w:val="006350FD"/>
    <w:rsid w:val="00635709"/>
    <w:rsid w:val="0063575D"/>
    <w:rsid w:val="00636864"/>
    <w:rsid w:val="00636A66"/>
    <w:rsid w:val="00636CC9"/>
    <w:rsid w:val="00636D12"/>
    <w:rsid w:val="006370B4"/>
    <w:rsid w:val="006370E8"/>
    <w:rsid w:val="00637A89"/>
    <w:rsid w:val="00637B01"/>
    <w:rsid w:val="00637BD9"/>
    <w:rsid w:val="00637DE1"/>
    <w:rsid w:val="00640120"/>
    <w:rsid w:val="0064081F"/>
    <w:rsid w:val="00640961"/>
    <w:rsid w:val="00640C2B"/>
    <w:rsid w:val="00640C79"/>
    <w:rsid w:val="00640E50"/>
    <w:rsid w:val="006411D0"/>
    <w:rsid w:val="00641250"/>
    <w:rsid w:val="0064126F"/>
    <w:rsid w:val="006412DE"/>
    <w:rsid w:val="006413DE"/>
    <w:rsid w:val="00641A98"/>
    <w:rsid w:val="00641AF5"/>
    <w:rsid w:val="006421DB"/>
    <w:rsid w:val="00642355"/>
    <w:rsid w:val="00642510"/>
    <w:rsid w:val="0064261F"/>
    <w:rsid w:val="00642969"/>
    <w:rsid w:val="00642B61"/>
    <w:rsid w:val="00642C3A"/>
    <w:rsid w:val="00642CCC"/>
    <w:rsid w:val="00642E9B"/>
    <w:rsid w:val="0064340B"/>
    <w:rsid w:val="0064345E"/>
    <w:rsid w:val="00643862"/>
    <w:rsid w:val="00643F4C"/>
    <w:rsid w:val="00644445"/>
    <w:rsid w:val="00644463"/>
    <w:rsid w:val="006444D2"/>
    <w:rsid w:val="0064485B"/>
    <w:rsid w:val="00644B14"/>
    <w:rsid w:val="00644BF3"/>
    <w:rsid w:val="00644C1F"/>
    <w:rsid w:val="00644F86"/>
    <w:rsid w:val="006450B5"/>
    <w:rsid w:val="006452A0"/>
    <w:rsid w:val="006452A4"/>
    <w:rsid w:val="0064586A"/>
    <w:rsid w:val="006459BE"/>
    <w:rsid w:val="00645A91"/>
    <w:rsid w:val="00645AE7"/>
    <w:rsid w:val="00645E62"/>
    <w:rsid w:val="006461C2"/>
    <w:rsid w:val="0064682B"/>
    <w:rsid w:val="006469DC"/>
    <w:rsid w:val="00646AC8"/>
    <w:rsid w:val="0064707A"/>
    <w:rsid w:val="00647088"/>
    <w:rsid w:val="006472A7"/>
    <w:rsid w:val="0064753F"/>
    <w:rsid w:val="00647847"/>
    <w:rsid w:val="0064796D"/>
    <w:rsid w:val="006479F7"/>
    <w:rsid w:val="00647ECF"/>
    <w:rsid w:val="00647FF0"/>
    <w:rsid w:val="0065015A"/>
    <w:rsid w:val="0065016D"/>
    <w:rsid w:val="00650700"/>
    <w:rsid w:val="006507BD"/>
    <w:rsid w:val="00650898"/>
    <w:rsid w:val="00650BBA"/>
    <w:rsid w:val="00650BFC"/>
    <w:rsid w:val="00650D30"/>
    <w:rsid w:val="00650E00"/>
    <w:rsid w:val="00650E29"/>
    <w:rsid w:val="006510DD"/>
    <w:rsid w:val="0065122E"/>
    <w:rsid w:val="0065146D"/>
    <w:rsid w:val="00651486"/>
    <w:rsid w:val="00651C14"/>
    <w:rsid w:val="00651FAB"/>
    <w:rsid w:val="006524A5"/>
    <w:rsid w:val="0065274C"/>
    <w:rsid w:val="0065287B"/>
    <w:rsid w:val="0065294B"/>
    <w:rsid w:val="00652AE8"/>
    <w:rsid w:val="00652ED6"/>
    <w:rsid w:val="006530E0"/>
    <w:rsid w:val="00653169"/>
    <w:rsid w:val="00653293"/>
    <w:rsid w:val="0065369E"/>
    <w:rsid w:val="00653814"/>
    <w:rsid w:val="0065396E"/>
    <w:rsid w:val="006539D7"/>
    <w:rsid w:val="00653A80"/>
    <w:rsid w:val="00653AB0"/>
    <w:rsid w:val="00653EEC"/>
    <w:rsid w:val="0065419F"/>
    <w:rsid w:val="0065428D"/>
    <w:rsid w:val="006543A9"/>
    <w:rsid w:val="00654409"/>
    <w:rsid w:val="00654804"/>
    <w:rsid w:val="00654987"/>
    <w:rsid w:val="00654C1B"/>
    <w:rsid w:val="00654C4F"/>
    <w:rsid w:val="00654DC0"/>
    <w:rsid w:val="00654FB2"/>
    <w:rsid w:val="006551E2"/>
    <w:rsid w:val="0065526A"/>
    <w:rsid w:val="00655296"/>
    <w:rsid w:val="006554B1"/>
    <w:rsid w:val="006555C4"/>
    <w:rsid w:val="006558F2"/>
    <w:rsid w:val="00655914"/>
    <w:rsid w:val="00655C76"/>
    <w:rsid w:val="00655F6E"/>
    <w:rsid w:val="00656480"/>
    <w:rsid w:val="0065698B"/>
    <w:rsid w:val="00656A6A"/>
    <w:rsid w:val="00656AA3"/>
    <w:rsid w:val="00656C00"/>
    <w:rsid w:val="00656C35"/>
    <w:rsid w:val="00656E82"/>
    <w:rsid w:val="00656EFB"/>
    <w:rsid w:val="0065701F"/>
    <w:rsid w:val="00657475"/>
    <w:rsid w:val="00657497"/>
    <w:rsid w:val="0065756E"/>
    <w:rsid w:val="00657668"/>
    <w:rsid w:val="006576B4"/>
    <w:rsid w:val="0065774A"/>
    <w:rsid w:val="00657C6F"/>
    <w:rsid w:val="006608C6"/>
    <w:rsid w:val="00661039"/>
    <w:rsid w:val="00661041"/>
    <w:rsid w:val="0066118F"/>
    <w:rsid w:val="006611D9"/>
    <w:rsid w:val="006612E3"/>
    <w:rsid w:val="0066146D"/>
    <w:rsid w:val="00661720"/>
    <w:rsid w:val="0066177B"/>
    <w:rsid w:val="006619DF"/>
    <w:rsid w:val="00661AED"/>
    <w:rsid w:val="00661B59"/>
    <w:rsid w:val="00661CF1"/>
    <w:rsid w:val="00662016"/>
    <w:rsid w:val="0066202A"/>
    <w:rsid w:val="0066229A"/>
    <w:rsid w:val="0066247B"/>
    <w:rsid w:val="006624F0"/>
    <w:rsid w:val="00662B49"/>
    <w:rsid w:val="00662ED7"/>
    <w:rsid w:val="00663035"/>
    <w:rsid w:val="006630A8"/>
    <w:rsid w:val="006631D4"/>
    <w:rsid w:val="0066360F"/>
    <w:rsid w:val="00663798"/>
    <w:rsid w:val="006637D4"/>
    <w:rsid w:val="00663A1D"/>
    <w:rsid w:val="00663A36"/>
    <w:rsid w:val="00663F3F"/>
    <w:rsid w:val="006640B0"/>
    <w:rsid w:val="006641CC"/>
    <w:rsid w:val="006645FB"/>
    <w:rsid w:val="00664B37"/>
    <w:rsid w:val="00664C44"/>
    <w:rsid w:val="00664DAB"/>
    <w:rsid w:val="00664DBB"/>
    <w:rsid w:val="0066525E"/>
    <w:rsid w:val="00665373"/>
    <w:rsid w:val="0066580C"/>
    <w:rsid w:val="00665A3C"/>
    <w:rsid w:val="00665BEA"/>
    <w:rsid w:val="00665CE6"/>
    <w:rsid w:val="006660EF"/>
    <w:rsid w:val="006661EF"/>
    <w:rsid w:val="0066627F"/>
    <w:rsid w:val="00666395"/>
    <w:rsid w:val="006664A1"/>
    <w:rsid w:val="0066692C"/>
    <w:rsid w:val="00666DA6"/>
    <w:rsid w:val="0066711C"/>
    <w:rsid w:val="00667391"/>
    <w:rsid w:val="006675AF"/>
    <w:rsid w:val="00667620"/>
    <w:rsid w:val="00667815"/>
    <w:rsid w:val="006679CA"/>
    <w:rsid w:val="00667D1A"/>
    <w:rsid w:val="006701D9"/>
    <w:rsid w:val="006702B3"/>
    <w:rsid w:val="006702EB"/>
    <w:rsid w:val="0067052B"/>
    <w:rsid w:val="00670555"/>
    <w:rsid w:val="006706C3"/>
    <w:rsid w:val="006707AA"/>
    <w:rsid w:val="00670862"/>
    <w:rsid w:val="00670CD3"/>
    <w:rsid w:val="00670F6E"/>
    <w:rsid w:val="00670F8A"/>
    <w:rsid w:val="00671078"/>
    <w:rsid w:val="00671087"/>
    <w:rsid w:val="0067128D"/>
    <w:rsid w:val="006712D5"/>
    <w:rsid w:val="00671369"/>
    <w:rsid w:val="006714CD"/>
    <w:rsid w:val="00671670"/>
    <w:rsid w:val="00671796"/>
    <w:rsid w:val="00671A49"/>
    <w:rsid w:val="0067220D"/>
    <w:rsid w:val="006723C9"/>
    <w:rsid w:val="00672761"/>
    <w:rsid w:val="00672977"/>
    <w:rsid w:val="00672A32"/>
    <w:rsid w:val="00672B2D"/>
    <w:rsid w:val="00672B8C"/>
    <w:rsid w:val="00672BDA"/>
    <w:rsid w:val="006730BC"/>
    <w:rsid w:val="0067348F"/>
    <w:rsid w:val="00673C3E"/>
    <w:rsid w:val="00673C5D"/>
    <w:rsid w:val="00673CA3"/>
    <w:rsid w:val="00673CC3"/>
    <w:rsid w:val="00673E7F"/>
    <w:rsid w:val="0067414F"/>
    <w:rsid w:val="00674243"/>
    <w:rsid w:val="0067444D"/>
    <w:rsid w:val="00674482"/>
    <w:rsid w:val="00674666"/>
    <w:rsid w:val="0067477A"/>
    <w:rsid w:val="006747CD"/>
    <w:rsid w:val="00674821"/>
    <w:rsid w:val="00674950"/>
    <w:rsid w:val="00674B32"/>
    <w:rsid w:val="00674D7F"/>
    <w:rsid w:val="00674DB9"/>
    <w:rsid w:val="006751E6"/>
    <w:rsid w:val="0067537E"/>
    <w:rsid w:val="006754DA"/>
    <w:rsid w:val="00675504"/>
    <w:rsid w:val="00675522"/>
    <w:rsid w:val="006759DB"/>
    <w:rsid w:val="00675BF4"/>
    <w:rsid w:val="00675C19"/>
    <w:rsid w:val="00675D63"/>
    <w:rsid w:val="00675DDF"/>
    <w:rsid w:val="00676040"/>
    <w:rsid w:val="006762E0"/>
    <w:rsid w:val="006767D4"/>
    <w:rsid w:val="006768AE"/>
    <w:rsid w:val="00676980"/>
    <w:rsid w:val="00676EC3"/>
    <w:rsid w:val="00677434"/>
    <w:rsid w:val="0067767B"/>
    <w:rsid w:val="00677723"/>
    <w:rsid w:val="006777D4"/>
    <w:rsid w:val="006778EB"/>
    <w:rsid w:val="00677BF5"/>
    <w:rsid w:val="00677ECC"/>
    <w:rsid w:val="006801B9"/>
    <w:rsid w:val="00680287"/>
    <w:rsid w:val="00680298"/>
    <w:rsid w:val="006802CC"/>
    <w:rsid w:val="00680387"/>
    <w:rsid w:val="0068044C"/>
    <w:rsid w:val="00680899"/>
    <w:rsid w:val="0068092D"/>
    <w:rsid w:val="00680CAA"/>
    <w:rsid w:val="00680DC9"/>
    <w:rsid w:val="00681162"/>
    <w:rsid w:val="006812CE"/>
    <w:rsid w:val="006812CF"/>
    <w:rsid w:val="006816E8"/>
    <w:rsid w:val="0068172B"/>
    <w:rsid w:val="00681764"/>
    <w:rsid w:val="006817ED"/>
    <w:rsid w:val="00681ABA"/>
    <w:rsid w:val="00681B8E"/>
    <w:rsid w:val="006828CE"/>
    <w:rsid w:val="00682B4A"/>
    <w:rsid w:val="00682C25"/>
    <w:rsid w:val="00682CD8"/>
    <w:rsid w:val="00682E16"/>
    <w:rsid w:val="00682F8D"/>
    <w:rsid w:val="00683247"/>
    <w:rsid w:val="0068353F"/>
    <w:rsid w:val="0068354F"/>
    <w:rsid w:val="00683587"/>
    <w:rsid w:val="00683727"/>
    <w:rsid w:val="006837AE"/>
    <w:rsid w:val="006838D6"/>
    <w:rsid w:val="00683CA8"/>
    <w:rsid w:val="00683DF3"/>
    <w:rsid w:val="00683FD6"/>
    <w:rsid w:val="00684556"/>
    <w:rsid w:val="00684560"/>
    <w:rsid w:val="00684708"/>
    <w:rsid w:val="00684790"/>
    <w:rsid w:val="006849D1"/>
    <w:rsid w:val="00684F76"/>
    <w:rsid w:val="00685036"/>
    <w:rsid w:val="00685093"/>
    <w:rsid w:val="006851DD"/>
    <w:rsid w:val="0068525D"/>
    <w:rsid w:val="006852A6"/>
    <w:rsid w:val="006854B3"/>
    <w:rsid w:val="006855DE"/>
    <w:rsid w:val="0068575D"/>
    <w:rsid w:val="006858A7"/>
    <w:rsid w:val="00685B9A"/>
    <w:rsid w:val="00685F11"/>
    <w:rsid w:val="00686118"/>
    <w:rsid w:val="00686128"/>
    <w:rsid w:val="00686200"/>
    <w:rsid w:val="006862C8"/>
    <w:rsid w:val="0068648D"/>
    <w:rsid w:val="006869E6"/>
    <w:rsid w:val="00686A4D"/>
    <w:rsid w:val="00686ADC"/>
    <w:rsid w:val="00686B20"/>
    <w:rsid w:val="00686DE2"/>
    <w:rsid w:val="00687152"/>
    <w:rsid w:val="00687170"/>
    <w:rsid w:val="0068762F"/>
    <w:rsid w:val="00687D9B"/>
    <w:rsid w:val="00687DE8"/>
    <w:rsid w:val="00687E65"/>
    <w:rsid w:val="00687F58"/>
    <w:rsid w:val="006902A9"/>
    <w:rsid w:val="006907E2"/>
    <w:rsid w:val="00690917"/>
    <w:rsid w:val="00690A67"/>
    <w:rsid w:val="00690B40"/>
    <w:rsid w:val="00690FE9"/>
    <w:rsid w:val="0069139B"/>
    <w:rsid w:val="006913BC"/>
    <w:rsid w:val="00691561"/>
    <w:rsid w:val="006918A0"/>
    <w:rsid w:val="006918AC"/>
    <w:rsid w:val="00691BA6"/>
    <w:rsid w:val="00691D33"/>
    <w:rsid w:val="00692197"/>
    <w:rsid w:val="00692336"/>
    <w:rsid w:val="0069259B"/>
    <w:rsid w:val="00692655"/>
    <w:rsid w:val="0069265F"/>
    <w:rsid w:val="006926D9"/>
    <w:rsid w:val="00692A57"/>
    <w:rsid w:val="00692BDE"/>
    <w:rsid w:val="00692F5A"/>
    <w:rsid w:val="0069312E"/>
    <w:rsid w:val="0069319D"/>
    <w:rsid w:val="00693721"/>
    <w:rsid w:val="00693777"/>
    <w:rsid w:val="006938E5"/>
    <w:rsid w:val="00693BCE"/>
    <w:rsid w:val="00693C1F"/>
    <w:rsid w:val="00693D8B"/>
    <w:rsid w:val="00693E2B"/>
    <w:rsid w:val="00693F0F"/>
    <w:rsid w:val="00693F6D"/>
    <w:rsid w:val="0069405D"/>
    <w:rsid w:val="00694225"/>
    <w:rsid w:val="006944C2"/>
    <w:rsid w:val="0069473C"/>
    <w:rsid w:val="006947F1"/>
    <w:rsid w:val="00694987"/>
    <w:rsid w:val="00694AF4"/>
    <w:rsid w:val="00694B16"/>
    <w:rsid w:val="0069510E"/>
    <w:rsid w:val="0069515C"/>
    <w:rsid w:val="006954F6"/>
    <w:rsid w:val="00695610"/>
    <w:rsid w:val="006956A0"/>
    <w:rsid w:val="00695899"/>
    <w:rsid w:val="00695955"/>
    <w:rsid w:val="00695B28"/>
    <w:rsid w:val="00695E9C"/>
    <w:rsid w:val="00695ED0"/>
    <w:rsid w:val="006961D0"/>
    <w:rsid w:val="006962E6"/>
    <w:rsid w:val="006963E5"/>
    <w:rsid w:val="006965E8"/>
    <w:rsid w:val="00696715"/>
    <w:rsid w:val="006968EA"/>
    <w:rsid w:val="00696D1E"/>
    <w:rsid w:val="00696E40"/>
    <w:rsid w:val="00696F39"/>
    <w:rsid w:val="00697005"/>
    <w:rsid w:val="00697204"/>
    <w:rsid w:val="0069757A"/>
    <w:rsid w:val="006976E1"/>
    <w:rsid w:val="00697947"/>
    <w:rsid w:val="00697ABA"/>
    <w:rsid w:val="00697AF6"/>
    <w:rsid w:val="00697CE8"/>
    <w:rsid w:val="006A00E4"/>
    <w:rsid w:val="006A021F"/>
    <w:rsid w:val="006A039B"/>
    <w:rsid w:val="006A04D3"/>
    <w:rsid w:val="006A0A10"/>
    <w:rsid w:val="006A0FF2"/>
    <w:rsid w:val="006A123B"/>
    <w:rsid w:val="006A1555"/>
    <w:rsid w:val="006A1658"/>
    <w:rsid w:val="006A1812"/>
    <w:rsid w:val="006A18F5"/>
    <w:rsid w:val="006A1ACC"/>
    <w:rsid w:val="006A1AD0"/>
    <w:rsid w:val="006A1F4A"/>
    <w:rsid w:val="006A20E2"/>
    <w:rsid w:val="006A24E4"/>
    <w:rsid w:val="006A2617"/>
    <w:rsid w:val="006A2678"/>
    <w:rsid w:val="006A26E0"/>
    <w:rsid w:val="006A26E5"/>
    <w:rsid w:val="006A2886"/>
    <w:rsid w:val="006A2EEF"/>
    <w:rsid w:val="006A333B"/>
    <w:rsid w:val="006A3706"/>
    <w:rsid w:val="006A37C0"/>
    <w:rsid w:val="006A39C2"/>
    <w:rsid w:val="006A39C3"/>
    <w:rsid w:val="006A3ADC"/>
    <w:rsid w:val="006A3B8D"/>
    <w:rsid w:val="006A3D15"/>
    <w:rsid w:val="006A4098"/>
    <w:rsid w:val="006A40CF"/>
    <w:rsid w:val="006A4235"/>
    <w:rsid w:val="006A4401"/>
    <w:rsid w:val="006A448C"/>
    <w:rsid w:val="006A45A7"/>
    <w:rsid w:val="006A4659"/>
    <w:rsid w:val="006A4810"/>
    <w:rsid w:val="006A4CCB"/>
    <w:rsid w:val="006A51AA"/>
    <w:rsid w:val="006A51C6"/>
    <w:rsid w:val="006A53C2"/>
    <w:rsid w:val="006A5447"/>
    <w:rsid w:val="006A5490"/>
    <w:rsid w:val="006A549D"/>
    <w:rsid w:val="006A54D2"/>
    <w:rsid w:val="006A559F"/>
    <w:rsid w:val="006A5A07"/>
    <w:rsid w:val="006A5AAD"/>
    <w:rsid w:val="006A5D57"/>
    <w:rsid w:val="006A5DEC"/>
    <w:rsid w:val="006A5E54"/>
    <w:rsid w:val="006A5EE7"/>
    <w:rsid w:val="006A60F1"/>
    <w:rsid w:val="006A62E1"/>
    <w:rsid w:val="006A66F5"/>
    <w:rsid w:val="006A695C"/>
    <w:rsid w:val="006A69BC"/>
    <w:rsid w:val="006A6B5B"/>
    <w:rsid w:val="006A7144"/>
    <w:rsid w:val="006A773E"/>
    <w:rsid w:val="006A7869"/>
    <w:rsid w:val="006A798C"/>
    <w:rsid w:val="006A7A9F"/>
    <w:rsid w:val="006A7AA2"/>
    <w:rsid w:val="006A7C53"/>
    <w:rsid w:val="006A7DBF"/>
    <w:rsid w:val="006B020A"/>
    <w:rsid w:val="006B029E"/>
    <w:rsid w:val="006B03C9"/>
    <w:rsid w:val="006B054D"/>
    <w:rsid w:val="006B058A"/>
    <w:rsid w:val="006B067E"/>
    <w:rsid w:val="006B0737"/>
    <w:rsid w:val="006B07B0"/>
    <w:rsid w:val="006B08FC"/>
    <w:rsid w:val="006B0A3C"/>
    <w:rsid w:val="006B0AD3"/>
    <w:rsid w:val="006B0B1A"/>
    <w:rsid w:val="006B0CAC"/>
    <w:rsid w:val="006B0FCF"/>
    <w:rsid w:val="006B1062"/>
    <w:rsid w:val="006B1254"/>
    <w:rsid w:val="006B166A"/>
    <w:rsid w:val="006B16E8"/>
    <w:rsid w:val="006B1782"/>
    <w:rsid w:val="006B19E9"/>
    <w:rsid w:val="006B1A7F"/>
    <w:rsid w:val="006B1BA7"/>
    <w:rsid w:val="006B1C50"/>
    <w:rsid w:val="006B1DBE"/>
    <w:rsid w:val="006B1E37"/>
    <w:rsid w:val="006B221E"/>
    <w:rsid w:val="006B23A9"/>
    <w:rsid w:val="006B241B"/>
    <w:rsid w:val="006B250E"/>
    <w:rsid w:val="006B26D7"/>
    <w:rsid w:val="006B2D0A"/>
    <w:rsid w:val="006B2EFF"/>
    <w:rsid w:val="006B3377"/>
    <w:rsid w:val="006B36E5"/>
    <w:rsid w:val="006B37E0"/>
    <w:rsid w:val="006B3925"/>
    <w:rsid w:val="006B39CF"/>
    <w:rsid w:val="006B3D6A"/>
    <w:rsid w:val="006B3E38"/>
    <w:rsid w:val="006B4420"/>
    <w:rsid w:val="006B4613"/>
    <w:rsid w:val="006B4850"/>
    <w:rsid w:val="006B4B91"/>
    <w:rsid w:val="006B4BE9"/>
    <w:rsid w:val="006B4CD2"/>
    <w:rsid w:val="006B4ECA"/>
    <w:rsid w:val="006B4ED4"/>
    <w:rsid w:val="006B508E"/>
    <w:rsid w:val="006B5380"/>
    <w:rsid w:val="006B5394"/>
    <w:rsid w:val="006B5715"/>
    <w:rsid w:val="006B57E9"/>
    <w:rsid w:val="006B58C8"/>
    <w:rsid w:val="006B5ADE"/>
    <w:rsid w:val="006B5CBB"/>
    <w:rsid w:val="006B5DB4"/>
    <w:rsid w:val="006B5E24"/>
    <w:rsid w:val="006B5E4A"/>
    <w:rsid w:val="006B5F42"/>
    <w:rsid w:val="006B5FEB"/>
    <w:rsid w:val="006B626D"/>
    <w:rsid w:val="006B6550"/>
    <w:rsid w:val="006B6684"/>
    <w:rsid w:val="006B6901"/>
    <w:rsid w:val="006B6AA6"/>
    <w:rsid w:val="006B6C7D"/>
    <w:rsid w:val="006B6F69"/>
    <w:rsid w:val="006B7057"/>
    <w:rsid w:val="006B7475"/>
    <w:rsid w:val="006B778D"/>
    <w:rsid w:val="006B7871"/>
    <w:rsid w:val="006B7985"/>
    <w:rsid w:val="006B7A75"/>
    <w:rsid w:val="006B7AD1"/>
    <w:rsid w:val="006B7B02"/>
    <w:rsid w:val="006B7F04"/>
    <w:rsid w:val="006C0F58"/>
    <w:rsid w:val="006C136B"/>
    <w:rsid w:val="006C13D8"/>
    <w:rsid w:val="006C165E"/>
    <w:rsid w:val="006C16BC"/>
    <w:rsid w:val="006C18B1"/>
    <w:rsid w:val="006C1E6F"/>
    <w:rsid w:val="006C1EE1"/>
    <w:rsid w:val="006C2003"/>
    <w:rsid w:val="006C208A"/>
    <w:rsid w:val="006C2184"/>
    <w:rsid w:val="006C251F"/>
    <w:rsid w:val="006C266E"/>
    <w:rsid w:val="006C2725"/>
    <w:rsid w:val="006C2C03"/>
    <w:rsid w:val="006C2D00"/>
    <w:rsid w:val="006C2D54"/>
    <w:rsid w:val="006C2F2A"/>
    <w:rsid w:val="006C3478"/>
    <w:rsid w:val="006C37C3"/>
    <w:rsid w:val="006C39CB"/>
    <w:rsid w:val="006C3AD0"/>
    <w:rsid w:val="006C3E2E"/>
    <w:rsid w:val="006C3E44"/>
    <w:rsid w:val="006C3F51"/>
    <w:rsid w:val="006C46BE"/>
    <w:rsid w:val="006C4BAD"/>
    <w:rsid w:val="006C4C80"/>
    <w:rsid w:val="006C4E10"/>
    <w:rsid w:val="006C4E66"/>
    <w:rsid w:val="006C4FF5"/>
    <w:rsid w:val="006C5116"/>
    <w:rsid w:val="006C51A0"/>
    <w:rsid w:val="006C5201"/>
    <w:rsid w:val="006C5344"/>
    <w:rsid w:val="006C5428"/>
    <w:rsid w:val="006C5441"/>
    <w:rsid w:val="006C54D8"/>
    <w:rsid w:val="006C54EF"/>
    <w:rsid w:val="006C55DA"/>
    <w:rsid w:val="006C56A1"/>
    <w:rsid w:val="006C5935"/>
    <w:rsid w:val="006C5A58"/>
    <w:rsid w:val="006C5C8C"/>
    <w:rsid w:val="006C5DE5"/>
    <w:rsid w:val="006C602C"/>
    <w:rsid w:val="006C6205"/>
    <w:rsid w:val="006C66DA"/>
    <w:rsid w:val="006C6FA4"/>
    <w:rsid w:val="006C70FD"/>
    <w:rsid w:val="006C7396"/>
    <w:rsid w:val="006C781E"/>
    <w:rsid w:val="006C7E49"/>
    <w:rsid w:val="006D016F"/>
    <w:rsid w:val="006D02D0"/>
    <w:rsid w:val="006D046B"/>
    <w:rsid w:val="006D048E"/>
    <w:rsid w:val="006D0AA7"/>
    <w:rsid w:val="006D0D48"/>
    <w:rsid w:val="006D0FC6"/>
    <w:rsid w:val="006D109B"/>
    <w:rsid w:val="006D119E"/>
    <w:rsid w:val="006D1253"/>
    <w:rsid w:val="006D13A6"/>
    <w:rsid w:val="006D1762"/>
    <w:rsid w:val="006D1958"/>
    <w:rsid w:val="006D1A99"/>
    <w:rsid w:val="006D1ADF"/>
    <w:rsid w:val="006D20DF"/>
    <w:rsid w:val="006D2431"/>
    <w:rsid w:val="006D2568"/>
    <w:rsid w:val="006D2693"/>
    <w:rsid w:val="006D28CF"/>
    <w:rsid w:val="006D2AC5"/>
    <w:rsid w:val="006D2DC5"/>
    <w:rsid w:val="006D2DDF"/>
    <w:rsid w:val="006D2E9F"/>
    <w:rsid w:val="006D3179"/>
    <w:rsid w:val="006D31BF"/>
    <w:rsid w:val="006D31C5"/>
    <w:rsid w:val="006D342F"/>
    <w:rsid w:val="006D3478"/>
    <w:rsid w:val="006D348E"/>
    <w:rsid w:val="006D36EC"/>
    <w:rsid w:val="006D3899"/>
    <w:rsid w:val="006D3939"/>
    <w:rsid w:val="006D3D6D"/>
    <w:rsid w:val="006D3FB9"/>
    <w:rsid w:val="006D4007"/>
    <w:rsid w:val="006D4123"/>
    <w:rsid w:val="006D425C"/>
    <w:rsid w:val="006D4619"/>
    <w:rsid w:val="006D49CD"/>
    <w:rsid w:val="006D4EAB"/>
    <w:rsid w:val="006D4EEF"/>
    <w:rsid w:val="006D4FEF"/>
    <w:rsid w:val="006D512F"/>
    <w:rsid w:val="006D518A"/>
    <w:rsid w:val="006D51F9"/>
    <w:rsid w:val="006D5204"/>
    <w:rsid w:val="006D5374"/>
    <w:rsid w:val="006D53C8"/>
    <w:rsid w:val="006D55BB"/>
    <w:rsid w:val="006D58B0"/>
    <w:rsid w:val="006D5B55"/>
    <w:rsid w:val="006D5BE5"/>
    <w:rsid w:val="006D5D98"/>
    <w:rsid w:val="006D5D9A"/>
    <w:rsid w:val="006D5FDA"/>
    <w:rsid w:val="006D6122"/>
    <w:rsid w:val="006D6203"/>
    <w:rsid w:val="006D6318"/>
    <w:rsid w:val="006D6A3D"/>
    <w:rsid w:val="006D6E13"/>
    <w:rsid w:val="006D6E7A"/>
    <w:rsid w:val="006D70D2"/>
    <w:rsid w:val="006D729C"/>
    <w:rsid w:val="006D7353"/>
    <w:rsid w:val="006D7393"/>
    <w:rsid w:val="006D7555"/>
    <w:rsid w:val="006D76EA"/>
    <w:rsid w:val="006D7901"/>
    <w:rsid w:val="006D7A37"/>
    <w:rsid w:val="006D7AB9"/>
    <w:rsid w:val="006D7E18"/>
    <w:rsid w:val="006D7E77"/>
    <w:rsid w:val="006D7EAE"/>
    <w:rsid w:val="006E00DF"/>
    <w:rsid w:val="006E0128"/>
    <w:rsid w:val="006E036D"/>
    <w:rsid w:val="006E03ED"/>
    <w:rsid w:val="006E0837"/>
    <w:rsid w:val="006E08F7"/>
    <w:rsid w:val="006E0982"/>
    <w:rsid w:val="006E09E9"/>
    <w:rsid w:val="006E0A85"/>
    <w:rsid w:val="006E0C4F"/>
    <w:rsid w:val="006E0CA9"/>
    <w:rsid w:val="006E1115"/>
    <w:rsid w:val="006E140C"/>
    <w:rsid w:val="006E159F"/>
    <w:rsid w:val="006E1637"/>
    <w:rsid w:val="006E1671"/>
    <w:rsid w:val="006E183D"/>
    <w:rsid w:val="006E1985"/>
    <w:rsid w:val="006E1988"/>
    <w:rsid w:val="006E198A"/>
    <w:rsid w:val="006E1C2C"/>
    <w:rsid w:val="006E1D60"/>
    <w:rsid w:val="006E1E04"/>
    <w:rsid w:val="006E1E1C"/>
    <w:rsid w:val="006E20AD"/>
    <w:rsid w:val="006E216E"/>
    <w:rsid w:val="006E2277"/>
    <w:rsid w:val="006E2903"/>
    <w:rsid w:val="006E29FB"/>
    <w:rsid w:val="006E2C80"/>
    <w:rsid w:val="006E2DA7"/>
    <w:rsid w:val="006E2DB4"/>
    <w:rsid w:val="006E2E3E"/>
    <w:rsid w:val="006E2F11"/>
    <w:rsid w:val="006E2F57"/>
    <w:rsid w:val="006E30B7"/>
    <w:rsid w:val="006E31AE"/>
    <w:rsid w:val="006E321D"/>
    <w:rsid w:val="006E33F1"/>
    <w:rsid w:val="006E35CE"/>
    <w:rsid w:val="006E3628"/>
    <w:rsid w:val="006E36EC"/>
    <w:rsid w:val="006E3813"/>
    <w:rsid w:val="006E3913"/>
    <w:rsid w:val="006E39E6"/>
    <w:rsid w:val="006E3DB1"/>
    <w:rsid w:val="006E3F25"/>
    <w:rsid w:val="006E3FB3"/>
    <w:rsid w:val="006E40FC"/>
    <w:rsid w:val="006E416A"/>
    <w:rsid w:val="006E434F"/>
    <w:rsid w:val="006E440D"/>
    <w:rsid w:val="006E44CA"/>
    <w:rsid w:val="006E4664"/>
    <w:rsid w:val="006E4828"/>
    <w:rsid w:val="006E4B0C"/>
    <w:rsid w:val="006E4F28"/>
    <w:rsid w:val="006E5483"/>
    <w:rsid w:val="006E58A0"/>
    <w:rsid w:val="006E58D8"/>
    <w:rsid w:val="006E5BBB"/>
    <w:rsid w:val="006E5E63"/>
    <w:rsid w:val="006E5F9D"/>
    <w:rsid w:val="006E651E"/>
    <w:rsid w:val="006E65EB"/>
    <w:rsid w:val="006E65FB"/>
    <w:rsid w:val="006E6888"/>
    <w:rsid w:val="006E6ACD"/>
    <w:rsid w:val="006E6C89"/>
    <w:rsid w:val="006E6E43"/>
    <w:rsid w:val="006E7370"/>
    <w:rsid w:val="006E7513"/>
    <w:rsid w:val="006E75DE"/>
    <w:rsid w:val="006E7799"/>
    <w:rsid w:val="006E7910"/>
    <w:rsid w:val="006E7A39"/>
    <w:rsid w:val="006F0076"/>
    <w:rsid w:val="006F01CE"/>
    <w:rsid w:val="006F0724"/>
    <w:rsid w:val="006F0859"/>
    <w:rsid w:val="006F085B"/>
    <w:rsid w:val="006F0DFD"/>
    <w:rsid w:val="006F0F38"/>
    <w:rsid w:val="006F1291"/>
    <w:rsid w:val="006F1461"/>
    <w:rsid w:val="006F17E1"/>
    <w:rsid w:val="006F1987"/>
    <w:rsid w:val="006F1E11"/>
    <w:rsid w:val="006F1E95"/>
    <w:rsid w:val="006F1E96"/>
    <w:rsid w:val="006F1F54"/>
    <w:rsid w:val="006F202A"/>
    <w:rsid w:val="006F2090"/>
    <w:rsid w:val="006F23BB"/>
    <w:rsid w:val="006F2852"/>
    <w:rsid w:val="006F2942"/>
    <w:rsid w:val="006F2F99"/>
    <w:rsid w:val="006F30EB"/>
    <w:rsid w:val="006F3165"/>
    <w:rsid w:val="006F31D0"/>
    <w:rsid w:val="006F3291"/>
    <w:rsid w:val="006F38B7"/>
    <w:rsid w:val="006F38D2"/>
    <w:rsid w:val="006F3986"/>
    <w:rsid w:val="006F3A1E"/>
    <w:rsid w:val="006F3B01"/>
    <w:rsid w:val="006F3F38"/>
    <w:rsid w:val="006F42CE"/>
    <w:rsid w:val="006F4435"/>
    <w:rsid w:val="006F446C"/>
    <w:rsid w:val="006F45B5"/>
    <w:rsid w:val="006F4676"/>
    <w:rsid w:val="006F46D3"/>
    <w:rsid w:val="006F4773"/>
    <w:rsid w:val="006F4AE8"/>
    <w:rsid w:val="006F4BA3"/>
    <w:rsid w:val="006F4F95"/>
    <w:rsid w:val="006F508A"/>
    <w:rsid w:val="006F52C5"/>
    <w:rsid w:val="006F5AA5"/>
    <w:rsid w:val="006F5DC5"/>
    <w:rsid w:val="006F5E8B"/>
    <w:rsid w:val="006F5E9D"/>
    <w:rsid w:val="006F5F31"/>
    <w:rsid w:val="006F5FFF"/>
    <w:rsid w:val="006F61D1"/>
    <w:rsid w:val="006F66E3"/>
    <w:rsid w:val="006F673B"/>
    <w:rsid w:val="006F6C29"/>
    <w:rsid w:val="006F70C7"/>
    <w:rsid w:val="006F70C8"/>
    <w:rsid w:val="006F7241"/>
    <w:rsid w:val="006F72F6"/>
    <w:rsid w:val="006F76E2"/>
    <w:rsid w:val="006F7860"/>
    <w:rsid w:val="006F7D9C"/>
    <w:rsid w:val="00700498"/>
    <w:rsid w:val="007004DC"/>
    <w:rsid w:val="007004FC"/>
    <w:rsid w:val="007005D9"/>
    <w:rsid w:val="007006A6"/>
    <w:rsid w:val="0070073F"/>
    <w:rsid w:val="00700824"/>
    <w:rsid w:val="00700B88"/>
    <w:rsid w:val="00700C33"/>
    <w:rsid w:val="00700CBD"/>
    <w:rsid w:val="007013D3"/>
    <w:rsid w:val="00701698"/>
    <w:rsid w:val="0070174E"/>
    <w:rsid w:val="007018D2"/>
    <w:rsid w:val="0070191A"/>
    <w:rsid w:val="0070199F"/>
    <w:rsid w:val="00701C14"/>
    <w:rsid w:val="0070250C"/>
    <w:rsid w:val="007027A6"/>
    <w:rsid w:val="00702BB8"/>
    <w:rsid w:val="00702BBB"/>
    <w:rsid w:val="00702E22"/>
    <w:rsid w:val="0070355E"/>
    <w:rsid w:val="00703603"/>
    <w:rsid w:val="007036BC"/>
    <w:rsid w:val="00703A7B"/>
    <w:rsid w:val="00703B8F"/>
    <w:rsid w:val="00703C1C"/>
    <w:rsid w:val="0070412E"/>
    <w:rsid w:val="0070414E"/>
    <w:rsid w:val="007043BD"/>
    <w:rsid w:val="0070476A"/>
    <w:rsid w:val="007049F2"/>
    <w:rsid w:val="00704E0A"/>
    <w:rsid w:val="007050A9"/>
    <w:rsid w:val="00705177"/>
    <w:rsid w:val="007051A0"/>
    <w:rsid w:val="00705239"/>
    <w:rsid w:val="007053F2"/>
    <w:rsid w:val="0070576F"/>
    <w:rsid w:val="00705806"/>
    <w:rsid w:val="00705A21"/>
    <w:rsid w:val="00705BE3"/>
    <w:rsid w:val="00705E3E"/>
    <w:rsid w:val="00705E69"/>
    <w:rsid w:val="00705F59"/>
    <w:rsid w:val="00705FCF"/>
    <w:rsid w:val="007061C2"/>
    <w:rsid w:val="00706734"/>
    <w:rsid w:val="007067C7"/>
    <w:rsid w:val="0070689C"/>
    <w:rsid w:val="00706958"/>
    <w:rsid w:val="00706A04"/>
    <w:rsid w:val="00706EB7"/>
    <w:rsid w:val="00707102"/>
    <w:rsid w:val="00707182"/>
    <w:rsid w:val="0070740C"/>
    <w:rsid w:val="007074B3"/>
    <w:rsid w:val="007076C1"/>
    <w:rsid w:val="007077E6"/>
    <w:rsid w:val="00707A0B"/>
    <w:rsid w:val="00707C20"/>
    <w:rsid w:val="00707E55"/>
    <w:rsid w:val="00707E61"/>
    <w:rsid w:val="00707FC7"/>
    <w:rsid w:val="00710154"/>
    <w:rsid w:val="00710186"/>
    <w:rsid w:val="007101C4"/>
    <w:rsid w:val="00710208"/>
    <w:rsid w:val="007105C5"/>
    <w:rsid w:val="00710646"/>
    <w:rsid w:val="00710681"/>
    <w:rsid w:val="00710A83"/>
    <w:rsid w:val="00710DD6"/>
    <w:rsid w:val="00711631"/>
    <w:rsid w:val="00711667"/>
    <w:rsid w:val="00711752"/>
    <w:rsid w:val="00711A47"/>
    <w:rsid w:val="00711B50"/>
    <w:rsid w:val="00711B9E"/>
    <w:rsid w:val="00711DE2"/>
    <w:rsid w:val="0071201F"/>
    <w:rsid w:val="007120F6"/>
    <w:rsid w:val="0071235F"/>
    <w:rsid w:val="0071285A"/>
    <w:rsid w:val="00712B50"/>
    <w:rsid w:val="00712B54"/>
    <w:rsid w:val="00712E06"/>
    <w:rsid w:val="007131B6"/>
    <w:rsid w:val="007131BF"/>
    <w:rsid w:val="007133F7"/>
    <w:rsid w:val="0071394B"/>
    <w:rsid w:val="00713AA4"/>
    <w:rsid w:val="00713BA9"/>
    <w:rsid w:val="00713E31"/>
    <w:rsid w:val="00713E8C"/>
    <w:rsid w:val="007141EA"/>
    <w:rsid w:val="00714323"/>
    <w:rsid w:val="00714424"/>
    <w:rsid w:val="007147FB"/>
    <w:rsid w:val="00714A65"/>
    <w:rsid w:val="00714E34"/>
    <w:rsid w:val="00714E8F"/>
    <w:rsid w:val="0071500D"/>
    <w:rsid w:val="007150A0"/>
    <w:rsid w:val="0071543D"/>
    <w:rsid w:val="00715559"/>
    <w:rsid w:val="00715624"/>
    <w:rsid w:val="00715817"/>
    <w:rsid w:val="007158DE"/>
    <w:rsid w:val="0071594B"/>
    <w:rsid w:val="00715CC1"/>
    <w:rsid w:val="00715E04"/>
    <w:rsid w:val="00715E25"/>
    <w:rsid w:val="00715E8B"/>
    <w:rsid w:val="00715F6E"/>
    <w:rsid w:val="00715FF4"/>
    <w:rsid w:val="00716D7E"/>
    <w:rsid w:val="00716F00"/>
    <w:rsid w:val="00717300"/>
    <w:rsid w:val="007174C3"/>
    <w:rsid w:val="007176C0"/>
    <w:rsid w:val="007176FB"/>
    <w:rsid w:val="00717C3D"/>
    <w:rsid w:val="00717C4B"/>
    <w:rsid w:val="00717FFE"/>
    <w:rsid w:val="00720315"/>
    <w:rsid w:val="007203FE"/>
    <w:rsid w:val="0072065B"/>
    <w:rsid w:val="00720B73"/>
    <w:rsid w:val="00720C60"/>
    <w:rsid w:val="00720E51"/>
    <w:rsid w:val="00720E57"/>
    <w:rsid w:val="00720F72"/>
    <w:rsid w:val="00720F91"/>
    <w:rsid w:val="00721072"/>
    <w:rsid w:val="007213A9"/>
    <w:rsid w:val="00721D7A"/>
    <w:rsid w:val="00722290"/>
    <w:rsid w:val="007226AD"/>
    <w:rsid w:val="007226CE"/>
    <w:rsid w:val="007226E0"/>
    <w:rsid w:val="007228CD"/>
    <w:rsid w:val="00722954"/>
    <w:rsid w:val="007229BC"/>
    <w:rsid w:val="00722B92"/>
    <w:rsid w:val="00722E1A"/>
    <w:rsid w:val="00722E21"/>
    <w:rsid w:val="00722F6A"/>
    <w:rsid w:val="00722F7E"/>
    <w:rsid w:val="00723348"/>
    <w:rsid w:val="00723356"/>
    <w:rsid w:val="0072374E"/>
    <w:rsid w:val="007237AD"/>
    <w:rsid w:val="00723DCE"/>
    <w:rsid w:val="00723F94"/>
    <w:rsid w:val="00724257"/>
    <w:rsid w:val="0072427C"/>
    <w:rsid w:val="00724370"/>
    <w:rsid w:val="007243A3"/>
    <w:rsid w:val="007245E7"/>
    <w:rsid w:val="007245FB"/>
    <w:rsid w:val="0072476B"/>
    <w:rsid w:val="0072482F"/>
    <w:rsid w:val="0072487C"/>
    <w:rsid w:val="007248C6"/>
    <w:rsid w:val="00724A83"/>
    <w:rsid w:val="00724BAC"/>
    <w:rsid w:val="00724BC6"/>
    <w:rsid w:val="00724CA7"/>
    <w:rsid w:val="00725762"/>
    <w:rsid w:val="007258D0"/>
    <w:rsid w:val="00725979"/>
    <w:rsid w:val="00725997"/>
    <w:rsid w:val="00725AFA"/>
    <w:rsid w:val="00725B06"/>
    <w:rsid w:val="00725C8C"/>
    <w:rsid w:val="00726552"/>
    <w:rsid w:val="007265EA"/>
    <w:rsid w:val="00726773"/>
    <w:rsid w:val="007267A3"/>
    <w:rsid w:val="00726925"/>
    <w:rsid w:val="00726E33"/>
    <w:rsid w:val="00726FDC"/>
    <w:rsid w:val="00727245"/>
    <w:rsid w:val="00727354"/>
    <w:rsid w:val="00727689"/>
    <w:rsid w:val="007276C9"/>
    <w:rsid w:val="0072775A"/>
    <w:rsid w:val="0072775C"/>
    <w:rsid w:val="007277D5"/>
    <w:rsid w:val="007278E9"/>
    <w:rsid w:val="007279EC"/>
    <w:rsid w:val="00727E22"/>
    <w:rsid w:val="007300A7"/>
    <w:rsid w:val="0073029E"/>
    <w:rsid w:val="00730525"/>
    <w:rsid w:val="007307CD"/>
    <w:rsid w:val="00730B40"/>
    <w:rsid w:val="00730BBD"/>
    <w:rsid w:val="007311BA"/>
    <w:rsid w:val="0073125C"/>
    <w:rsid w:val="007313E1"/>
    <w:rsid w:val="00731477"/>
    <w:rsid w:val="0073169C"/>
    <w:rsid w:val="007316D0"/>
    <w:rsid w:val="00731862"/>
    <w:rsid w:val="00731DD9"/>
    <w:rsid w:val="007322CB"/>
    <w:rsid w:val="0073234B"/>
    <w:rsid w:val="007327B1"/>
    <w:rsid w:val="007327FB"/>
    <w:rsid w:val="00732A90"/>
    <w:rsid w:val="00732AD9"/>
    <w:rsid w:val="00732AF0"/>
    <w:rsid w:val="00732AFB"/>
    <w:rsid w:val="00732B9E"/>
    <w:rsid w:val="00732C46"/>
    <w:rsid w:val="00732CC7"/>
    <w:rsid w:val="00732F64"/>
    <w:rsid w:val="00732F89"/>
    <w:rsid w:val="00733190"/>
    <w:rsid w:val="00733285"/>
    <w:rsid w:val="0073334E"/>
    <w:rsid w:val="007334CB"/>
    <w:rsid w:val="0073350E"/>
    <w:rsid w:val="0073370F"/>
    <w:rsid w:val="00733862"/>
    <w:rsid w:val="00733B7F"/>
    <w:rsid w:val="00733C8E"/>
    <w:rsid w:val="00733CBF"/>
    <w:rsid w:val="00733E70"/>
    <w:rsid w:val="00733FEB"/>
    <w:rsid w:val="00733FF8"/>
    <w:rsid w:val="00733FF9"/>
    <w:rsid w:val="007342BC"/>
    <w:rsid w:val="00734324"/>
    <w:rsid w:val="007346E0"/>
    <w:rsid w:val="00734ADD"/>
    <w:rsid w:val="00734EE8"/>
    <w:rsid w:val="0073500D"/>
    <w:rsid w:val="0073500E"/>
    <w:rsid w:val="0073528E"/>
    <w:rsid w:val="007352D0"/>
    <w:rsid w:val="007358CF"/>
    <w:rsid w:val="007359F8"/>
    <w:rsid w:val="00735CAF"/>
    <w:rsid w:val="00735D7D"/>
    <w:rsid w:val="00735FE1"/>
    <w:rsid w:val="0073600F"/>
    <w:rsid w:val="007366A2"/>
    <w:rsid w:val="00736716"/>
    <w:rsid w:val="00736785"/>
    <w:rsid w:val="00736946"/>
    <w:rsid w:val="007369A9"/>
    <w:rsid w:val="00736A24"/>
    <w:rsid w:val="00736B85"/>
    <w:rsid w:val="00736EDE"/>
    <w:rsid w:val="00736FB4"/>
    <w:rsid w:val="007371E4"/>
    <w:rsid w:val="0073728E"/>
    <w:rsid w:val="007374EE"/>
    <w:rsid w:val="007377BB"/>
    <w:rsid w:val="007377C7"/>
    <w:rsid w:val="0073791B"/>
    <w:rsid w:val="00737A67"/>
    <w:rsid w:val="00737B75"/>
    <w:rsid w:val="00737C2A"/>
    <w:rsid w:val="00737DA4"/>
    <w:rsid w:val="007400A7"/>
    <w:rsid w:val="007401F5"/>
    <w:rsid w:val="0074088C"/>
    <w:rsid w:val="0074088F"/>
    <w:rsid w:val="00740B5D"/>
    <w:rsid w:val="00740D5D"/>
    <w:rsid w:val="00740DFA"/>
    <w:rsid w:val="00740DFD"/>
    <w:rsid w:val="007410F9"/>
    <w:rsid w:val="00741242"/>
    <w:rsid w:val="007412C1"/>
    <w:rsid w:val="00741356"/>
    <w:rsid w:val="0074162E"/>
    <w:rsid w:val="007416DB"/>
    <w:rsid w:val="00741856"/>
    <w:rsid w:val="007419BE"/>
    <w:rsid w:val="00741A17"/>
    <w:rsid w:val="00741BBD"/>
    <w:rsid w:val="00741C09"/>
    <w:rsid w:val="00741C5C"/>
    <w:rsid w:val="00741D74"/>
    <w:rsid w:val="00741ECF"/>
    <w:rsid w:val="00741F01"/>
    <w:rsid w:val="00742126"/>
    <w:rsid w:val="007423BF"/>
    <w:rsid w:val="00742554"/>
    <w:rsid w:val="00742559"/>
    <w:rsid w:val="007425D7"/>
    <w:rsid w:val="0074267E"/>
    <w:rsid w:val="007429A8"/>
    <w:rsid w:val="00742BCB"/>
    <w:rsid w:val="00742FF1"/>
    <w:rsid w:val="00743010"/>
    <w:rsid w:val="00743182"/>
    <w:rsid w:val="0074335F"/>
    <w:rsid w:val="007434A3"/>
    <w:rsid w:val="00743591"/>
    <w:rsid w:val="007435C4"/>
    <w:rsid w:val="00743779"/>
    <w:rsid w:val="0074378F"/>
    <w:rsid w:val="007437E1"/>
    <w:rsid w:val="00743AE7"/>
    <w:rsid w:val="00743AEC"/>
    <w:rsid w:val="00743D04"/>
    <w:rsid w:val="007440F8"/>
    <w:rsid w:val="00744156"/>
    <w:rsid w:val="00744350"/>
    <w:rsid w:val="00744363"/>
    <w:rsid w:val="0074451C"/>
    <w:rsid w:val="007445F7"/>
    <w:rsid w:val="007446EA"/>
    <w:rsid w:val="00744758"/>
    <w:rsid w:val="007447D3"/>
    <w:rsid w:val="007447EF"/>
    <w:rsid w:val="0074487F"/>
    <w:rsid w:val="00744923"/>
    <w:rsid w:val="00744F0B"/>
    <w:rsid w:val="00744F77"/>
    <w:rsid w:val="00745045"/>
    <w:rsid w:val="00745086"/>
    <w:rsid w:val="00745259"/>
    <w:rsid w:val="007456B5"/>
    <w:rsid w:val="007456B7"/>
    <w:rsid w:val="00745B95"/>
    <w:rsid w:val="00745D30"/>
    <w:rsid w:val="00745D62"/>
    <w:rsid w:val="00745DCC"/>
    <w:rsid w:val="00745DEA"/>
    <w:rsid w:val="00745F39"/>
    <w:rsid w:val="007460FB"/>
    <w:rsid w:val="007461EA"/>
    <w:rsid w:val="007462C3"/>
    <w:rsid w:val="00746519"/>
    <w:rsid w:val="00746902"/>
    <w:rsid w:val="00746C44"/>
    <w:rsid w:val="00746CEB"/>
    <w:rsid w:val="00746D40"/>
    <w:rsid w:val="00747003"/>
    <w:rsid w:val="007470DA"/>
    <w:rsid w:val="007473AA"/>
    <w:rsid w:val="007478AA"/>
    <w:rsid w:val="00747B71"/>
    <w:rsid w:val="00747CC7"/>
    <w:rsid w:val="00747D68"/>
    <w:rsid w:val="00747FA9"/>
    <w:rsid w:val="007500B6"/>
    <w:rsid w:val="007501C0"/>
    <w:rsid w:val="0075046F"/>
    <w:rsid w:val="007505DF"/>
    <w:rsid w:val="007506FD"/>
    <w:rsid w:val="00750838"/>
    <w:rsid w:val="00750B87"/>
    <w:rsid w:val="00750BAF"/>
    <w:rsid w:val="007511D5"/>
    <w:rsid w:val="007511ED"/>
    <w:rsid w:val="00751210"/>
    <w:rsid w:val="007512C1"/>
    <w:rsid w:val="007512E5"/>
    <w:rsid w:val="00751464"/>
    <w:rsid w:val="007517C2"/>
    <w:rsid w:val="00751B6A"/>
    <w:rsid w:val="00751D86"/>
    <w:rsid w:val="00751E48"/>
    <w:rsid w:val="00752314"/>
    <w:rsid w:val="00752613"/>
    <w:rsid w:val="00752665"/>
    <w:rsid w:val="00752955"/>
    <w:rsid w:val="00752BF0"/>
    <w:rsid w:val="00752C83"/>
    <w:rsid w:val="00752F10"/>
    <w:rsid w:val="00752FD0"/>
    <w:rsid w:val="00753199"/>
    <w:rsid w:val="00753242"/>
    <w:rsid w:val="00753309"/>
    <w:rsid w:val="00753441"/>
    <w:rsid w:val="007534E7"/>
    <w:rsid w:val="0075359E"/>
    <w:rsid w:val="007536BC"/>
    <w:rsid w:val="0075372C"/>
    <w:rsid w:val="00753801"/>
    <w:rsid w:val="00753A39"/>
    <w:rsid w:val="00753CEB"/>
    <w:rsid w:val="007541E6"/>
    <w:rsid w:val="0075444E"/>
    <w:rsid w:val="0075460C"/>
    <w:rsid w:val="0075471E"/>
    <w:rsid w:val="00754F52"/>
    <w:rsid w:val="00755046"/>
    <w:rsid w:val="00755202"/>
    <w:rsid w:val="00755583"/>
    <w:rsid w:val="00755B6C"/>
    <w:rsid w:val="00755C55"/>
    <w:rsid w:val="00755D73"/>
    <w:rsid w:val="00755E1B"/>
    <w:rsid w:val="00755E71"/>
    <w:rsid w:val="007560A4"/>
    <w:rsid w:val="007562DA"/>
    <w:rsid w:val="00756358"/>
    <w:rsid w:val="00756674"/>
    <w:rsid w:val="0075680C"/>
    <w:rsid w:val="007568D9"/>
    <w:rsid w:val="007569B9"/>
    <w:rsid w:val="00756A2B"/>
    <w:rsid w:val="00756BCD"/>
    <w:rsid w:val="00756E2C"/>
    <w:rsid w:val="0075710F"/>
    <w:rsid w:val="0075730B"/>
    <w:rsid w:val="00757478"/>
    <w:rsid w:val="0075756B"/>
    <w:rsid w:val="00757651"/>
    <w:rsid w:val="00757768"/>
    <w:rsid w:val="00757C04"/>
    <w:rsid w:val="00757CDF"/>
    <w:rsid w:val="00757DA9"/>
    <w:rsid w:val="00757FA6"/>
    <w:rsid w:val="00760025"/>
    <w:rsid w:val="00760134"/>
    <w:rsid w:val="00760339"/>
    <w:rsid w:val="00760342"/>
    <w:rsid w:val="007603A8"/>
    <w:rsid w:val="007603AD"/>
    <w:rsid w:val="00760551"/>
    <w:rsid w:val="00760552"/>
    <w:rsid w:val="00760673"/>
    <w:rsid w:val="00760764"/>
    <w:rsid w:val="007607CA"/>
    <w:rsid w:val="007607E7"/>
    <w:rsid w:val="007608B6"/>
    <w:rsid w:val="007608BB"/>
    <w:rsid w:val="00760B74"/>
    <w:rsid w:val="00760C91"/>
    <w:rsid w:val="00760EA1"/>
    <w:rsid w:val="00761155"/>
    <w:rsid w:val="007611F8"/>
    <w:rsid w:val="00761203"/>
    <w:rsid w:val="007614C7"/>
    <w:rsid w:val="00761797"/>
    <w:rsid w:val="0076179F"/>
    <w:rsid w:val="00761846"/>
    <w:rsid w:val="00761BA8"/>
    <w:rsid w:val="00761E95"/>
    <w:rsid w:val="00762558"/>
    <w:rsid w:val="00762985"/>
    <w:rsid w:val="00762C07"/>
    <w:rsid w:val="00762CB8"/>
    <w:rsid w:val="00762EFE"/>
    <w:rsid w:val="00762F13"/>
    <w:rsid w:val="00763282"/>
    <w:rsid w:val="007632FE"/>
    <w:rsid w:val="007638E6"/>
    <w:rsid w:val="00763992"/>
    <w:rsid w:val="007639C1"/>
    <w:rsid w:val="00763A3D"/>
    <w:rsid w:val="00764077"/>
    <w:rsid w:val="007643C2"/>
    <w:rsid w:val="00764536"/>
    <w:rsid w:val="00764829"/>
    <w:rsid w:val="00764861"/>
    <w:rsid w:val="007649ED"/>
    <w:rsid w:val="00764A93"/>
    <w:rsid w:val="00764AA4"/>
    <w:rsid w:val="00764C0D"/>
    <w:rsid w:val="00764C1C"/>
    <w:rsid w:val="00764EF5"/>
    <w:rsid w:val="00764F29"/>
    <w:rsid w:val="007650A8"/>
    <w:rsid w:val="007653F4"/>
    <w:rsid w:val="0076541E"/>
    <w:rsid w:val="0076574A"/>
    <w:rsid w:val="00765AFA"/>
    <w:rsid w:val="00765E29"/>
    <w:rsid w:val="00766029"/>
    <w:rsid w:val="00766167"/>
    <w:rsid w:val="0076618B"/>
    <w:rsid w:val="00766545"/>
    <w:rsid w:val="0076665F"/>
    <w:rsid w:val="0076666C"/>
    <w:rsid w:val="0076668A"/>
    <w:rsid w:val="00766772"/>
    <w:rsid w:val="00766945"/>
    <w:rsid w:val="0076694A"/>
    <w:rsid w:val="00766A06"/>
    <w:rsid w:val="00766A8B"/>
    <w:rsid w:val="00766C7A"/>
    <w:rsid w:val="00766CDA"/>
    <w:rsid w:val="00766EEC"/>
    <w:rsid w:val="00767007"/>
    <w:rsid w:val="0076713E"/>
    <w:rsid w:val="00767201"/>
    <w:rsid w:val="00767246"/>
    <w:rsid w:val="00767333"/>
    <w:rsid w:val="0076762B"/>
    <w:rsid w:val="00767680"/>
    <w:rsid w:val="007704FA"/>
    <w:rsid w:val="00770556"/>
    <w:rsid w:val="0077074A"/>
    <w:rsid w:val="0077086A"/>
    <w:rsid w:val="00770874"/>
    <w:rsid w:val="00770AB0"/>
    <w:rsid w:val="00770BA8"/>
    <w:rsid w:val="00770D59"/>
    <w:rsid w:val="00771565"/>
    <w:rsid w:val="00771691"/>
    <w:rsid w:val="00771738"/>
    <w:rsid w:val="007717DF"/>
    <w:rsid w:val="0077197B"/>
    <w:rsid w:val="00771F2A"/>
    <w:rsid w:val="007722C9"/>
    <w:rsid w:val="007723D8"/>
    <w:rsid w:val="0077256B"/>
    <w:rsid w:val="007725C5"/>
    <w:rsid w:val="007725D5"/>
    <w:rsid w:val="0077267F"/>
    <w:rsid w:val="0077297D"/>
    <w:rsid w:val="00772AB2"/>
    <w:rsid w:val="00772ACD"/>
    <w:rsid w:val="00772C9B"/>
    <w:rsid w:val="00772E3D"/>
    <w:rsid w:val="0077318F"/>
    <w:rsid w:val="00773215"/>
    <w:rsid w:val="0077335F"/>
    <w:rsid w:val="007734DE"/>
    <w:rsid w:val="00773C3D"/>
    <w:rsid w:val="00774015"/>
    <w:rsid w:val="00774289"/>
    <w:rsid w:val="007743A3"/>
    <w:rsid w:val="007745D4"/>
    <w:rsid w:val="00774971"/>
    <w:rsid w:val="00774E5E"/>
    <w:rsid w:val="00774ECD"/>
    <w:rsid w:val="007751CB"/>
    <w:rsid w:val="0077533B"/>
    <w:rsid w:val="00775590"/>
    <w:rsid w:val="007756FC"/>
    <w:rsid w:val="007757BF"/>
    <w:rsid w:val="007758BF"/>
    <w:rsid w:val="00775AC8"/>
    <w:rsid w:val="00775BF1"/>
    <w:rsid w:val="00775E4A"/>
    <w:rsid w:val="00775EAA"/>
    <w:rsid w:val="00775EBD"/>
    <w:rsid w:val="00775EE0"/>
    <w:rsid w:val="0077601A"/>
    <w:rsid w:val="0077611F"/>
    <w:rsid w:val="00776163"/>
    <w:rsid w:val="007765A3"/>
    <w:rsid w:val="00776BB0"/>
    <w:rsid w:val="00776E07"/>
    <w:rsid w:val="00776F45"/>
    <w:rsid w:val="00777051"/>
    <w:rsid w:val="0077719D"/>
    <w:rsid w:val="00777295"/>
    <w:rsid w:val="00777367"/>
    <w:rsid w:val="007776B9"/>
    <w:rsid w:val="00777A8C"/>
    <w:rsid w:val="00777AF5"/>
    <w:rsid w:val="00777B3C"/>
    <w:rsid w:val="00777E41"/>
    <w:rsid w:val="007800BB"/>
    <w:rsid w:val="00780115"/>
    <w:rsid w:val="00780237"/>
    <w:rsid w:val="007807D1"/>
    <w:rsid w:val="00780904"/>
    <w:rsid w:val="00780A31"/>
    <w:rsid w:val="00780A5F"/>
    <w:rsid w:val="00780CCB"/>
    <w:rsid w:val="00780DDF"/>
    <w:rsid w:val="00780EC6"/>
    <w:rsid w:val="007810A9"/>
    <w:rsid w:val="00781300"/>
    <w:rsid w:val="007814F5"/>
    <w:rsid w:val="0078155F"/>
    <w:rsid w:val="007815B1"/>
    <w:rsid w:val="0078175E"/>
    <w:rsid w:val="00781847"/>
    <w:rsid w:val="0078192B"/>
    <w:rsid w:val="0078228E"/>
    <w:rsid w:val="00782A22"/>
    <w:rsid w:val="00782C69"/>
    <w:rsid w:val="00782D7B"/>
    <w:rsid w:val="00782D84"/>
    <w:rsid w:val="007830ED"/>
    <w:rsid w:val="00783483"/>
    <w:rsid w:val="007838DD"/>
    <w:rsid w:val="00783904"/>
    <w:rsid w:val="00783B46"/>
    <w:rsid w:val="00783C72"/>
    <w:rsid w:val="00783DA1"/>
    <w:rsid w:val="00783E00"/>
    <w:rsid w:val="007840CA"/>
    <w:rsid w:val="0078412D"/>
    <w:rsid w:val="007841AC"/>
    <w:rsid w:val="00784240"/>
    <w:rsid w:val="00784293"/>
    <w:rsid w:val="0078434D"/>
    <w:rsid w:val="007844A6"/>
    <w:rsid w:val="007848E9"/>
    <w:rsid w:val="00784ABB"/>
    <w:rsid w:val="00784CC7"/>
    <w:rsid w:val="00785275"/>
    <w:rsid w:val="007852DA"/>
    <w:rsid w:val="0078570B"/>
    <w:rsid w:val="00785996"/>
    <w:rsid w:val="00785C41"/>
    <w:rsid w:val="00785DA1"/>
    <w:rsid w:val="00785EAB"/>
    <w:rsid w:val="00785F54"/>
    <w:rsid w:val="0078617D"/>
    <w:rsid w:val="0078619B"/>
    <w:rsid w:val="0078631D"/>
    <w:rsid w:val="007864E7"/>
    <w:rsid w:val="00786519"/>
    <w:rsid w:val="007865B3"/>
    <w:rsid w:val="0078678E"/>
    <w:rsid w:val="00786832"/>
    <w:rsid w:val="00786846"/>
    <w:rsid w:val="00786B3C"/>
    <w:rsid w:val="00786DA3"/>
    <w:rsid w:val="00787202"/>
    <w:rsid w:val="00787436"/>
    <w:rsid w:val="007876A4"/>
    <w:rsid w:val="00787708"/>
    <w:rsid w:val="00787870"/>
    <w:rsid w:val="00787E0D"/>
    <w:rsid w:val="00787E17"/>
    <w:rsid w:val="007900DE"/>
    <w:rsid w:val="007908C3"/>
    <w:rsid w:val="007908E3"/>
    <w:rsid w:val="00790AD8"/>
    <w:rsid w:val="00790D75"/>
    <w:rsid w:val="00790F8E"/>
    <w:rsid w:val="00790FBE"/>
    <w:rsid w:val="0079105D"/>
    <w:rsid w:val="00791079"/>
    <w:rsid w:val="00791101"/>
    <w:rsid w:val="0079111B"/>
    <w:rsid w:val="00791293"/>
    <w:rsid w:val="007918B1"/>
    <w:rsid w:val="007918C8"/>
    <w:rsid w:val="007918DF"/>
    <w:rsid w:val="007918EC"/>
    <w:rsid w:val="00791A32"/>
    <w:rsid w:val="00791CC3"/>
    <w:rsid w:val="00791DD5"/>
    <w:rsid w:val="00791FA7"/>
    <w:rsid w:val="007920DF"/>
    <w:rsid w:val="00792246"/>
    <w:rsid w:val="00792331"/>
    <w:rsid w:val="007925E1"/>
    <w:rsid w:val="007927E0"/>
    <w:rsid w:val="00792804"/>
    <w:rsid w:val="00793039"/>
    <w:rsid w:val="007931E8"/>
    <w:rsid w:val="0079345F"/>
    <w:rsid w:val="007935C3"/>
    <w:rsid w:val="00793709"/>
    <w:rsid w:val="0079372A"/>
    <w:rsid w:val="007937C2"/>
    <w:rsid w:val="00793C2B"/>
    <w:rsid w:val="00793CE0"/>
    <w:rsid w:val="00793E10"/>
    <w:rsid w:val="00793F04"/>
    <w:rsid w:val="00793F16"/>
    <w:rsid w:val="007940C3"/>
    <w:rsid w:val="00794229"/>
    <w:rsid w:val="00794414"/>
    <w:rsid w:val="007945A3"/>
    <w:rsid w:val="007945F7"/>
    <w:rsid w:val="00794BA6"/>
    <w:rsid w:val="00794C56"/>
    <w:rsid w:val="00794E3C"/>
    <w:rsid w:val="00794EED"/>
    <w:rsid w:val="00794FC1"/>
    <w:rsid w:val="007952B7"/>
    <w:rsid w:val="0079554F"/>
    <w:rsid w:val="007955A6"/>
    <w:rsid w:val="0079581B"/>
    <w:rsid w:val="0079584A"/>
    <w:rsid w:val="007958D2"/>
    <w:rsid w:val="00795B02"/>
    <w:rsid w:val="00795CFF"/>
    <w:rsid w:val="00795DAA"/>
    <w:rsid w:val="00795E36"/>
    <w:rsid w:val="0079600D"/>
    <w:rsid w:val="00796139"/>
    <w:rsid w:val="00796216"/>
    <w:rsid w:val="007969F3"/>
    <w:rsid w:val="00796BE6"/>
    <w:rsid w:val="0079700A"/>
    <w:rsid w:val="00797028"/>
    <w:rsid w:val="00797131"/>
    <w:rsid w:val="0079717C"/>
    <w:rsid w:val="0079734A"/>
    <w:rsid w:val="00797474"/>
    <w:rsid w:val="00797498"/>
    <w:rsid w:val="007977BE"/>
    <w:rsid w:val="007978DF"/>
    <w:rsid w:val="00797AA9"/>
    <w:rsid w:val="00797B16"/>
    <w:rsid w:val="00797DCB"/>
    <w:rsid w:val="00797F49"/>
    <w:rsid w:val="007A0009"/>
    <w:rsid w:val="007A0034"/>
    <w:rsid w:val="007A02F9"/>
    <w:rsid w:val="007A04AC"/>
    <w:rsid w:val="007A05C3"/>
    <w:rsid w:val="007A07FD"/>
    <w:rsid w:val="007A08E5"/>
    <w:rsid w:val="007A0902"/>
    <w:rsid w:val="007A0A80"/>
    <w:rsid w:val="007A0A8D"/>
    <w:rsid w:val="007A1014"/>
    <w:rsid w:val="007A1055"/>
    <w:rsid w:val="007A108A"/>
    <w:rsid w:val="007A12FE"/>
    <w:rsid w:val="007A17C6"/>
    <w:rsid w:val="007A1843"/>
    <w:rsid w:val="007A191E"/>
    <w:rsid w:val="007A19AC"/>
    <w:rsid w:val="007A1ACE"/>
    <w:rsid w:val="007A1AFA"/>
    <w:rsid w:val="007A1BDF"/>
    <w:rsid w:val="007A1C85"/>
    <w:rsid w:val="007A1CA1"/>
    <w:rsid w:val="007A1EF7"/>
    <w:rsid w:val="007A1EFA"/>
    <w:rsid w:val="007A1F55"/>
    <w:rsid w:val="007A1FB1"/>
    <w:rsid w:val="007A228E"/>
    <w:rsid w:val="007A22BA"/>
    <w:rsid w:val="007A2429"/>
    <w:rsid w:val="007A26EC"/>
    <w:rsid w:val="007A2966"/>
    <w:rsid w:val="007A2B00"/>
    <w:rsid w:val="007A2E61"/>
    <w:rsid w:val="007A3300"/>
    <w:rsid w:val="007A33E2"/>
    <w:rsid w:val="007A3545"/>
    <w:rsid w:val="007A3835"/>
    <w:rsid w:val="007A3A5A"/>
    <w:rsid w:val="007A3D44"/>
    <w:rsid w:val="007A3E6D"/>
    <w:rsid w:val="007A4608"/>
    <w:rsid w:val="007A4634"/>
    <w:rsid w:val="007A4744"/>
    <w:rsid w:val="007A47D6"/>
    <w:rsid w:val="007A4832"/>
    <w:rsid w:val="007A49C3"/>
    <w:rsid w:val="007A4A41"/>
    <w:rsid w:val="007A4CEC"/>
    <w:rsid w:val="007A4ED7"/>
    <w:rsid w:val="007A5077"/>
    <w:rsid w:val="007A531C"/>
    <w:rsid w:val="007A56CE"/>
    <w:rsid w:val="007A5B25"/>
    <w:rsid w:val="007A5BC7"/>
    <w:rsid w:val="007A5C71"/>
    <w:rsid w:val="007A5CCB"/>
    <w:rsid w:val="007A5D70"/>
    <w:rsid w:val="007A5E33"/>
    <w:rsid w:val="007A5FCD"/>
    <w:rsid w:val="007A611F"/>
    <w:rsid w:val="007A61C8"/>
    <w:rsid w:val="007A672E"/>
    <w:rsid w:val="007A6959"/>
    <w:rsid w:val="007A6B65"/>
    <w:rsid w:val="007A6D56"/>
    <w:rsid w:val="007A6F48"/>
    <w:rsid w:val="007A71C6"/>
    <w:rsid w:val="007A7683"/>
    <w:rsid w:val="007A7860"/>
    <w:rsid w:val="007A7A81"/>
    <w:rsid w:val="007A7B22"/>
    <w:rsid w:val="007B0291"/>
    <w:rsid w:val="007B03A8"/>
    <w:rsid w:val="007B05CD"/>
    <w:rsid w:val="007B060B"/>
    <w:rsid w:val="007B070E"/>
    <w:rsid w:val="007B0792"/>
    <w:rsid w:val="007B0853"/>
    <w:rsid w:val="007B0A14"/>
    <w:rsid w:val="007B0B1D"/>
    <w:rsid w:val="007B0DFA"/>
    <w:rsid w:val="007B13D1"/>
    <w:rsid w:val="007B174A"/>
    <w:rsid w:val="007B19D6"/>
    <w:rsid w:val="007B19FD"/>
    <w:rsid w:val="007B1BCB"/>
    <w:rsid w:val="007B1BF3"/>
    <w:rsid w:val="007B1CAF"/>
    <w:rsid w:val="007B1D59"/>
    <w:rsid w:val="007B1ECD"/>
    <w:rsid w:val="007B2710"/>
    <w:rsid w:val="007B2A20"/>
    <w:rsid w:val="007B2A72"/>
    <w:rsid w:val="007B2B10"/>
    <w:rsid w:val="007B2B51"/>
    <w:rsid w:val="007B2BB9"/>
    <w:rsid w:val="007B2C2B"/>
    <w:rsid w:val="007B2CD0"/>
    <w:rsid w:val="007B2CF2"/>
    <w:rsid w:val="007B2FB7"/>
    <w:rsid w:val="007B3215"/>
    <w:rsid w:val="007B34CC"/>
    <w:rsid w:val="007B34EA"/>
    <w:rsid w:val="007B3506"/>
    <w:rsid w:val="007B35FD"/>
    <w:rsid w:val="007B3766"/>
    <w:rsid w:val="007B3863"/>
    <w:rsid w:val="007B3996"/>
    <w:rsid w:val="007B39D5"/>
    <w:rsid w:val="007B3A1F"/>
    <w:rsid w:val="007B3B2F"/>
    <w:rsid w:val="007B3E62"/>
    <w:rsid w:val="007B4118"/>
    <w:rsid w:val="007B4676"/>
    <w:rsid w:val="007B4712"/>
    <w:rsid w:val="007B4975"/>
    <w:rsid w:val="007B4A0C"/>
    <w:rsid w:val="007B4A82"/>
    <w:rsid w:val="007B4C02"/>
    <w:rsid w:val="007B4C44"/>
    <w:rsid w:val="007B4F07"/>
    <w:rsid w:val="007B5075"/>
    <w:rsid w:val="007B509E"/>
    <w:rsid w:val="007B5924"/>
    <w:rsid w:val="007B5C29"/>
    <w:rsid w:val="007B5D54"/>
    <w:rsid w:val="007B5E20"/>
    <w:rsid w:val="007B60C2"/>
    <w:rsid w:val="007B63C7"/>
    <w:rsid w:val="007B63EF"/>
    <w:rsid w:val="007B6531"/>
    <w:rsid w:val="007B6A5C"/>
    <w:rsid w:val="007B6CA0"/>
    <w:rsid w:val="007B6EF6"/>
    <w:rsid w:val="007B6F1D"/>
    <w:rsid w:val="007B6FD0"/>
    <w:rsid w:val="007B71D2"/>
    <w:rsid w:val="007B72F3"/>
    <w:rsid w:val="007B73A8"/>
    <w:rsid w:val="007B7469"/>
    <w:rsid w:val="007B79FE"/>
    <w:rsid w:val="007B7A1F"/>
    <w:rsid w:val="007B7AE2"/>
    <w:rsid w:val="007C0171"/>
    <w:rsid w:val="007C0369"/>
    <w:rsid w:val="007C03C5"/>
    <w:rsid w:val="007C0761"/>
    <w:rsid w:val="007C09C4"/>
    <w:rsid w:val="007C09C8"/>
    <w:rsid w:val="007C0A7D"/>
    <w:rsid w:val="007C12F3"/>
    <w:rsid w:val="007C1C1C"/>
    <w:rsid w:val="007C1D5B"/>
    <w:rsid w:val="007C1E9A"/>
    <w:rsid w:val="007C200E"/>
    <w:rsid w:val="007C2052"/>
    <w:rsid w:val="007C22BD"/>
    <w:rsid w:val="007C238A"/>
    <w:rsid w:val="007C240D"/>
    <w:rsid w:val="007C24E5"/>
    <w:rsid w:val="007C252C"/>
    <w:rsid w:val="007C2A3F"/>
    <w:rsid w:val="007C2E41"/>
    <w:rsid w:val="007C3171"/>
    <w:rsid w:val="007C3645"/>
    <w:rsid w:val="007C39B1"/>
    <w:rsid w:val="007C3DF6"/>
    <w:rsid w:val="007C4179"/>
    <w:rsid w:val="007C47FE"/>
    <w:rsid w:val="007C4CC9"/>
    <w:rsid w:val="007C4DC9"/>
    <w:rsid w:val="007C4F4A"/>
    <w:rsid w:val="007C536C"/>
    <w:rsid w:val="007C5616"/>
    <w:rsid w:val="007C57BA"/>
    <w:rsid w:val="007C57DD"/>
    <w:rsid w:val="007C59EA"/>
    <w:rsid w:val="007C5A41"/>
    <w:rsid w:val="007C5C26"/>
    <w:rsid w:val="007C5E58"/>
    <w:rsid w:val="007C5E65"/>
    <w:rsid w:val="007C5EE4"/>
    <w:rsid w:val="007C5F99"/>
    <w:rsid w:val="007C5FA3"/>
    <w:rsid w:val="007C5FB6"/>
    <w:rsid w:val="007C60A8"/>
    <w:rsid w:val="007C61C6"/>
    <w:rsid w:val="007C624B"/>
    <w:rsid w:val="007C66A6"/>
    <w:rsid w:val="007C77FB"/>
    <w:rsid w:val="007C79CD"/>
    <w:rsid w:val="007C7B02"/>
    <w:rsid w:val="007C7B8F"/>
    <w:rsid w:val="007C7D5C"/>
    <w:rsid w:val="007D0262"/>
    <w:rsid w:val="007D039E"/>
    <w:rsid w:val="007D0444"/>
    <w:rsid w:val="007D04AD"/>
    <w:rsid w:val="007D04E4"/>
    <w:rsid w:val="007D056D"/>
    <w:rsid w:val="007D0743"/>
    <w:rsid w:val="007D0953"/>
    <w:rsid w:val="007D0A24"/>
    <w:rsid w:val="007D0B0E"/>
    <w:rsid w:val="007D0D02"/>
    <w:rsid w:val="007D0E16"/>
    <w:rsid w:val="007D1410"/>
    <w:rsid w:val="007D1427"/>
    <w:rsid w:val="007D14C7"/>
    <w:rsid w:val="007D14D1"/>
    <w:rsid w:val="007D1608"/>
    <w:rsid w:val="007D17D0"/>
    <w:rsid w:val="007D18FC"/>
    <w:rsid w:val="007D19FA"/>
    <w:rsid w:val="007D1A27"/>
    <w:rsid w:val="007D20E4"/>
    <w:rsid w:val="007D227E"/>
    <w:rsid w:val="007D23B1"/>
    <w:rsid w:val="007D24D8"/>
    <w:rsid w:val="007D2885"/>
    <w:rsid w:val="007D28FF"/>
    <w:rsid w:val="007D295B"/>
    <w:rsid w:val="007D2D46"/>
    <w:rsid w:val="007D2E0D"/>
    <w:rsid w:val="007D2F6F"/>
    <w:rsid w:val="007D2FD7"/>
    <w:rsid w:val="007D30CA"/>
    <w:rsid w:val="007D3671"/>
    <w:rsid w:val="007D39FA"/>
    <w:rsid w:val="007D3BAF"/>
    <w:rsid w:val="007D3E3A"/>
    <w:rsid w:val="007D3EBB"/>
    <w:rsid w:val="007D41F8"/>
    <w:rsid w:val="007D438D"/>
    <w:rsid w:val="007D449D"/>
    <w:rsid w:val="007D476F"/>
    <w:rsid w:val="007D483F"/>
    <w:rsid w:val="007D4B96"/>
    <w:rsid w:val="007D4BEA"/>
    <w:rsid w:val="007D4BEF"/>
    <w:rsid w:val="007D4E09"/>
    <w:rsid w:val="007D4EE5"/>
    <w:rsid w:val="007D5155"/>
    <w:rsid w:val="007D51EB"/>
    <w:rsid w:val="007D526A"/>
    <w:rsid w:val="007D5643"/>
    <w:rsid w:val="007D5743"/>
    <w:rsid w:val="007D5C6E"/>
    <w:rsid w:val="007D5D9F"/>
    <w:rsid w:val="007D5E17"/>
    <w:rsid w:val="007D614B"/>
    <w:rsid w:val="007D64BE"/>
    <w:rsid w:val="007D6562"/>
    <w:rsid w:val="007D6A6D"/>
    <w:rsid w:val="007D6AD0"/>
    <w:rsid w:val="007D6B18"/>
    <w:rsid w:val="007D6D24"/>
    <w:rsid w:val="007D6D5B"/>
    <w:rsid w:val="007D6D8E"/>
    <w:rsid w:val="007D6EF8"/>
    <w:rsid w:val="007D70EA"/>
    <w:rsid w:val="007D79E6"/>
    <w:rsid w:val="007D7A20"/>
    <w:rsid w:val="007D7B2F"/>
    <w:rsid w:val="007D7EEE"/>
    <w:rsid w:val="007E0227"/>
    <w:rsid w:val="007E02D0"/>
    <w:rsid w:val="007E03B7"/>
    <w:rsid w:val="007E0609"/>
    <w:rsid w:val="007E0617"/>
    <w:rsid w:val="007E0AA8"/>
    <w:rsid w:val="007E0F89"/>
    <w:rsid w:val="007E1360"/>
    <w:rsid w:val="007E13F1"/>
    <w:rsid w:val="007E1614"/>
    <w:rsid w:val="007E174C"/>
    <w:rsid w:val="007E183C"/>
    <w:rsid w:val="007E18B9"/>
    <w:rsid w:val="007E18C9"/>
    <w:rsid w:val="007E1D6D"/>
    <w:rsid w:val="007E21AE"/>
    <w:rsid w:val="007E2221"/>
    <w:rsid w:val="007E235A"/>
    <w:rsid w:val="007E2B69"/>
    <w:rsid w:val="007E2CCA"/>
    <w:rsid w:val="007E2DD3"/>
    <w:rsid w:val="007E308D"/>
    <w:rsid w:val="007E3422"/>
    <w:rsid w:val="007E398C"/>
    <w:rsid w:val="007E3DE4"/>
    <w:rsid w:val="007E4042"/>
    <w:rsid w:val="007E4165"/>
    <w:rsid w:val="007E4332"/>
    <w:rsid w:val="007E4C07"/>
    <w:rsid w:val="007E4E00"/>
    <w:rsid w:val="007E5022"/>
    <w:rsid w:val="007E5058"/>
    <w:rsid w:val="007E523B"/>
    <w:rsid w:val="007E53F8"/>
    <w:rsid w:val="007E55AF"/>
    <w:rsid w:val="007E58A1"/>
    <w:rsid w:val="007E5E58"/>
    <w:rsid w:val="007E601D"/>
    <w:rsid w:val="007E601F"/>
    <w:rsid w:val="007E6287"/>
    <w:rsid w:val="007E62AA"/>
    <w:rsid w:val="007E6521"/>
    <w:rsid w:val="007E673B"/>
    <w:rsid w:val="007E69B1"/>
    <w:rsid w:val="007E6A65"/>
    <w:rsid w:val="007E6AD9"/>
    <w:rsid w:val="007E6C6C"/>
    <w:rsid w:val="007E7131"/>
    <w:rsid w:val="007E72A5"/>
    <w:rsid w:val="007E72C8"/>
    <w:rsid w:val="007E7336"/>
    <w:rsid w:val="007E73B7"/>
    <w:rsid w:val="007E7553"/>
    <w:rsid w:val="007E75A2"/>
    <w:rsid w:val="007E75BC"/>
    <w:rsid w:val="007E767F"/>
    <w:rsid w:val="007E76A3"/>
    <w:rsid w:val="007E78D3"/>
    <w:rsid w:val="007E78F9"/>
    <w:rsid w:val="007E7942"/>
    <w:rsid w:val="007E7D5B"/>
    <w:rsid w:val="007E7D7A"/>
    <w:rsid w:val="007E7EB4"/>
    <w:rsid w:val="007F005E"/>
    <w:rsid w:val="007F0295"/>
    <w:rsid w:val="007F0415"/>
    <w:rsid w:val="007F04CF"/>
    <w:rsid w:val="007F04E4"/>
    <w:rsid w:val="007F0783"/>
    <w:rsid w:val="007F0922"/>
    <w:rsid w:val="007F0A74"/>
    <w:rsid w:val="007F0D2A"/>
    <w:rsid w:val="007F0D97"/>
    <w:rsid w:val="007F0E30"/>
    <w:rsid w:val="007F0E9C"/>
    <w:rsid w:val="007F0F6D"/>
    <w:rsid w:val="007F124C"/>
    <w:rsid w:val="007F1489"/>
    <w:rsid w:val="007F15BE"/>
    <w:rsid w:val="007F1660"/>
    <w:rsid w:val="007F16DC"/>
    <w:rsid w:val="007F1A57"/>
    <w:rsid w:val="007F1A7B"/>
    <w:rsid w:val="007F1C87"/>
    <w:rsid w:val="007F1CF6"/>
    <w:rsid w:val="007F1D15"/>
    <w:rsid w:val="007F1DA2"/>
    <w:rsid w:val="007F212E"/>
    <w:rsid w:val="007F21AD"/>
    <w:rsid w:val="007F2701"/>
    <w:rsid w:val="007F2863"/>
    <w:rsid w:val="007F2C40"/>
    <w:rsid w:val="007F2FB7"/>
    <w:rsid w:val="007F3032"/>
    <w:rsid w:val="007F3225"/>
    <w:rsid w:val="007F3296"/>
    <w:rsid w:val="007F3551"/>
    <w:rsid w:val="007F37A0"/>
    <w:rsid w:val="007F37D2"/>
    <w:rsid w:val="007F3A0C"/>
    <w:rsid w:val="007F3AFE"/>
    <w:rsid w:val="007F3EA8"/>
    <w:rsid w:val="007F3F4A"/>
    <w:rsid w:val="007F40CA"/>
    <w:rsid w:val="007F42B9"/>
    <w:rsid w:val="007F43C5"/>
    <w:rsid w:val="007F448F"/>
    <w:rsid w:val="007F45E7"/>
    <w:rsid w:val="007F4649"/>
    <w:rsid w:val="007F46B6"/>
    <w:rsid w:val="007F471E"/>
    <w:rsid w:val="007F4C08"/>
    <w:rsid w:val="007F4E2D"/>
    <w:rsid w:val="007F533C"/>
    <w:rsid w:val="007F53D9"/>
    <w:rsid w:val="007F562F"/>
    <w:rsid w:val="007F5748"/>
    <w:rsid w:val="007F59FB"/>
    <w:rsid w:val="007F5ABD"/>
    <w:rsid w:val="007F5E20"/>
    <w:rsid w:val="007F612D"/>
    <w:rsid w:val="007F61E4"/>
    <w:rsid w:val="007F629A"/>
    <w:rsid w:val="007F63A9"/>
    <w:rsid w:val="007F6452"/>
    <w:rsid w:val="007F64FE"/>
    <w:rsid w:val="007F6AA7"/>
    <w:rsid w:val="007F6B53"/>
    <w:rsid w:val="007F6CE4"/>
    <w:rsid w:val="007F716E"/>
    <w:rsid w:val="007F71A2"/>
    <w:rsid w:val="007F75FF"/>
    <w:rsid w:val="007F769B"/>
    <w:rsid w:val="007F791E"/>
    <w:rsid w:val="007F7AFB"/>
    <w:rsid w:val="007F7BF3"/>
    <w:rsid w:val="00800256"/>
    <w:rsid w:val="008003C8"/>
    <w:rsid w:val="008003E2"/>
    <w:rsid w:val="00800AAE"/>
    <w:rsid w:val="00800C29"/>
    <w:rsid w:val="00800D36"/>
    <w:rsid w:val="00800D99"/>
    <w:rsid w:val="00800E19"/>
    <w:rsid w:val="00800E7D"/>
    <w:rsid w:val="00800F4A"/>
    <w:rsid w:val="00801B7E"/>
    <w:rsid w:val="00801C53"/>
    <w:rsid w:val="00801C9A"/>
    <w:rsid w:val="00802279"/>
    <w:rsid w:val="008023EE"/>
    <w:rsid w:val="00802446"/>
    <w:rsid w:val="008024EE"/>
    <w:rsid w:val="008026AC"/>
    <w:rsid w:val="00802C54"/>
    <w:rsid w:val="0080308E"/>
    <w:rsid w:val="00803249"/>
    <w:rsid w:val="00803257"/>
    <w:rsid w:val="008037F9"/>
    <w:rsid w:val="0080385F"/>
    <w:rsid w:val="00803AB9"/>
    <w:rsid w:val="00803B80"/>
    <w:rsid w:val="00803EFA"/>
    <w:rsid w:val="0080431C"/>
    <w:rsid w:val="00804562"/>
    <w:rsid w:val="00804641"/>
    <w:rsid w:val="008046D1"/>
    <w:rsid w:val="00804E7E"/>
    <w:rsid w:val="00804F44"/>
    <w:rsid w:val="008050CE"/>
    <w:rsid w:val="008051EF"/>
    <w:rsid w:val="008054F3"/>
    <w:rsid w:val="008055A8"/>
    <w:rsid w:val="008058FD"/>
    <w:rsid w:val="00805B5D"/>
    <w:rsid w:val="00805B98"/>
    <w:rsid w:val="00806173"/>
    <w:rsid w:val="008065BC"/>
    <w:rsid w:val="008066A2"/>
    <w:rsid w:val="008066CB"/>
    <w:rsid w:val="008068F1"/>
    <w:rsid w:val="008068F8"/>
    <w:rsid w:val="00806967"/>
    <w:rsid w:val="00806BAE"/>
    <w:rsid w:val="00806C15"/>
    <w:rsid w:val="00806DC8"/>
    <w:rsid w:val="00806E54"/>
    <w:rsid w:val="00806EDA"/>
    <w:rsid w:val="00807165"/>
    <w:rsid w:val="00807362"/>
    <w:rsid w:val="008073BC"/>
    <w:rsid w:val="00807461"/>
    <w:rsid w:val="00807638"/>
    <w:rsid w:val="008077BC"/>
    <w:rsid w:val="008077FA"/>
    <w:rsid w:val="00807973"/>
    <w:rsid w:val="008079CB"/>
    <w:rsid w:val="00807AC0"/>
    <w:rsid w:val="00807C0E"/>
    <w:rsid w:val="00807DD7"/>
    <w:rsid w:val="008103CC"/>
    <w:rsid w:val="0081042D"/>
    <w:rsid w:val="0081059B"/>
    <w:rsid w:val="008105AF"/>
    <w:rsid w:val="008105E1"/>
    <w:rsid w:val="00810627"/>
    <w:rsid w:val="008108B4"/>
    <w:rsid w:val="00810AF6"/>
    <w:rsid w:val="00810D5E"/>
    <w:rsid w:val="00810E47"/>
    <w:rsid w:val="00810E92"/>
    <w:rsid w:val="00810FC3"/>
    <w:rsid w:val="00811063"/>
    <w:rsid w:val="00811270"/>
    <w:rsid w:val="00811311"/>
    <w:rsid w:val="0081160A"/>
    <w:rsid w:val="0081161F"/>
    <w:rsid w:val="0081166B"/>
    <w:rsid w:val="0081185F"/>
    <w:rsid w:val="0081198C"/>
    <w:rsid w:val="00811E34"/>
    <w:rsid w:val="00811E62"/>
    <w:rsid w:val="00812123"/>
    <w:rsid w:val="008122F1"/>
    <w:rsid w:val="00812476"/>
    <w:rsid w:val="008127CD"/>
    <w:rsid w:val="00812897"/>
    <w:rsid w:val="00812904"/>
    <w:rsid w:val="00812962"/>
    <w:rsid w:val="00812D43"/>
    <w:rsid w:val="00812DD8"/>
    <w:rsid w:val="0081316E"/>
    <w:rsid w:val="008131B7"/>
    <w:rsid w:val="00813329"/>
    <w:rsid w:val="00813749"/>
    <w:rsid w:val="00813790"/>
    <w:rsid w:val="00813962"/>
    <w:rsid w:val="00813A7C"/>
    <w:rsid w:val="00813C4F"/>
    <w:rsid w:val="00813CA9"/>
    <w:rsid w:val="008140B0"/>
    <w:rsid w:val="00814126"/>
    <w:rsid w:val="00814228"/>
    <w:rsid w:val="0081439B"/>
    <w:rsid w:val="0081463A"/>
    <w:rsid w:val="00814739"/>
    <w:rsid w:val="008148EF"/>
    <w:rsid w:val="00814A97"/>
    <w:rsid w:val="00814A9E"/>
    <w:rsid w:val="00814AA8"/>
    <w:rsid w:val="00814AFC"/>
    <w:rsid w:val="00814BC3"/>
    <w:rsid w:val="00814CB0"/>
    <w:rsid w:val="00814EFF"/>
    <w:rsid w:val="0081507B"/>
    <w:rsid w:val="008151E8"/>
    <w:rsid w:val="0081521C"/>
    <w:rsid w:val="008153D7"/>
    <w:rsid w:val="00815D1D"/>
    <w:rsid w:val="00815ED7"/>
    <w:rsid w:val="00816326"/>
    <w:rsid w:val="0081646C"/>
    <w:rsid w:val="008167A5"/>
    <w:rsid w:val="00816BB3"/>
    <w:rsid w:val="00816BCF"/>
    <w:rsid w:val="00816C4C"/>
    <w:rsid w:val="00816C52"/>
    <w:rsid w:val="00816D6A"/>
    <w:rsid w:val="00816DF1"/>
    <w:rsid w:val="00816EBB"/>
    <w:rsid w:val="00816FEA"/>
    <w:rsid w:val="00817013"/>
    <w:rsid w:val="008170B8"/>
    <w:rsid w:val="00817240"/>
    <w:rsid w:val="008173E7"/>
    <w:rsid w:val="008174D4"/>
    <w:rsid w:val="00817553"/>
    <w:rsid w:val="008176BD"/>
    <w:rsid w:val="00817B32"/>
    <w:rsid w:val="00817C6C"/>
    <w:rsid w:val="008204CD"/>
    <w:rsid w:val="0082052F"/>
    <w:rsid w:val="00820906"/>
    <w:rsid w:val="00820A32"/>
    <w:rsid w:val="00820BAB"/>
    <w:rsid w:val="008210A5"/>
    <w:rsid w:val="00821102"/>
    <w:rsid w:val="00821239"/>
    <w:rsid w:val="008214BF"/>
    <w:rsid w:val="0082198B"/>
    <w:rsid w:val="00821AA5"/>
    <w:rsid w:val="00821F07"/>
    <w:rsid w:val="00821FB6"/>
    <w:rsid w:val="00821FCB"/>
    <w:rsid w:val="008221D1"/>
    <w:rsid w:val="0082235C"/>
    <w:rsid w:val="008223BC"/>
    <w:rsid w:val="008224E2"/>
    <w:rsid w:val="008224E6"/>
    <w:rsid w:val="0082255B"/>
    <w:rsid w:val="008226DA"/>
    <w:rsid w:val="0082272E"/>
    <w:rsid w:val="00822768"/>
    <w:rsid w:val="008227F6"/>
    <w:rsid w:val="008229E8"/>
    <w:rsid w:val="00822A39"/>
    <w:rsid w:val="00822D53"/>
    <w:rsid w:val="00822DB0"/>
    <w:rsid w:val="008230E7"/>
    <w:rsid w:val="008231D0"/>
    <w:rsid w:val="008231E7"/>
    <w:rsid w:val="008235B7"/>
    <w:rsid w:val="008237A4"/>
    <w:rsid w:val="0082388D"/>
    <w:rsid w:val="008238B9"/>
    <w:rsid w:val="00823DE5"/>
    <w:rsid w:val="00823E88"/>
    <w:rsid w:val="00823FE3"/>
    <w:rsid w:val="008241B7"/>
    <w:rsid w:val="00824203"/>
    <w:rsid w:val="008245F9"/>
    <w:rsid w:val="00824A20"/>
    <w:rsid w:val="00824E05"/>
    <w:rsid w:val="00825009"/>
    <w:rsid w:val="0082502D"/>
    <w:rsid w:val="008250D6"/>
    <w:rsid w:val="008255C8"/>
    <w:rsid w:val="00825D90"/>
    <w:rsid w:val="00825E26"/>
    <w:rsid w:val="00825FA4"/>
    <w:rsid w:val="008263AF"/>
    <w:rsid w:val="008263D8"/>
    <w:rsid w:val="00826AA9"/>
    <w:rsid w:val="00826B30"/>
    <w:rsid w:val="00826CE1"/>
    <w:rsid w:val="00827133"/>
    <w:rsid w:val="00827425"/>
    <w:rsid w:val="00827663"/>
    <w:rsid w:val="008276DE"/>
    <w:rsid w:val="00827B4B"/>
    <w:rsid w:val="00827C59"/>
    <w:rsid w:val="00827C60"/>
    <w:rsid w:val="00827C83"/>
    <w:rsid w:val="00827E43"/>
    <w:rsid w:val="00827F03"/>
    <w:rsid w:val="00830327"/>
    <w:rsid w:val="00830599"/>
    <w:rsid w:val="00830730"/>
    <w:rsid w:val="008307CF"/>
    <w:rsid w:val="00830822"/>
    <w:rsid w:val="00830A9C"/>
    <w:rsid w:val="00830BFD"/>
    <w:rsid w:val="00830CE7"/>
    <w:rsid w:val="00830D21"/>
    <w:rsid w:val="00830DDB"/>
    <w:rsid w:val="00830FBC"/>
    <w:rsid w:val="008314A0"/>
    <w:rsid w:val="008319CF"/>
    <w:rsid w:val="00831B0E"/>
    <w:rsid w:val="00831E4E"/>
    <w:rsid w:val="008324CF"/>
    <w:rsid w:val="00832AE1"/>
    <w:rsid w:val="00832DD1"/>
    <w:rsid w:val="00832E40"/>
    <w:rsid w:val="00832F21"/>
    <w:rsid w:val="00833607"/>
    <w:rsid w:val="008337CB"/>
    <w:rsid w:val="008339AB"/>
    <w:rsid w:val="00833AD0"/>
    <w:rsid w:val="00833B5C"/>
    <w:rsid w:val="00833D53"/>
    <w:rsid w:val="00833D9C"/>
    <w:rsid w:val="008340CE"/>
    <w:rsid w:val="008342D4"/>
    <w:rsid w:val="00834387"/>
    <w:rsid w:val="008344BD"/>
    <w:rsid w:val="00834581"/>
    <w:rsid w:val="00834840"/>
    <w:rsid w:val="00834925"/>
    <w:rsid w:val="008349CC"/>
    <w:rsid w:val="00834B0E"/>
    <w:rsid w:val="00834CD0"/>
    <w:rsid w:val="00834D4D"/>
    <w:rsid w:val="00834D57"/>
    <w:rsid w:val="00834E9F"/>
    <w:rsid w:val="00835075"/>
    <w:rsid w:val="008350E6"/>
    <w:rsid w:val="00835111"/>
    <w:rsid w:val="008353C3"/>
    <w:rsid w:val="008355FB"/>
    <w:rsid w:val="008356D2"/>
    <w:rsid w:val="008357F5"/>
    <w:rsid w:val="00835B93"/>
    <w:rsid w:val="00835BD2"/>
    <w:rsid w:val="00835C1A"/>
    <w:rsid w:val="00835DA7"/>
    <w:rsid w:val="00835F05"/>
    <w:rsid w:val="0083601F"/>
    <w:rsid w:val="0083626C"/>
    <w:rsid w:val="0083643C"/>
    <w:rsid w:val="00836496"/>
    <w:rsid w:val="0083680C"/>
    <w:rsid w:val="00836E85"/>
    <w:rsid w:val="00837176"/>
    <w:rsid w:val="00837249"/>
    <w:rsid w:val="008372B6"/>
    <w:rsid w:val="008372C9"/>
    <w:rsid w:val="008372E7"/>
    <w:rsid w:val="008373D0"/>
    <w:rsid w:val="00837475"/>
    <w:rsid w:val="0083747C"/>
    <w:rsid w:val="0083785B"/>
    <w:rsid w:val="008379C2"/>
    <w:rsid w:val="00837C32"/>
    <w:rsid w:val="008402D5"/>
    <w:rsid w:val="0084048C"/>
    <w:rsid w:val="008405E7"/>
    <w:rsid w:val="00840A2B"/>
    <w:rsid w:val="00840EE2"/>
    <w:rsid w:val="0084109F"/>
    <w:rsid w:val="008412E6"/>
    <w:rsid w:val="0084138A"/>
    <w:rsid w:val="00841892"/>
    <w:rsid w:val="00841BF8"/>
    <w:rsid w:val="00841C44"/>
    <w:rsid w:val="00841D73"/>
    <w:rsid w:val="00841EB3"/>
    <w:rsid w:val="00842006"/>
    <w:rsid w:val="008420D5"/>
    <w:rsid w:val="00842290"/>
    <w:rsid w:val="00842640"/>
    <w:rsid w:val="00842713"/>
    <w:rsid w:val="00842992"/>
    <w:rsid w:val="0084299A"/>
    <w:rsid w:val="00842A95"/>
    <w:rsid w:val="00842AD8"/>
    <w:rsid w:val="00842B75"/>
    <w:rsid w:val="00842C80"/>
    <w:rsid w:val="00842E1E"/>
    <w:rsid w:val="00843091"/>
    <w:rsid w:val="0084309F"/>
    <w:rsid w:val="008430BE"/>
    <w:rsid w:val="00843195"/>
    <w:rsid w:val="00843411"/>
    <w:rsid w:val="00843566"/>
    <w:rsid w:val="00843681"/>
    <w:rsid w:val="008436E9"/>
    <w:rsid w:val="0084381D"/>
    <w:rsid w:val="00843820"/>
    <w:rsid w:val="008438B0"/>
    <w:rsid w:val="00843BA0"/>
    <w:rsid w:val="00843FFF"/>
    <w:rsid w:val="00844075"/>
    <w:rsid w:val="008441BE"/>
    <w:rsid w:val="008444C7"/>
    <w:rsid w:val="00844727"/>
    <w:rsid w:val="008447E7"/>
    <w:rsid w:val="00844C4F"/>
    <w:rsid w:val="00844CB9"/>
    <w:rsid w:val="00845017"/>
    <w:rsid w:val="00845238"/>
    <w:rsid w:val="0084541C"/>
    <w:rsid w:val="008454A4"/>
    <w:rsid w:val="00845852"/>
    <w:rsid w:val="008458C0"/>
    <w:rsid w:val="00845B26"/>
    <w:rsid w:val="00845D59"/>
    <w:rsid w:val="00845EBD"/>
    <w:rsid w:val="00846049"/>
    <w:rsid w:val="00846120"/>
    <w:rsid w:val="00846538"/>
    <w:rsid w:val="00846550"/>
    <w:rsid w:val="00846612"/>
    <w:rsid w:val="0084665C"/>
    <w:rsid w:val="008466F3"/>
    <w:rsid w:val="0084676D"/>
    <w:rsid w:val="008467C5"/>
    <w:rsid w:val="00846963"/>
    <w:rsid w:val="00846A3E"/>
    <w:rsid w:val="00846BD9"/>
    <w:rsid w:val="00846C00"/>
    <w:rsid w:val="00846C18"/>
    <w:rsid w:val="00846C25"/>
    <w:rsid w:val="0084745A"/>
    <w:rsid w:val="008476A0"/>
    <w:rsid w:val="0084772C"/>
    <w:rsid w:val="00847D7C"/>
    <w:rsid w:val="00850072"/>
    <w:rsid w:val="00850093"/>
    <w:rsid w:val="008500C1"/>
    <w:rsid w:val="008505D7"/>
    <w:rsid w:val="008508BD"/>
    <w:rsid w:val="00850B34"/>
    <w:rsid w:val="00850BB1"/>
    <w:rsid w:val="00850E85"/>
    <w:rsid w:val="008510C0"/>
    <w:rsid w:val="0085117D"/>
    <w:rsid w:val="008512C6"/>
    <w:rsid w:val="008518C7"/>
    <w:rsid w:val="008519EA"/>
    <w:rsid w:val="00851AC7"/>
    <w:rsid w:val="00851D12"/>
    <w:rsid w:val="00851D29"/>
    <w:rsid w:val="00851DE3"/>
    <w:rsid w:val="00851E39"/>
    <w:rsid w:val="00851F9A"/>
    <w:rsid w:val="00852017"/>
    <w:rsid w:val="0085202D"/>
    <w:rsid w:val="00852185"/>
    <w:rsid w:val="0085228A"/>
    <w:rsid w:val="008522BA"/>
    <w:rsid w:val="0085235B"/>
    <w:rsid w:val="008526AC"/>
    <w:rsid w:val="00852711"/>
    <w:rsid w:val="00852736"/>
    <w:rsid w:val="0085282D"/>
    <w:rsid w:val="0085298B"/>
    <w:rsid w:val="00852A4D"/>
    <w:rsid w:val="00852BDF"/>
    <w:rsid w:val="00852C52"/>
    <w:rsid w:val="00852D53"/>
    <w:rsid w:val="00852D57"/>
    <w:rsid w:val="00852F74"/>
    <w:rsid w:val="00853083"/>
    <w:rsid w:val="00853203"/>
    <w:rsid w:val="0085324F"/>
    <w:rsid w:val="008533DF"/>
    <w:rsid w:val="00853518"/>
    <w:rsid w:val="008535C4"/>
    <w:rsid w:val="008538A6"/>
    <w:rsid w:val="00853B0C"/>
    <w:rsid w:val="00853D5E"/>
    <w:rsid w:val="00853D82"/>
    <w:rsid w:val="00853E58"/>
    <w:rsid w:val="008544C7"/>
    <w:rsid w:val="008547F0"/>
    <w:rsid w:val="0085484B"/>
    <w:rsid w:val="00854B73"/>
    <w:rsid w:val="00854D61"/>
    <w:rsid w:val="00854E2E"/>
    <w:rsid w:val="0085515B"/>
    <w:rsid w:val="0085521D"/>
    <w:rsid w:val="00855332"/>
    <w:rsid w:val="0085533F"/>
    <w:rsid w:val="008553C3"/>
    <w:rsid w:val="008553DA"/>
    <w:rsid w:val="008553E9"/>
    <w:rsid w:val="008554C1"/>
    <w:rsid w:val="008555BA"/>
    <w:rsid w:val="008557B9"/>
    <w:rsid w:val="00855F2B"/>
    <w:rsid w:val="0085600B"/>
    <w:rsid w:val="00856A99"/>
    <w:rsid w:val="00856E15"/>
    <w:rsid w:val="00856FE6"/>
    <w:rsid w:val="00857138"/>
    <w:rsid w:val="0085717B"/>
    <w:rsid w:val="00857228"/>
    <w:rsid w:val="00857DFD"/>
    <w:rsid w:val="008600A1"/>
    <w:rsid w:val="0086032A"/>
    <w:rsid w:val="0086036A"/>
    <w:rsid w:val="0086065C"/>
    <w:rsid w:val="00860733"/>
    <w:rsid w:val="00860CF2"/>
    <w:rsid w:val="00860E28"/>
    <w:rsid w:val="00860EAC"/>
    <w:rsid w:val="008618EF"/>
    <w:rsid w:val="0086196B"/>
    <w:rsid w:val="00861CDE"/>
    <w:rsid w:val="00861F14"/>
    <w:rsid w:val="00862006"/>
    <w:rsid w:val="0086220F"/>
    <w:rsid w:val="00862386"/>
    <w:rsid w:val="00862388"/>
    <w:rsid w:val="008624C8"/>
    <w:rsid w:val="00862654"/>
    <w:rsid w:val="008627A6"/>
    <w:rsid w:val="00862B72"/>
    <w:rsid w:val="00862BE1"/>
    <w:rsid w:val="008630CD"/>
    <w:rsid w:val="00863932"/>
    <w:rsid w:val="00863E71"/>
    <w:rsid w:val="008640A2"/>
    <w:rsid w:val="00864189"/>
    <w:rsid w:val="008642FB"/>
    <w:rsid w:val="0086494A"/>
    <w:rsid w:val="0086502F"/>
    <w:rsid w:val="0086544C"/>
    <w:rsid w:val="008656C8"/>
    <w:rsid w:val="0086583C"/>
    <w:rsid w:val="008659B5"/>
    <w:rsid w:val="00865A3D"/>
    <w:rsid w:val="00865F93"/>
    <w:rsid w:val="00865F99"/>
    <w:rsid w:val="008660CD"/>
    <w:rsid w:val="0086652D"/>
    <w:rsid w:val="00866866"/>
    <w:rsid w:val="008669E2"/>
    <w:rsid w:val="00866A39"/>
    <w:rsid w:val="00866AFB"/>
    <w:rsid w:val="0086719C"/>
    <w:rsid w:val="0086736A"/>
    <w:rsid w:val="0086768B"/>
    <w:rsid w:val="0086791D"/>
    <w:rsid w:val="0086791E"/>
    <w:rsid w:val="00867B81"/>
    <w:rsid w:val="00867F13"/>
    <w:rsid w:val="008700C0"/>
    <w:rsid w:val="008700CB"/>
    <w:rsid w:val="0087011F"/>
    <w:rsid w:val="00870499"/>
    <w:rsid w:val="0087051F"/>
    <w:rsid w:val="0087093E"/>
    <w:rsid w:val="00870B54"/>
    <w:rsid w:val="00870CA0"/>
    <w:rsid w:val="00870D1F"/>
    <w:rsid w:val="008712F7"/>
    <w:rsid w:val="008717F0"/>
    <w:rsid w:val="0087188A"/>
    <w:rsid w:val="008719BE"/>
    <w:rsid w:val="00871C65"/>
    <w:rsid w:val="00871D7D"/>
    <w:rsid w:val="00871E97"/>
    <w:rsid w:val="008720C4"/>
    <w:rsid w:val="0087225F"/>
    <w:rsid w:val="00872367"/>
    <w:rsid w:val="00872728"/>
    <w:rsid w:val="008727F5"/>
    <w:rsid w:val="00872A04"/>
    <w:rsid w:val="00872A47"/>
    <w:rsid w:val="00872C27"/>
    <w:rsid w:val="00872C45"/>
    <w:rsid w:val="00872C72"/>
    <w:rsid w:val="00872CF6"/>
    <w:rsid w:val="00872D75"/>
    <w:rsid w:val="00872E53"/>
    <w:rsid w:val="008733BF"/>
    <w:rsid w:val="00873559"/>
    <w:rsid w:val="00873AFA"/>
    <w:rsid w:val="00873C61"/>
    <w:rsid w:val="00873F60"/>
    <w:rsid w:val="00874003"/>
    <w:rsid w:val="008741E1"/>
    <w:rsid w:val="00874478"/>
    <w:rsid w:val="0087472A"/>
    <w:rsid w:val="0087497D"/>
    <w:rsid w:val="00874CE7"/>
    <w:rsid w:val="00874E34"/>
    <w:rsid w:val="0087550F"/>
    <w:rsid w:val="0087560D"/>
    <w:rsid w:val="008757D6"/>
    <w:rsid w:val="00875899"/>
    <w:rsid w:val="00875918"/>
    <w:rsid w:val="00875AA3"/>
    <w:rsid w:val="00875D9E"/>
    <w:rsid w:val="0087648F"/>
    <w:rsid w:val="00876562"/>
    <w:rsid w:val="00876581"/>
    <w:rsid w:val="0087674B"/>
    <w:rsid w:val="008769B9"/>
    <w:rsid w:val="008769DC"/>
    <w:rsid w:val="00876A4E"/>
    <w:rsid w:val="00876B2E"/>
    <w:rsid w:val="00876E9F"/>
    <w:rsid w:val="0087709D"/>
    <w:rsid w:val="008771B3"/>
    <w:rsid w:val="00877358"/>
    <w:rsid w:val="008773FA"/>
    <w:rsid w:val="0087757A"/>
    <w:rsid w:val="00877615"/>
    <w:rsid w:val="00877671"/>
    <w:rsid w:val="008776CD"/>
    <w:rsid w:val="00877794"/>
    <w:rsid w:val="00877844"/>
    <w:rsid w:val="00877AB8"/>
    <w:rsid w:val="00877F8A"/>
    <w:rsid w:val="00880080"/>
    <w:rsid w:val="0088019F"/>
    <w:rsid w:val="008801E6"/>
    <w:rsid w:val="008802BC"/>
    <w:rsid w:val="0088040A"/>
    <w:rsid w:val="008805BA"/>
    <w:rsid w:val="0088060E"/>
    <w:rsid w:val="0088079B"/>
    <w:rsid w:val="008809B1"/>
    <w:rsid w:val="00880F1C"/>
    <w:rsid w:val="00880F58"/>
    <w:rsid w:val="00880FC1"/>
    <w:rsid w:val="00881421"/>
    <w:rsid w:val="00881763"/>
    <w:rsid w:val="0088190B"/>
    <w:rsid w:val="00881984"/>
    <w:rsid w:val="00881A8B"/>
    <w:rsid w:val="00881EFA"/>
    <w:rsid w:val="00882309"/>
    <w:rsid w:val="00882321"/>
    <w:rsid w:val="008826A2"/>
    <w:rsid w:val="00882A11"/>
    <w:rsid w:val="00882BAC"/>
    <w:rsid w:val="00882CB4"/>
    <w:rsid w:val="00882DB0"/>
    <w:rsid w:val="00883042"/>
    <w:rsid w:val="0088304F"/>
    <w:rsid w:val="00883246"/>
    <w:rsid w:val="0088355E"/>
    <w:rsid w:val="008836A5"/>
    <w:rsid w:val="00883BC1"/>
    <w:rsid w:val="00883C92"/>
    <w:rsid w:val="00883CCC"/>
    <w:rsid w:val="00883E93"/>
    <w:rsid w:val="00884073"/>
    <w:rsid w:val="008841F6"/>
    <w:rsid w:val="00884338"/>
    <w:rsid w:val="00884351"/>
    <w:rsid w:val="00884504"/>
    <w:rsid w:val="00884588"/>
    <w:rsid w:val="00884606"/>
    <w:rsid w:val="00884688"/>
    <w:rsid w:val="00884882"/>
    <w:rsid w:val="00884AC8"/>
    <w:rsid w:val="0088516C"/>
    <w:rsid w:val="008851C0"/>
    <w:rsid w:val="00885511"/>
    <w:rsid w:val="008856D7"/>
    <w:rsid w:val="0088584E"/>
    <w:rsid w:val="008858E9"/>
    <w:rsid w:val="008859F3"/>
    <w:rsid w:val="00885AA7"/>
    <w:rsid w:val="00885D7C"/>
    <w:rsid w:val="00885E3A"/>
    <w:rsid w:val="00885EAB"/>
    <w:rsid w:val="008861D2"/>
    <w:rsid w:val="00886255"/>
    <w:rsid w:val="0088630C"/>
    <w:rsid w:val="0088649C"/>
    <w:rsid w:val="0088657F"/>
    <w:rsid w:val="00886693"/>
    <w:rsid w:val="00886942"/>
    <w:rsid w:val="00886B57"/>
    <w:rsid w:val="00886B92"/>
    <w:rsid w:val="00886BE8"/>
    <w:rsid w:val="00886D1E"/>
    <w:rsid w:val="00886F8C"/>
    <w:rsid w:val="008872FB"/>
    <w:rsid w:val="008872FD"/>
    <w:rsid w:val="008874B3"/>
    <w:rsid w:val="00887673"/>
    <w:rsid w:val="00887685"/>
    <w:rsid w:val="00887790"/>
    <w:rsid w:val="00887B8E"/>
    <w:rsid w:val="00887B9B"/>
    <w:rsid w:val="00887C32"/>
    <w:rsid w:val="00887FFD"/>
    <w:rsid w:val="0089013B"/>
    <w:rsid w:val="00890169"/>
    <w:rsid w:val="00890432"/>
    <w:rsid w:val="008905B6"/>
    <w:rsid w:val="00890987"/>
    <w:rsid w:val="00890B42"/>
    <w:rsid w:val="00890D29"/>
    <w:rsid w:val="00891350"/>
    <w:rsid w:val="008913B6"/>
    <w:rsid w:val="0089147B"/>
    <w:rsid w:val="008914D1"/>
    <w:rsid w:val="00891594"/>
    <w:rsid w:val="008917A3"/>
    <w:rsid w:val="008917A6"/>
    <w:rsid w:val="008917FF"/>
    <w:rsid w:val="00891A86"/>
    <w:rsid w:val="00891C3A"/>
    <w:rsid w:val="00891F8C"/>
    <w:rsid w:val="00892357"/>
    <w:rsid w:val="00892378"/>
    <w:rsid w:val="008924D3"/>
    <w:rsid w:val="008924E5"/>
    <w:rsid w:val="00892CC0"/>
    <w:rsid w:val="00892D1C"/>
    <w:rsid w:val="00892E95"/>
    <w:rsid w:val="0089306B"/>
    <w:rsid w:val="0089328B"/>
    <w:rsid w:val="0089348A"/>
    <w:rsid w:val="00893495"/>
    <w:rsid w:val="0089398C"/>
    <w:rsid w:val="00893BCE"/>
    <w:rsid w:val="00893F01"/>
    <w:rsid w:val="00893F71"/>
    <w:rsid w:val="00893FA3"/>
    <w:rsid w:val="00894033"/>
    <w:rsid w:val="00894141"/>
    <w:rsid w:val="0089435B"/>
    <w:rsid w:val="008944FA"/>
    <w:rsid w:val="00894600"/>
    <w:rsid w:val="00894830"/>
    <w:rsid w:val="00894B61"/>
    <w:rsid w:val="00894B8C"/>
    <w:rsid w:val="00894D08"/>
    <w:rsid w:val="00894DA9"/>
    <w:rsid w:val="00894EB5"/>
    <w:rsid w:val="00894FD7"/>
    <w:rsid w:val="008959E9"/>
    <w:rsid w:val="00895A8F"/>
    <w:rsid w:val="00895BD4"/>
    <w:rsid w:val="00895C22"/>
    <w:rsid w:val="00895D9C"/>
    <w:rsid w:val="00895E2B"/>
    <w:rsid w:val="00896275"/>
    <w:rsid w:val="0089628C"/>
    <w:rsid w:val="00896561"/>
    <w:rsid w:val="00896611"/>
    <w:rsid w:val="008967C1"/>
    <w:rsid w:val="00896951"/>
    <w:rsid w:val="00896A0A"/>
    <w:rsid w:val="00896DE6"/>
    <w:rsid w:val="008971CF"/>
    <w:rsid w:val="00897225"/>
    <w:rsid w:val="008972F2"/>
    <w:rsid w:val="008973A7"/>
    <w:rsid w:val="008974F0"/>
    <w:rsid w:val="008974F4"/>
    <w:rsid w:val="00897509"/>
    <w:rsid w:val="00897729"/>
    <w:rsid w:val="008979EB"/>
    <w:rsid w:val="00897C7D"/>
    <w:rsid w:val="00897DAF"/>
    <w:rsid w:val="008A010E"/>
    <w:rsid w:val="008A01A3"/>
    <w:rsid w:val="008A029B"/>
    <w:rsid w:val="008A07CC"/>
    <w:rsid w:val="008A1203"/>
    <w:rsid w:val="008A1577"/>
    <w:rsid w:val="008A16A7"/>
    <w:rsid w:val="008A1A01"/>
    <w:rsid w:val="008A1AD1"/>
    <w:rsid w:val="008A1FFE"/>
    <w:rsid w:val="008A25BB"/>
    <w:rsid w:val="008A290C"/>
    <w:rsid w:val="008A2980"/>
    <w:rsid w:val="008A2E2D"/>
    <w:rsid w:val="008A2E79"/>
    <w:rsid w:val="008A2FF8"/>
    <w:rsid w:val="008A3195"/>
    <w:rsid w:val="008A31A4"/>
    <w:rsid w:val="008A35BC"/>
    <w:rsid w:val="008A3641"/>
    <w:rsid w:val="008A38FB"/>
    <w:rsid w:val="008A39AB"/>
    <w:rsid w:val="008A3BF9"/>
    <w:rsid w:val="008A3C76"/>
    <w:rsid w:val="008A3CDA"/>
    <w:rsid w:val="008A3D0E"/>
    <w:rsid w:val="008A3F15"/>
    <w:rsid w:val="008A4210"/>
    <w:rsid w:val="008A42A6"/>
    <w:rsid w:val="008A4356"/>
    <w:rsid w:val="008A44A7"/>
    <w:rsid w:val="008A46DE"/>
    <w:rsid w:val="008A47BB"/>
    <w:rsid w:val="008A4AD8"/>
    <w:rsid w:val="008A4B11"/>
    <w:rsid w:val="008A4BA3"/>
    <w:rsid w:val="008A4BB2"/>
    <w:rsid w:val="008A5124"/>
    <w:rsid w:val="008A51B0"/>
    <w:rsid w:val="008A539E"/>
    <w:rsid w:val="008A5A37"/>
    <w:rsid w:val="008A5AC9"/>
    <w:rsid w:val="008A5DEC"/>
    <w:rsid w:val="008A6109"/>
    <w:rsid w:val="008A643F"/>
    <w:rsid w:val="008A65CA"/>
    <w:rsid w:val="008A6701"/>
    <w:rsid w:val="008A67DC"/>
    <w:rsid w:val="008A6B88"/>
    <w:rsid w:val="008A6C99"/>
    <w:rsid w:val="008A6E95"/>
    <w:rsid w:val="008A6FD9"/>
    <w:rsid w:val="008A736A"/>
    <w:rsid w:val="008A765D"/>
    <w:rsid w:val="008A7661"/>
    <w:rsid w:val="008A770A"/>
    <w:rsid w:val="008A7863"/>
    <w:rsid w:val="008A7B0E"/>
    <w:rsid w:val="008A7CFA"/>
    <w:rsid w:val="008A7F1A"/>
    <w:rsid w:val="008B00F6"/>
    <w:rsid w:val="008B0963"/>
    <w:rsid w:val="008B0A1B"/>
    <w:rsid w:val="008B0B3A"/>
    <w:rsid w:val="008B0D2E"/>
    <w:rsid w:val="008B0E91"/>
    <w:rsid w:val="008B111A"/>
    <w:rsid w:val="008B1209"/>
    <w:rsid w:val="008B141A"/>
    <w:rsid w:val="008B14D0"/>
    <w:rsid w:val="008B150E"/>
    <w:rsid w:val="008B1B7F"/>
    <w:rsid w:val="008B20E4"/>
    <w:rsid w:val="008B21DB"/>
    <w:rsid w:val="008B2346"/>
    <w:rsid w:val="008B2953"/>
    <w:rsid w:val="008B2AE4"/>
    <w:rsid w:val="008B2AF3"/>
    <w:rsid w:val="008B2BC2"/>
    <w:rsid w:val="008B2E0A"/>
    <w:rsid w:val="008B300C"/>
    <w:rsid w:val="008B3192"/>
    <w:rsid w:val="008B3588"/>
    <w:rsid w:val="008B35B5"/>
    <w:rsid w:val="008B3A86"/>
    <w:rsid w:val="008B3C84"/>
    <w:rsid w:val="008B3EA3"/>
    <w:rsid w:val="008B4072"/>
    <w:rsid w:val="008B42EB"/>
    <w:rsid w:val="008B45C4"/>
    <w:rsid w:val="008B4A2C"/>
    <w:rsid w:val="008B4B55"/>
    <w:rsid w:val="008B4CB1"/>
    <w:rsid w:val="008B4E91"/>
    <w:rsid w:val="008B51DE"/>
    <w:rsid w:val="008B5579"/>
    <w:rsid w:val="008B561A"/>
    <w:rsid w:val="008B5976"/>
    <w:rsid w:val="008B5B06"/>
    <w:rsid w:val="008B5BF4"/>
    <w:rsid w:val="008B5C01"/>
    <w:rsid w:val="008B5E05"/>
    <w:rsid w:val="008B5EEC"/>
    <w:rsid w:val="008B658B"/>
    <w:rsid w:val="008B670B"/>
    <w:rsid w:val="008B6856"/>
    <w:rsid w:val="008B697C"/>
    <w:rsid w:val="008B6CCE"/>
    <w:rsid w:val="008B6FE7"/>
    <w:rsid w:val="008B7140"/>
    <w:rsid w:val="008B7508"/>
    <w:rsid w:val="008B75C1"/>
    <w:rsid w:val="008B7A65"/>
    <w:rsid w:val="008B7EC3"/>
    <w:rsid w:val="008C00CD"/>
    <w:rsid w:val="008C0257"/>
    <w:rsid w:val="008C0288"/>
    <w:rsid w:val="008C0324"/>
    <w:rsid w:val="008C0B9A"/>
    <w:rsid w:val="008C0D3E"/>
    <w:rsid w:val="008C1098"/>
    <w:rsid w:val="008C145F"/>
    <w:rsid w:val="008C150D"/>
    <w:rsid w:val="008C16A3"/>
    <w:rsid w:val="008C16F2"/>
    <w:rsid w:val="008C176E"/>
    <w:rsid w:val="008C18C1"/>
    <w:rsid w:val="008C1912"/>
    <w:rsid w:val="008C1C6B"/>
    <w:rsid w:val="008C1F2D"/>
    <w:rsid w:val="008C1FE7"/>
    <w:rsid w:val="008C20AB"/>
    <w:rsid w:val="008C21F2"/>
    <w:rsid w:val="008C248F"/>
    <w:rsid w:val="008C2752"/>
    <w:rsid w:val="008C2933"/>
    <w:rsid w:val="008C2AFA"/>
    <w:rsid w:val="008C2C67"/>
    <w:rsid w:val="008C328D"/>
    <w:rsid w:val="008C32A6"/>
    <w:rsid w:val="008C3532"/>
    <w:rsid w:val="008C3867"/>
    <w:rsid w:val="008C3871"/>
    <w:rsid w:val="008C3C02"/>
    <w:rsid w:val="008C3DE9"/>
    <w:rsid w:val="008C473E"/>
    <w:rsid w:val="008C48A3"/>
    <w:rsid w:val="008C4962"/>
    <w:rsid w:val="008C4A64"/>
    <w:rsid w:val="008C4AD2"/>
    <w:rsid w:val="008C4CC4"/>
    <w:rsid w:val="008C4FB5"/>
    <w:rsid w:val="008C50ED"/>
    <w:rsid w:val="008C51B2"/>
    <w:rsid w:val="008C545C"/>
    <w:rsid w:val="008C57E9"/>
    <w:rsid w:val="008C5BB5"/>
    <w:rsid w:val="008C5E6C"/>
    <w:rsid w:val="008C6022"/>
    <w:rsid w:val="008C61D6"/>
    <w:rsid w:val="008C63BD"/>
    <w:rsid w:val="008C655E"/>
    <w:rsid w:val="008C68B6"/>
    <w:rsid w:val="008C6AFF"/>
    <w:rsid w:val="008C6B31"/>
    <w:rsid w:val="008C6BD6"/>
    <w:rsid w:val="008C6BEC"/>
    <w:rsid w:val="008C6CCB"/>
    <w:rsid w:val="008C6F71"/>
    <w:rsid w:val="008C707D"/>
    <w:rsid w:val="008C7209"/>
    <w:rsid w:val="008C74B4"/>
    <w:rsid w:val="008C781C"/>
    <w:rsid w:val="008C7AE1"/>
    <w:rsid w:val="008C7BEC"/>
    <w:rsid w:val="008C7D6B"/>
    <w:rsid w:val="008C7E4B"/>
    <w:rsid w:val="008C7E6D"/>
    <w:rsid w:val="008D013A"/>
    <w:rsid w:val="008D0329"/>
    <w:rsid w:val="008D0525"/>
    <w:rsid w:val="008D0652"/>
    <w:rsid w:val="008D0834"/>
    <w:rsid w:val="008D08F1"/>
    <w:rsid w:val="008D09BF"/>
    <w:rsid w:val="008D0B04"/>
    <w:rsid w:val="008D0B69"/>
    <w:rsid w:val="008D0C5A"/>
    <w:rsid w:val="008D0D60"/>
    <w:rsid w:val="008D0FB6"/>
    <w:rsid w:val="008D10E5"/>
    <w:rsid w:val="008D1245"/>
    <w:rsid w:val="008D1375"/>
    <w:rsid w:val="008D13FE"/>
    <w:rsid w:val="008D1437"/>
    <w:rsid w:val="008D1498"/>
    <w:rsid w:val="008D1538"/>
    <w:rsid w:val="008D1614"/>
    <w:rsid w:val="008D1ABC"/>
    <w:rsid w:val="008D2233"/>
    <w:rsid w:val="008D2820"/>
    <w:rsid w:val="008D2BDA"/>
    <w:rsid w:val="008D2DC9"/>
    <w:rsid w:val="008D2EE0"/>
    <w:rsid w:val="008D2F65"/>
    <w:rsid w:val="008D3EA1"/>
    <w:rsid w:val="008D3EA9"/>
    <w:rsid w:val="008D3F4D"/>
    <w:rsid w:val="008D40C9"/>
    <w:rsid w:val="008D41E2"/>
    <w:rsid w:val="008D44AF"/>
    <w:rsid w:val="008D452A"/>
    <w:rsid w:val="008D458F"/>
    <w:rsid w:val="008D461A"/>
    <w:rsid w:val="008D4755"/>
    <w:rsid w:val="008D476B"/>
    <w:rsid w:val="008D48FA"/>
    <w:rsid w:val="008D490E"/>
    <w:rsid w:val="008D4AC3"/>
    <w:rsid w:val="008D4BE1"/>
    <w:rsid w:val="008D4C45"/>
    <w:rsid w:val="008D4E40"/>
    <w:rsid w:val="008D4E68"/>
    <w:rsid w:val="008D4FAE"/>
    <w:rsid w:val="008D5172"/>
    <w:rsid w:val="008D518C"/>
    <w:rsid w:val="008D52AB"/>
    <w:rsid w:val="008D5447"/>
    <w:rsid w:val="008D5492"/>
    <w:rsid w:val="008D56CC"/>
    <w:rsid w:val="008D5865"/>
    <w:rsid w:val="008D590F"/>
    <w:rsid w:val="008D5A47"/>
    <w:rsid w:val="008D5B5F"/>
    <w:rsid w:val="008D5B9A"/>
    <w:rsid w:val="008D5D99"/>
    <w:rsid w:val="008D6087"/>
    <w:rsid w:val="008D618E"/>
    <w:rsid w:val="008D657A"/>
    <w:rsid w:val="008D65BE"/>
    <w:rsid w:val="008D665F"/>
    <w:rsid w:val="008D6664"/>
    <w:rsid w:val="008D66E0"/>
    <w:rsid w:val="008D68AE"/>
    <w:rsid w:val="008D6A06"/>
    <w:rsid w:val="008D6A3D"/>
    <w:rsid w:val="008D6AB1"/>
    <w:rsid w:val="008D6B46"/>
    <w:rsid w:val="008D6CFD"/>
    <w:rsid w:val="008D6D78"/>
    <w:rsid w:val="008D6F0F"/>
    <w:rsid w:val="008D7303"/>
    <w:rsid w:val="008D7508"/>
    <w:rsid w:val="008D77E1"/>
    <w:rsid w:val="008D791A"/>
    <w:rsid w:val="008D7928"/>
    <w:rsid w:val="008D7D3A"/>
    <w:rsid w:val="008D7D4B"/>
    <w:rsid w:val="008E00B8"/>
    <w:rsid w:val="008E04A0"/>
    <w:rsid w:val="008E04DD"/>
    <w:rsid w:val="008E05D2"/>
    <w:rsid w:val="008E0A68"/>
    <w:rsid w:val="008E0DB0"/>
    <w:rsid w:val="008E0F32"/>
    <w:rsid w:val="008E1240"/>
    <w:rsid w:val="008E1350"/>
    <w:rsid w:val="008E1432"/>
    <w:rsid w:val="008E158E"/>
    <w:rsid w:val="008E16E4"/>
    <w:rsid w:val="008E1793"/>
    <w:rsid w:val="008E17D0"/>
    <w:rsid w:val="008E18E8"/>
    <w:rsid w:val="008E19FD"/>
    <w:rsid w:val="008E1C1E"/>
    <w:rsid w:val="008E1D98"/>
    <w:rsid w:val="008E1E96"/>
    <w:rsid w:val="008E1F3D"/>
    <w:rsid w:val="008E22A6"/>
    <w:rsid w:val="008E238E"/>
    <w:rsid w:val="008E24C5"/>
    <w:rsid w:val="008E256C"/>
    <w:rsid w:val="008E25E8"/>
    <w:rsid w:val="008E262C"/>
    <w:rsid w:val="008E28A2"/>
    <w:rsid w:val="008E29C9"/>
    <w:rsid w:val="008E2C89"/>
    <w:rsid w:val="008E2D84"/>
    <w:rsid w:val="008E2DD7"/>
    <w:rsid w:val="008E2EEE"/>
    <w:rsid w:val="008E3027"/>
    <w:rsid w:val="008E3147"/>
    <w:rsid w:val="008E359F"/>
    <w:rsid w:val="008E38B0"/>
    <w:rsid w:val="008E39F5"/>
    <w:rsid w:val="008E3B75"/>
    <w:rsid w:val="008E3CCB"/>
    <w:rsid w:val="008E3FCF"/>
    <w:rsid w:val="008E41A4"/>
    <w:rsid w:val="008E455D"/>
    <w:rsid w:val="008E4649"/>
    <w:rsid w:val="008E494A"/>
    <w:rsid w:val="008E4BB5"/>
    <w:rsid w:val="008E4EDD"/>
    <w:rsid w:val="008E5596"/>
    <w:rsid w:val="008E569F"/>
    <w:rsid w:val="008E5772"/>
    <w:rsid w:val="008E5796"/>
    <w:rsid w:val="008E57CD"/>
    <w:rsid w:val="008E5E51"/>
    <w:rsid w:val="008E5FFD"/>
    <w:rsid w:val="008E62F0"/>
    <w:rsid w:val="008E6324"/>
    <w:rsid w:val="008E6390"/>
    <w:rsid w:val="008E65B8"/>
    <w:rsid w:val="008E65DE"/>
    <w:rsid w:val="008E66D1"/>
    <w:rsid w:val="008E66DC"/>
    <w:rsid w:val="008E6F84"/>
    <w:rsid w:val="008E6FA6"/>
    <w:rsid w:val="008E7151"/>
    <w:rsid w:val="008E7898"/>
    <w:rsid w:val="008E797B"/>
    <w:rsid w:val="008E7B14"/>
    <w:rsid w:val="008E7C2B"/>
    <w:rsid w:val="008E7CCE"/>
    <w:rsid w:val="008E7F33"/>
    <w:rsid w:val="008E7F40"/>
    <w:rsid w:val="008F0408"/>
    <w:rsid w:val="008F0759"/>
    <w:rsid w:val="008F0819"/>
    <w:rsid w:val="008F087B"/>
    <w:rsid w:val="008F0A5B"/>
    <w:rsid w:val="008F0E09"/>
    <w:rsid w:val="008F0F4B"/>
    <w:rsid w:val="008F12EE"/>
    <w:rsid w:val="008F15C9"/>
    <w:rsid w:val="008F19C2"/>
    <w:rsid w:val="008F1A80"/>
    <w:rsid w:val="008F1EF5"/>
    <w:rsid w:val="008F1F46"/>
    <w:rsid w:val="008F221D"/>
    <w:rsid w:val="008F23AF"/>
    <w:rsid w:val="008F25EB"/>
    <w:rsid w:val="008F26AD"/>
    <w:rsid w:val="008F27E7"/>
    <w:rsid w:val="008F2A72"/>
    <w:rsid w:val="008F2BE0"/>
    <w:rsid w:val="008F2F80"/>
    <w:rsid w:val="008F3476"/>
    <w:rsid w:val="008F36EF"/>
    <w:rsid w:val="008F3720"/>
    <w:rsid w:val="008F3909"/>
    <w:rsid w:val="008F393D"/>
    <w:rsid w:val="008F3A16"/>
    <w:rsid w:val="008F3AF9"/>
    <w:rsid w:val="008F3BC6"/>
    <w:rsid w:val="008F3E25"/>
    <w:rsid w:val="008F435A"/>
    <w:rsid w:val="008F4518"/>
    <w:rsid w:val="008F4EAD"/>
    <w:rsid w:val="008F4F3F"/>
    <w:rsid w:val="008F5163"/>
    <w:rsid w:val="008F51DC"/>
    <w:rsid w:val="008F52C8"/>
    <w:rsid w:val="008F52E5"/>
    <w:rsid w:val="008F54F9"/>
    <w:rsid w:val="008F555D"/>
    <w:rsid w:val="008F5712"/>
    <w:rsid w:val="008F58AB"/>
    <w:rsid w:val="008F59AB"/>
    <w:rsid w:val="008F5B14"/>
    <w:rsid w:val="008F5D7B"/>
    <w:rsid w:val="008F5DCA"/>
    <w:rsid w:val="008F5F31"/>
    <w:rsid w:val="008F69FA"/>
    <w:rsid w:val="008F6BF3"/>
    <w:rsid w:val="008F6E90"/>
    <w:rsid w:val="008F7192"/>
    <w:rsid w:val="008F72C0"/>
    <w:rsid w:val="008F7372"/>
    <w:rsid w:val="008F737E"/>
    <w:rsid w:val="008F76E9"/>
    <w:rsid w:val="008F7788"/>
    <w:rsid w:val="008F784E"/>
    <w:rsid w:val="008F78BC"/>
    <w:rsid w:val="008F78DA"/>
    <w:rsid w:val="008F79B1"/>
    <w:rsid w:val="008F79D2"/>
    <w:rsid w:val="008F7A18"/>
    <w:rsid w:val="008F7A25"/>
    <w:rsid w:val="008F7E0D"/>
    <w:rsid w:val="009002C6"/>
    <w:rsid w:val="009003F4"/>
    <w:rsid w:val="00900406"/>
    <w:rsid w:val="0090040B"/>
    <w:rsid w:val="0090060B"/>
    <w:rsid w:val="00900750"/>
    <w:rsid w:val="009009BB"/>
    <w:rsid w:val="00900A89"/>
    <w:rsid w:val="00900D3A"/>
    <w:rsid w:val="00900D49"/>
    <w:rsid w:val="00900E27"/>
    <w:rsid w:val="009012B5"/>
    <w:rsid w:val="00901358"/>
    <w:rsid w:val="00901380"/>
    <w:rsid w:val="00901A33"/>
    <w:rsid w:val="00901A3A"/>
    <w:rsid w:val="00901A68"/>
    <w:rsid w:val="00901A8A"/>
    <w:rsid w:val="00901BAA"/>
    <w:rsid w:val="00901F5E"/>
    <w:rsid w:val="009022ED"/>
    <w:rsid w:val="00902384"/>
    <w:rsid w:val="00902538"/>
    <w:rsid w:val="009025B0"/>
    <w:rsid w:val="0090262A"/>
    <w:rsid w:val="009027B6"/>
    <w:rsid w:val="0090285E"/>
    <w:rsid w:val="009028ED"/>
    <w:rsid w:val="00902925"/>
    <w:rsid w:val="00902A5F"/>
    <w:rsid w:val="00902A82"/>
    <w:rsid w:val="00902B38"/>
    <w:rsid w:val="00902B84"/>
    <w:rsid w:val="00902BF1"/>
    <w:rsid w:val="00902CC5"/>
    <w:rsid w:val="00902D1D"/>
    <w:rsid w:val="00902D53"/>
    <w:rsid w:val="00902E60"/>
    <w:rsid w:val="00902FB4"/>
    <w:rsid w:val="009038DC"/>
    <w:rsid w:val="00903A4E"/>
    <w:rsid w:val="00903D1A"/>
    <w:rsid w:val="00903D5B"/>
    <w:rsid w:val="00903FB9"/>
    <w:rsid w:val="0090403A"/>
    <w:rsid w:val="009040D6"/>
    <w:rsid w:val="009041D1"/>
    <w:rsid w:val="00904480"/>
    <w:rsid w:val="00904705"/>
    <w:rsid w:val="009048E8"/>
    <w:rsid w:val="009048EB"/>
    <w:rsid w:val="00904931"/>
    <w:rsid w:val="00904AC5"/>
    <w:rsid w:val="00905176"/>
    <w:rsid w:val="00905430"/>
    <w:rsid w:val="009054FD"/>
    <w:rsid w:val="0090563C"/>
    <w:rsid w:val="0090572E"/>
    <w:rsid w:val="00905C5C"/>
    <w:rsid w:val="00905D53"/>
    <w:rsid w:val="00906282"/>
    <w:rsid w:val="00906617"/>
    <w:rsid w:val="00906663"/>
    <w:rsid w:val="009066B0"/>
    <w:rsid w:val="00906AD9"/>
    <w:rsid w:val="00906DC5"/>
    <w:rsid w:val="00906DC8"/>
    <w:rsid w:val="00907160"/>
    <w:rsid w:val="009071A3"/>
    <w:rsid w:val="00907227"/>
    <w:rsid w:val="00907336"/>
    <w:rsid w:val="00907723"/>
    <w:rsid w:val="00907798"/>
    <w:rsid w:val="009078B7"/>
    <w:rsid w:val="00907902"/>
    <w:rsid w:val="00907918"/>
    <w:rsid w:val="00907B20"/>
    <w:rsid w:val="00907DF6"/>
    <w:rsid w:val="0091001B"/>
    <w:rsid w:val="00910108"/>
    <w:rsid w:val="0091012F"/>
    <w:rsid w:val="00910144"/>
    <w:rsid w:val="00910724"/>
    <w:rsid w:val="00910829"/>
    <w:rsid w:val="00910899"/>
    <w:rsid w:val="00910C3F"/>
    <w:rsid w:val="00910C97"/>
    <w:rsid w:val="00910CE2"/>
    <w:rsid w:val="00910F0E"/>
    <w:rsid w:val="00910FB6"/>
    <w:rsid w:val="009114CF"/>
    <w:rsid w:val="0091156D"/>
    <w:rsid w:val="00911926"/>
    <w:rsid w:val="009119F7"/>
    <w:rsid w:val="00911A41"/>
    <w:rsid w:val="00911B01"/>
    <w:rsid w:val="009120F2"/>
    <w:rsid w:val="0091279E"/>
    <w:rsid w:val="00912815"/>
    <w:rsid w:val="00912DFF"/>
    <w:rsid w:val="00912EC9"/>
    <w:rsid w:val="009130E6"/>
    <w:rsid w:val="00913A52"/>
    <w:rsid w:val="00913FEB"/>
    <w:rsid w:val="009140C2"/>
    <w:rsid w:val="00914125"/>
    <w:rsid w:val="0091470C"/>
    <w:rsid w:val="00914725"/>
    <w:rsid w:val="00914833"/>
    <w:rsid w:val="00914974"/>
    <w:rsid w:val="00914987"/>
    <w:rsid w:val="009149AA"/>
    <w:rsid w:val="00914EA5"/>
    <w:rsid w:val="00915243"/>
    <w:rsid w:val="00915327"/>
    <w:rsid w:val="00915540"/>
    <w:rsid w:val="009155C2"/>
    <w:rsid w:val="009155D7"/>
    <w:rsid w:val="009156D9"/>
    <w:rsid w:val="00915A1D"/>
    <w:rsid w:val="00915B52"/>
    <w:rsid w:val="00915EAF"/>
    <w:rsid w:val="00915F18"/>
    <w:rsid w:val="009161B1"/>
    <w:rsid w:val="009162DF"/>
    <w:rsid w:val="00916347"/>
    <w:rsid w:val="0091637F"/>
    <w:rsid w:val="009163D7"/>
    <w:rsid w:val="009164EE"/>
    <w:rsid w:val="0091655A"/>
    <w:rsid w:val="00916644"/>
    <w:rsid w:val="009166A8"/>
    <w:rsid w:val="00916837"/>
    <w:rsid w:val="009168CC"/>
    <w:rsid w:val="009169B2"/>
    <w:rsid w:val="00916A0B"/>
    <w:rsid w:val="00916A0D"/>
    <w:rsid w:val="00916ACE"/>
    <w:rsid w:val="00916CB1"/>
    <w:rsid w:val="00916CE1"/>
    <w:rsid w:val="00916D05"/>
    <w:rsid w:val="00916D94"/>
    <w:rsid w:val="00917023"/>
    <w:rsid w:val="00917142"/>
    <w:rsid w:val="00917266"/>
    <w:rsid w:val="00917366"/>
    <w:rsid w:val="00917590"/>
    <w:rsid w:val="009175AB"/>
    <w:rsid w:val="0091766B"/>
    <w:rsid w:val="00917714"/>
    <w:rsid w:val="009178FE"/>
    <w:rsid w:val="0091796A"/>
    <w:rsid w:val="009179A3"/>
    <w:rsid w:val="00917E53"/>
    <w:rsid w:val="0092019B"/>
    <w:rsid w:val="0092021E"/>
    <w:rsid w:val="00920438"/>
    <w:rsid w:val="00920A71"/>
    <w:rsid w:val="00920BF6"/>
    <w:rsid w:val="0092105F"/>
    <w:rsid w:val="00921354"/>
    <w:rsid w:val="00921609"/>
    <w:rsid w:val="00921742"/>
    <w:rsid w:val="00921795"/>
    <w:rsid w:val="009217DB"/>
    <w:rsid w:val="00921A2C"/>
    <w:rsid w:val="00921BDD"/>
    <w:rsid w:val="00921C83"/>
    <w:rsid w:val="00921D7D"/>
    <w:rsid w:val="00921EB6"/>
    <w:rsid w:val="00921EFE"/>
    <w:rsid w:val="00921F7E"/>
    <w:rsid w:val="00921FC1"/>
    <w:rsid w:val="00921FDE"/>
    <w:rsid w:val="0092212C"/>
    <w:rsid w:val="0092237D"/>
    <w:rsid w:val="009223E7"/>
    <w:rsid w:val="009228D6"/>
    <w:rsid w:val="00922B9A"/>
    <w:rsid w:val="00922BA2"/>
    <w:rsid w:val="00922BAA"/>
    <w:rsid w:val="00922E90"/>
    <w:rsid w:val="00922F47"/>
    <w:rsid w:val="00923533"/>
    <w:rsid w:val="00923633"/>
    <w:rsid w:val="00923914"/>
    <w:rsid w:val="00923D0C"/>
    <w:rsid w:val="00923D25"/>
    <w:rsid w:val="00923EF5"/>
    <w:rsid w:val="00923FB7"/>
    <w:rsid w:val="00924268"/>
    <w:rsid w:val="009246E1"/>
    <w:rsid w:val="00924C87"/>
    <w:rsid w:val="00924CA1"/>
    <w:rsid w:val="00924DBD"/>
    <w:rsid w:val="00924E7D"/>
    <w:rsid w:val="00924EB4"/>
    <w:rsid w:val="00924F47"/>
    <w:rsid w:val="00924F50"/>
    <w:rsid w:val="009251A1"/>
    <w:rsid w:val="009251AD"/>
    <w:rsid w:val="00925304"/>
    <w:rsid w:val="00925321"/>
    <w:rsid w:val="009253B9"/>
    <w:rsid w:val="00925690"/>
    <w:rsid w:val="009257FD"/>
    <w:rsid w:val="00925B35"/>
    <w:rsid w:val="00925BAF"/>
    <w:rsid w:val="00926089"/>
    <w:rsid w:val="009260C7"/>
    <w:rsid w:val="00926A7B"/>
    <w:rsid w:val="00927000"/>
    <w:rsid w:val="00927194"/>
    <w:rsid w:val="009271FB"/>
    <w:rsid w:val="009272A9"/>
    <w:rsid w:val="009273FB"/>
    <w:rsid w:val="00927A8F"/>
    <w:rsid w:val="00927C42"/>
    <w:rsid w:val="00927F26"/>
    <w:rsid w:val="00930056"/>
    <w:rsid w:val="00930280"/>
    <w:rsid w:val="009303B4"/>
    <w:rsid w:val="00930415"/>
    <w:rsid w:val="00930720"/>
    <w:rsid w:val="00930837"/>
    <w:rsid w:val="009308F0"/>
    <w:rsid w:val="00930AE0"/>
    <w:rsid w:val="00930CA0"/>
    <w:rsid w:val="00930DF9"/>
    <w:rsid w:val="00931228"/>
    <w:rsid w:val="0093168C"/>
    <w:rsid w:val="0093176E"/>
    <w:rsid w:val="009319F0"/>
    <w:rsid w:val="00931A0A"/>
    <w:rsid w:val="00931A0D"/>
    <w:rsid w:val="00931A9B"/>
    <w:rsid w:val="00931AB2"/>
    <w:rsid w:val="00931F31"/>
    <w:rsid w:val="00931F33"/>
    <w:rsid w:val="00932026"/>
    <w:rsid w:val="009324BD"/>
    <w:rsid w:val="009328A7"/>
    <w:rsid w:val="00932FE8"/>
    <w:rsid w:val="009330BA"/>
    <w:rsid w:val="00933B2C"/>
    <w:rsid w:val="00933C1D"/>
    <w:rsid w:val="00933ED3"/>
    <w:rsid w:val="00933F96"/>
    <w:rsid w:val="0093417F"/>
    <w:rsid w:val="009341B9"/>
    <w:rsid w:val="00934561"/>
    <w:rsid w:val="00934580"/>
    <w:rsid w:val="00934815"/>
    <w:rsid w:val="00934877"/>
    <w:rsid w:val="00934884"/>
    <w:rsid w:val="00934998"/>
    <w:rsid w:val="009349AF"/>
    <w:rsid w:val="00934AA1"/>
    <w:rsid w:val="00934B4C"/>
    <w:rsid w:val="00935296"/>
    <w:rsid w:val="0093555B"/>
    <w:rsid w:val="0093573A"/>
    <w:rsid w:val="0093576A"/>
    <w:rsid w:val="009357FE"/>
    <w:rsid w:val="00935854"/>
    <w:rsid w:val="00935883"/>
    <w:rsid w:val="009359F1"/>
    <w:rsid w:val="00935A43"/>
    <w:rsid w:val="00935BC6"/>
    <w:rsid w:val="00935C24"/>
    <w:rsid w:val="00935FBF"/>
    <w:rsid w:val="00936184"/>
    <w:rsid w:val="00936A6F"/>
    <w:rsid w:val="00936A8E"/>
    <w:rsid w:val="00936C2C"/>
    <w:rsid w:val="00936EF0"/>
    <w:rsid w:val="00936F6B"/>
    <w:rsid w:val="00937064"/>
    <w:rsid w:val="009371B9"/>
    <w:rsid w:val="00937416"/>
    <w:rsid w:val="00937610"/>
    <w:rsid w:val="0093796C"/>
    <w:rsid w:val="00937983"/>
    <w:rsid w:val="00937A1A"/>
    <w:rsid w:val="00937B8D"/>
    <w:rsid w:val="00937D3B"/>
    <w:rsid w:val="00937DE8"/>
    <w:rsid w:val="00940040"/>
    <w:rsid w:val="009402B7"/>
    <w:rsid w:val="0094049F"/>
    <w:rsid w:val="0094053F"/>
    <w:rsid w:val="00940593"/>
    <w:rsid w:val="009405F9"/>
    <w:rsid w:val="0094067D"/>
    <w:rsid w:val="0094089D"/>
    <w:rsid w:val="009409C5"/>
    <w:rsid w:val="00940CBA"/>
    <w:rsid w:val="00940E0B"/>
    <w:rsid w:val="00940E87"/>
    <w:rsid w:val="009410D9"/>
    <w:rsid w:val="009411FE"/>
    <w:rsid w:val="0094142E"/>
    <w:rsid w:val="009415D7"/>
    <w:rsid w:val="00941A5E"/>
    <w:rsid w:val="00941AE2"/>
    <w:rsid w:val="00941DA7"/>
    <w:rsid w:val="00941DF9"/>
    <w:rsid w:val="009421DE"/>
    <w:rsid w:val="00942369"/>
    <w:rsid w:val="0094237B"/>
    <w:rsid w:val="009423D6"/>
    <w:rsid w:val="009423D9"/>
    <w:rsid w:val="00942541"/>
    <w:rsid w:val="00942653"/>
    <w:rsid w:val="00942687"/>
    <w:rsid w:val="009429FB"/>
    <w:rsid w:val="00942E61"/>
    <w:rsid w:val="00942EC6"/>
    <w:rsid w:val="00943079"/>
    <w:rsid w:val="00943336"/>
    <w:rsid w:val="00943421"/>
    <w:rsid w:val="0094343F"/>
    <w:rsid w:val="00943587"/>
    <w:rsid w:val="0094367D"/>
    <w:rsid w:val="0094379C"/>
    <w:rsid w:val="009437E0"/>
    <w:rsid w:val="009439D0"/>
    <w:rsid w:val="00943B1B"/>
    <w:rsid w:val="00943D94"/>
    <w:rsid w:val="00943F41"/>
    <w:rsid w:val="0094427E"/>
    <w:rsid w:val="00944308"/>
    <w:rsid w:val="009444A7"/>
    <w:rsid w:val="00944640"/>
    <w:rsid w:val="009446D5"/>
    <w:rsid w:val="009448DA"/>
    <w:rsid w:val="00944FF9"/>
    <w:rsid w:val="0094516E"/>
    <w:rsid w:val="009452BA"/>
    <w:rsid w:val="009452D1"/>
    <w:rsid w:val="009454F6"/>
    <w:rsid w:val="00945575"/>
    <w:rsid w:val="0094572F"/>
    <w:rsid w:val="00945D5C"/>
    <w:rsid w:val="00945EA8"/>
    <w:rsid w:val="00945ED9"/>
    <w:rsid w:val="00946149"/>
    <w:rsid w:val="00946158"/>
    <w:rsid w:val="00946472"/>
    <w:rsid w:val="009464BE"/>
    <w:rsid w:val="0094663C"/>
    <w:rsid w:val="009466E3"/>
    <w:rsid w:val="00946C1C"/>
    <w:rsid w:val="00946C69"/>
    <w:rsid w:val="00946EC7"/>
    <w:rsid w:val="00946FEF"/>
    <w:rsid w:val="00947036"/>
    <w:rsid w:val="009470A3"/>
    <w:rsid w:val="00947729"/>
    <w:rsid w:val="0094773E"/>
    <w:rsid w:val="00947770"/>
    <w:rsid w:val="00947D0E"/>
    <w:rsid w:val="00947D2D"/>
    <w:rsid w:val="00947DA9"/>
    <w:rsid w:val="00947F4C"/>
    <w:rsid w:val="00950043"/>
    <w:rsid w:val="00950323"/>
    <w:rsid w:val="009504ED"/>
    <w:rsid w:val="009506B9"/>
    <w:rsid w:val="0095089F"/>
    <w:rsid w:val="00950900"/>
    <w:rsid w:val="0095093C"/>
    <w:rsid w:val="0095094F"/>
    <w:rsid w:val="00950A82"/>
    <w:rsid w:val="00950AEE"/>
    <w:rsid w:val="00950AF2"/>
    <w:rsid w:val="00950D0C"/>
    <w:rsid w:val="00950EEE"/>
    <w:rsid w:val="0095102B"/>
    <w:rsid w:val="00951938"/>
    <w:rsid w:val="00951BA7"/>
    <w:rsid w:val="009520AB"/>
    <w:rsid w:val="009522C7"/>
    <w:rsid w:val="00952634"/>
    <w:rsid w:val="00952904"/>
    <w:rsid w:val="00952926"/>
    <w:rsid w:val="00952A00"/>
    <w:rsid w:val="00952A6E"/>
    <w:rsid w:val="00952B49"/>
    <w:rsid w:val="00952C31"/>
    <w:rsid w:val="00952DA9"/>
    <w:rsid w:val="00952F4F"/>
    <w:rsid w:val="009532BC"/>
    <w:rsid w:val="009536D6"/>
    <w:rsid w:val="009537E0"/>
    <w:rsid w:val="009538A8"/>
    <w:rsid w:val="00953A14"/>
    <w:rsid w:val="00953CA0"/>
    <w:rsid w:val="00953D49"/>
    <w:rsid w:val="009544AF"/>
    <w:rsid w:val="00954C74"/>
    <w:rsid w:val="00954ED6"/>
    <w:rsid w:val="00955010"/>
    <w:rsid w:val="00955050"/>
    <w:rsid w:val="009550CE"/>
    <w:rsid w:val="0095527F"/>
    <w:rsid w:val="009552A8"/>
    <w:rsid w:val="00955305"/>
    <w:rsid w:val="00955418"/>
    <w:rsid w:val="00955464"/>
    <w:rsid w:val="009557C7"/>
    <w:rsid w:val="00955936"/>
    <w:rsid w:val="00955A3E"/>
    <w:rsid w:val="00955B8E"/>
    <w:rsid w:val="00955E98"/>
    <w:rsid w:val="00955EE0"/>
    <w:rsid w:val="00956598"/>
    <w:rsid w:val="0095661A"/>
    <w:rsid w:val="0095663E"/>
    <w:rsid w:val="00956954"/>
    <w:rsid w:val="009569DE"/>
    <w:rsid w:val="00956B7D"/>
    <w:rsid w:val="00956D70"/>
    <w:rsid w:val="009570AB"/>
    <w:rsid w:val="009571FC"/>
    <w:rsid w:val="00957300"/>
    <w:rsid w:val="009573F4"/>
    <w:rsid w:val="0095743E"/>
    <w:rsid w:val="00957A5B"/>
    <w:rsid w:val="00957A71"/>
    <w:rsid w:val="00957D0C"/>
    <w:rsid w:val="00957E55"/>
    <w:rsid w:val="00960057"/>
    <w:rsid w:val="009600BE"/>
    <w:rsid w:val="00960137"/>
    <w:rsid w:val="00960321"/>
    <w:rsid w:val="00960425"/>
    <w:rsid w:val="0096071C"/>
    <w:rsid w:val="009607D5"/>
    <w:rsid w:val="00960803"/>
    <w:rsid w:val="0096088C"/>
    <w:rsid w:val="009608AC"/>
    <w:rsid w:val="00960B0E"/>
    <w:rsid w:val="00960B5F"/>
    <w:rsid w:val="00960DBB"/>
    <w:rsid w:val="00960F2B"/>
    <w:rsid w:val="00960FE3"/>
    <w:rsid w:val="00961090"/>
    <w:rsid w:val="0096123A"/>
    <w:rsid w:val="00961240"/>
    <w:rsid w:val="00961563"/>
    <w:rsid w:val="009617E5"/>
    <w:rsid w:val="00961955"/>
    <w:rsid w:val="00961AF6"/>
    <w:rsid w:val="00961B6D"/>
    <w:rsid w:val="00961D58"/>
    <w:rsid w:val="00961FFE"/>
    <w:rsid w:val="0096210E"/>
    <w:rsid w:val="009625E2"/>
    <w:rsid w:val="00962607"/>
    <w:rsid w:val="0096283A"/>
    <w:rsid w:val="00962B21"/>
    <w:rsid w:val="00962CE6"/>
    <w:rsid w:val="0096301F"/>
    <w:rsid w:val="00963840"/>
    <w:rsid w:val="00963930"/>
    <w:rsid w:val="00963E05"/>
    <w:rsid w:val="00963F0D"/>
    <w:rsid w:val="00964511"/>
    <w:rsid w:val="00964536"/>
    <w:rsid w:val="009645A3"/>
    <w:rsid w:val="00964F3E"/>
    <w:rsid w:val="00965216"/>
    <w:rsid w:val="0096546F"/>
    <w:rsid w:val="00965619"/>
    <w:rsid w:val="00965780"/>
    <w:rsid w:val="00965D86"/>
    <w:rsid w:val="00965E26"/>
    <w:rsid w:val="00965EC8"/>
    <w:rsid w:val="00965FC4"/>
    <w:rsid w:val="00966114"/>
    <w:rsid w:val="00966225"/>
    <w:rsid w:val="00966293"/>
    <w:rsid w:val="0096680A"/>
    <w:rsid w:val="009668FE"/>
    <w:rsid w:val="009669D0"/>
    <w:rsid w:val="00966B30"/>
    <w:rsid w:val="00967458"/>
    <w:rsid w:val="009674EC"/>
    <w:rsid w:val="00967658"/>
    <w:rsid w:val="009677A8"/>
    <w:rsid w:val="0096785C"/>
    <w:rsid w:val="009678C7"/>
    <w:rsid w:val="00967AD7"/>
    <w:rsid w:val="00967C8F"/>
    <w:rsid w:val="00967D32"/>
    <w:rsid w:val="00967DEF"/>
    <w:rsid w:val="00967F06"/>
    <w:rsid w:val="00970151"/>
    <w:rsid w:val="00970644"/>
    <w:rsid w:val="009709EB"/>
    <w:rsid w:val="00970C2B"/>
    <w:rsid w:val="00971058"/>
    <w:rsid w:val="009711A0"/>
    <w:rsid w:val="009711BA"/>
    <w:rsid w:val="009711C5"/>
    <w:rsid w:val="00971304"/>
    <w:rsid w:val="00971468"/>
    <w:rsid w:val="009714F9"/>
    <w:rsid w:val="009716BB"/>
    <w:rsid w:val="00971702"/>
    <w:rsid w:val="009718D6"/>
    <w:rsid w:val="0097197E"/>
    <w:rsid w:val="009719A5"/>
    <w:rsid w:val="00971A31"/>
    <w:rsid w:val="00971CB7"/>
    <w:rsid w:val="00971D4A"/>
    <w:rsid w:val="00971DB3"/>
    <w:rsid w:val="00971E7F"/>
    <w:rsid w:val="00972034"/>
    <w:rsid w:val="0097225F"/>
    <w:rsid w:val="0097256D"/>
    <w:rsid w:val="00972A83"/>
    <w:rsid w:val="00972C49"/>
    <w:rsid w:val="00972DAA"/>
    <w:rsid w:val="00972DE6"/>
    <w:rsid w:val="00972EFA"/>
    <w:rsid w:val="0097310E"/>
    <w:rsid w:val="0097318D"/>
    <w:rsid w:val="009731E8"/>
    <w:rsid w:val="0097334E"/>
    <w:rsid w:val="00973363"/>
    <w:rsid w:val="009734E4"/>
    <w:rsid w:val="0097394B"/>
    <w:rsid w:val="00973A02"/>
    <w:rsid w:val="00973B90"/>
    <w:rsid w:val="00973D16"/>
    <w:rsid w:val="00973D88"/>
    <w:rsid w:val="00973E2C"/>
    <w:rsid w:val="009740C8"/>
    <w:rsid w:val="00974349"/>
    <w:rsid w:val="009743D1"/>
    <w:rsid w:val="00974682"/>
    <w:rsid w:val="009746CF"/>
    <w:rsid w:val="00974923"/>
    <w:rsid w:val="00974F0B"/>
    <w:rsid w:val="00975336"/>
    <w:rsid w:val="00975548"/>
    <w:rsid w:val="009758BC"/>
    <w:rsid w:val="00975CF8"/>
    <w:rsid w:val="00975D15"/>
    <w:rsid w:val="00975D5E"/>
    <w:rsid w:val="00975F85"/>
    <w:rsid w:val="00975FF8"/>
    <w:rsid w:val="00976042"/>
    <w:rsid w:val="00976414"/>
    <w:rsid w:val="009764B3"/>
    <w:rsid w:val="0097661F"/>
    <w:rsid w:val="0097671C"/>
    <w:rsid w:val="00976A00"/>
    <w:rsid w:val="00976AC3"/>
    <w:rsid w:val="00976CF9"/>
    <w:rsid w:val="00976D7F"/>
    <w:rsid w:val="00976F30"/>
    <w:rsid w:val="00976F45"/>
    <w:rsid w:val="009770C5"/>
    <w:rsid w:val="009771C6"/>
    <w:rsid w:val="009774C5"/>
    <w:rsid w:val="0097F80D"/>
    <w:rsid w:val="009800FA"/>
    <w:rsid w:val="0098017B"/>
    <w:rsid w:val="009801AC"/>
    <w:rsid w:val="009806B6"/>
    <w:rsid w:val="00980720"/>
    <w:rsid w:val="00980875"/>
    <w:rsid w:val="00980A1A"/>
    <w:rsid w:val="00980B2A"/>
    <w:rsid w:val="009810DF"/>
    <w:rsid w:val="0098130C"/>
    <w:rsid w:val="00981359"/>
    <w:rsid w:val="00981453"/>
    <w:rsid w:val="0098165F"/>
    <w:rsid w:val="00981700"/>
    <w:rsid w:val="00981729"/>
    <w:rsid w:val="0098181D"/>
    <w:rsid w:val="0098193A"/>
    <w:rsid w:val="00981BB7"/>
    <w:rsid w:val="00981C93"/>
    <w:rsid w:val="00981E4C"/>
    <w:rsid w:val="00981EF3"/>
    <w:rsid w:val="009826D7"/>
    <w:rsid w:val="0098290E"/>
    <w:rsid w:val="0098298D"/>
    <w:rsid w:val="00982AFC"/>
    <w:rsid w:val="0098302D"/>
    <w:rsid w:val="0098343F"/>
    <w:rsid w:val="00983570"/>
    <w:rsid w:val="0098358E"/>
    <w:rsid w:val="009835DF"/>
    <w:rsid w:val="00983651"/>
    <w:rsid w:val="00983669"/>
    <w:rsid w:val="00983A46"/>
    <w:rsid w:val="00983B11"/>
    <w:rsid w:val="00983C40"/>
    <w:rsid w:val="00983F7E"/>
    <w:rsid w:val="0098400F"/>
    <w:rsid w:val="00984084"/>
    <w:rsid w:val="00984379"/>
    <w:rsid w:val="0098481A"/>
    <w:rsid w:val="00984A7B"/>
    <w:rsid w:val="00984E66"/>
    <w:rsid w:val="00984FE6"/>
    <w:rsid w:val="00985128"/>
    <w:rsid w:val="009851E2"/>
    <w:rsid w:val="009852AD"/>
    <w:rsid w:val="0098586C"/>
    <w:rsid w:val="00985A42"/>
    <w:rsid w:val="00985BBF"/>
    <w:rsid w:val="00985D7D"/>
    <w:rsid w:val="00985F45"/>
    <w:rsid w:val="00985F53"/>
    <w:rsid w:val="00985F6D"/>
    <w:rsid w:val="009863B3"/>
    <w:rsid w:val="009865A7"/>
    <w:rsid w:val="00986625"/>
    <w:rsid w:val="009866DA"/>
    <w:rsid w:val="009867BC"/>
    <w:rsid w:val="009868A5"/>
    <w:rsid w:val="0098691E"/>
    <w:rsid w:val="00986A3A"/>
    <w:rsid w:val="00986AD6"/>
    <w:rsid w:val="00986BC6"/>
    <w:rsid w:val="00986CED"/>
    <w:rsid w:val="00986E51"/>
    <w:rsid w:val="00987117"/>
    <w:rsid w:val="00987333"/>
    <w:rsid w:val="0098734D"/>
    <w:rsid w:val="00987851"/>
    <w:rsid w:val="0098793A"/>
    <w:rsid w:val="00987B84"/>
    <w:rsid w:val="0099083A"/>
    <w:rsid w:val="0099093D"/>
    <w:rsid w:val="00990CD5"/>
    <w:rsid w:val="00990D8F"/>
    <w:rsid w:val="00990DF6"/>
    <w:rsid w:val="00990E51"/>
    <w:rsid w:val="009911E9"/>
    <w:rsid w:val="009913AD"/>
    <w:rsid w:val="009915A4"/>
    <w:rsid w:val="0099177B"/>
    <w:rsid w:val="00991989"/>
    <w:rsid w:val="00991C87"/>
    <w:rsid w:val="00991DB4"/>
    <w:rsid w:val="00991DF5"/>
    <w:rsid w:val="00992074"/>
    <w:rsid w:val="00992086"/>
    <w:rsid w:val="009921B8"/>
    <w:rsid w:val="00992402"/>
    <w:rsid w:val="00992962"/>
    <w:rsid w:val="00992A67"/>
    <w:rsid w:val="00992C2C"/>
    <w:rsid w:val="00992C7D"/>
    <w:rsid w:val="00992E5C"/>
    <w:rsid w:val="00992E6C"/>
    <w:rsid w:val="00993015"/>
    <w:rsid w:val="009930A1"/>
    <w:rsid w:val="009932FD"/>
    <w:rsid w:val="00993579"/>
    <w:rsid w:val="009936FF"/>
    <w:rsid w:val="00993A99"/>
    <w:rsid w:val="00993EA7"/>
    <w:rsid w:val="00993FA5"/>
    <w:rsid w:val="0099426E"/>
    <w:rsid w:val="00994725"/>
    <w:rsid w:val="00994823"/>
    <w:rsid w:val="00994A3E"/>
    <w:rsid w:val="00994DB1"/>
    <w:rsid w:val="00995576"/>
    <w:rsid w:val="00995662"/>
    <w:rsid w:val="009958B0"/>
    <w:rsid w:val="00995A02"/>
    <w:rsid w:val="00995B09"/>
    <w:rsid w:val="00995C64"/>
    <w:rsid w:val="00995EDA"/>
    <w:rsid w:val="00995F2E"/>
    <w:rsid w:val="00996032"/>
    <w:rsid w:val="0099609F"/>
    <w:rsid w:val="009960F2"/>
    <w:rsid w:val="0099623B"/>
    <w:rsid w:val="0099628A"/>
    <w:rsid w:val="00996A36"/>
    <w:rsid w:val="00996AD8"/>
    <w:rsid w:val="00996FA7"/>
    <w:rsid w:val="0099740B"/>
    <w:rsid w:val="0099774A"/>
    <w:rsid w:val="00997B04"/>
    <w:rsid w:val="00997B64"/>
    <w:rsid w:val="00997B6B"/>
    <w:rsid w:val="00997BA4"/>
    <w:rsid w:val="00997E5A"/>
    <w:rsid w:val="00997E68"/>
    <w:rsid w:val="00997F61"/>
    <w:rsid w:val="009A0409"/>
    <w:rsid w:val="009A084B"/>
    <w:rsid w:val="009A08ED"/>
    <w:rsid w:val="009A0BAD"/>
    <w:rsid w:val="009A0C4F"/>
    <w:rsid w:val="009A0D93"/>
    <w:rsid w:val="009A0F4E"/>
    <w:rsid w:val="009A11F2"/>
    <w:rsid w:val="009A13DB"/>
    <w:rsid w:val="009A1440"/>
    <w:rsid w:val="009A1526"/>
    <w:rsid w:val="009A176E"/>
    <w:rsid w:val="009A1984"/>
    <w:rsid w:val="009A19C7"/>
    <w:rsid w:val="009A1A78"/>
    <w:rsid w:val="009A1A7E"/>
    <w:rsid w:val="009A1F02"/>
    <w:rsid w:val="009A1F86"/>
    <w:rsid w:val="009A20D0"/>
    <w:rsid w:val="009A2694"/>
    <w:rsid w:val="009A2744"/>
    <w:rsid w:val="009A2A25"/>
    <w:rsid w:val="009A2BAC"/>
    <w:rsid w:val="009A2CC8"/>
    <w:rsid w:val="009A2EA8"/>
    <w:rsid w:val="009A2EC5"/>
    <w:rsid w:val="009A33EA"/>
    <w:rsid w:val="009A3521"/>
    <w:rsid w:val="009A3522"/>
    <w:rsid w:val="009A3967"/>
    <w:rsid w:val="009A3C82"/>
    <w:rsid w:val="009A3DA8"/>
    <w:rsid w:val="009A3E0F"/>
    <w:rsid w:val="009A3F83"/>
    <w:rsid w:val="009A4189"/>
    <w:rsid w:val="009A4234"/>
    <w:rsid w:val="009A4448"/>
    <w:rsid w:val="009A4542"/>
    <w:rsid w:val="009A458C"/>
    <w:rsid w:val="009A4679"/>
    <w:rsid w:val="009A47B2"/>
    <w:rsid w:val="009A48CB"/>
    <w:rsid w:val="009A49BD"/>
    <w:rsid w:val="009A4A41"/>
    <w:rsid w:val="009A4ECA"/>
    <w:rsid w:val="009A505A"/>
    <w:rsid w:val="009A52BF"/>
    <w:rsid w:val="009A5367"/>
    <w:rsid w:val="009A54FC"/>
    <w:rsid w:val="009A570D"/>
    <w:rsid w:val="009A5811"/>
    <w:rsid w:val="009A58D0"/>
    <w:rsid w:val="009A5D4F"/>
    <w:rsid w:val="009A5E53"/>
    <w:rsid w:val="009A61F4"/>
    <w:rsid w:val="009A6296"/>
    <w:rsid w:val="009A6302"/>
    <w:rsid w:val="009A63A3"/>
    <w:rsid w:val="009A6435"/>
    <w:rsid w:val="009A684A"/>
    <w:rsid w:val="009A6930"/>
    <w:rsid w:val="009A6F6F"/>
    <w:rsid w:val="009A7118"/>
    <w:rsid w:val="009A71A6"/>
    <w:rsid w:val="009A71E7"/>
    <w:rsid w:val="009A7567"/>
    <w:rsid w:val="009A7744"/>
    <w:rsid w:val="009B003A"/>
    <w:rsid w:val="009B0067"/>
    <w:rsid w:val="009B00BD"/>
    <w:rsid w:val="009B00E5"/>
    <w:rsid w:val="009B02C2"/>
    <w:rsid w:val="009B061D"/>
    <w:rsid w:val="009B0686"/>
    <w:rsid w:val="009B0712"/>
    <w:rsid w:val="009B099D"/>
    <w:rsid w:val="009B099F"/>
    <w:rsid w:val="009B0B7F"/>
    <w:rsid w:val="009B0C88"/>
    <w:rsid w:val="009B0D47"/>
    <w:rsid w:val="009B12A0"/>
    <w:rsid w:val="009B16EE"/>
    <w:rsid w:val="009B1787"/>
    <w:rsid w:val="009B185B"/>
    <w:rsid w:val="009B1903"/>
    <w:rsid w:val="009B199B"/>
    <w:rsid w:val="009B1A52"/>
    <w:rsid w:val="009B1C6C"/>
    <w:rsid w:val="009B1E93"/>
    <w:rsid w:val="009B2158"/>
    <w:rsid w:val="009B21DF"/>
    <w:rsid w:val="009B2628"/>
    <w:rsid w:val="009B26A5"/>
    <w:rsid w:val="009B2769"/>
    <w:rsid w:val="009B280F"/>
    <w:rsid w:val="009B2D74"/>
    <w:rsid w:val="009B304C"/>
    <w:rsid w:val="009B33A9"/>
    <w:rsid w:val="009B36C6"/>
    <w:rsid w:val="009B37A0"/>
    <w:rsid w:val="009B37BC"/>
    <w:rsid w:val="009B39A8"/>
    <w:rsid w:val="009B3C61"/>
    <w:rsid w:val="009B40CD"/>
    <w:rsid w:val="009B4D3F"/>
    <w:rsid w:val="009B4F0D"/>
    <w:rsid w:val="009B4FE6"/>
    <w:rsid w:val="009B50FB"/>
    <w:rsid w:val="009B5129"/>
    <w:rsid w:val="009B514D"/>
    <w:rsid w:val="009B5156"/>
    <w:rsid w:val="009B519E"/>
    <w:rsid w:val="009B5246"/>
    <w:rsid w:val="009B5638"/>
    <w:rsid w:val="009B56FB"/>
    <w:rsid w:val="009B59DA"/>
    <w:rsid w:val="009B5DBB"/>
    <w:rsid w:val="009B5FE8"/>
    <w:rsid w:val="009B6168"/>
    <w:rsid w:val="009B61C0"/>
    <w:rsid w:val="009B66CC"/>
    <w:rsid w:val="009B67BC"/>
    <w:rsid w:val="009B6D60"/>
    <w:rsid w:val="009B7337"/>
    <w:rsid w:val="009B758F"/>
    <w:rsid w:val="009B76DE"/>
    <w:rsid w:val="009B78EA"/>
    <w:rsid w:val="009C02AF"/>
    <w:rsid w:val="009C06AB"/>
    <w:rsid w:val="009C0AE1"/>
    <w:rsid w:val="009C0B5B"/>
    <w:rsid w:val="009C0C36"/>
    <w:rsid w:val="009C0ED6"/>
    <w:rsid w:val="009C12D1"/>
    <w:rsid w:val="009C15CB"/>
    <w:rsid w:val="009C191D"/>
    <w:rsid w:val="009C19E2"/>
    <w:rsid w:val="009C1B25"/>
    <w:rsid w:val="009C1C61"/>
    <w:rsid w:val="009C1D0F"/>
    <w:rsid w:val="009C1D81"/>
    <w:rsid w:val="009C22B8"/>
    <w:rsid w:val="009C292B"/>
    <w:rsid w:val="009C29D8"/>
    <w:rsid w:val="009C2A87"/>
    <w:rsid w:val="009C2ABF"/>
    <w:rsid w:val="009C2B1F"/>
    <w:rsid w:val="009C2B61"/>
    <w:rsid w:val="009C3064"/>
    <w:rsid w:val="009C316E"/>
    <w:rsid w:val="009C35EE"/>
    <w:rsid w:val="009C3607"/>
    <w:rsid w:val="009C3818"/>
    <w:rsid w:val="009C3B2C"/>
    <w:rsid w:val="009C3C44"/>
    <w:rsid w:val="009C3CF2"/>
    <w:rsid w:val="009C3EEB"/>
    <w:rsid w:val="009C4A07"/>
    <w:rsid w:val="009C4BAA"/>
    <w:rsid w:val="009C4EFA"/>
    <w:rsid w:val="009C5004"/>
    <w:rsid w:val="009C5132"/>
    <w:rsid w:val="009C5322"/>
    <w:rsid w:val="009C5381"/>
    <w:rsid w:val="009C54D9"/>
    <w:rsid w:val="009C5AAE"/>
    <w:rsid w:val="009C5BF4"/>
    <w:rsid w:val="009C5C5C"/>
    <w:rsid w:val="009C63A6"/>
    <w:rsid w:val="009C6405"/>
    <w:rsid w:val="009C64EF"/>
    <w:rsid w:val="009C656B"/>
    <w:rsid w:val="009C67EB"/>
    <w:rsid w:val="009C6D0C"/>
    <w:rsid w:val="009C6F89"/>
    <w:rsid w:val="009C70E8"/>
    <w:rsid w:val="009C712E"/>
    <w:rsid w:val="009C71A7"/>
    <w:rsid w:val="009C789A"/>
    <w:rsid w:val="009C799F"/>
    <w:rsid w:val="009D020F"/>
    <w:rsid w:val="009D0495"/>
    <w:rsid w:val="009D04A4"/>
    <w:rsid w:val="009D04B2"/>
    <w:rsid w:val="009D058D"/>
    <w:rsid w:val="009D0A96"/>
    <w:rsid w:val="009D0C53"/>
    <w:rsid w:val="009D0DCF"/>
    <w:rsid w:val="009D0DDE"/>
    <w:rsid w:val="009D0E5A"/>
    <w:rsid w:val="009D1016"/>
    <w:rsid w:val="009D1547"/>
    <w:rsid w:val="009D158F"/>
    <w:rsid w:val="009D16A4"/>
    <w:rsid w:val="009D1738"/>
    <w:rsid w:val="009D18C9"/>
    <w:rsid w:val="009D1B57"/>
    <w:rsid w:val="009D1C9A"/>
    <w:rsid w:val="009D1E1E"/>
    <w:rsid w:val="009D1E2A"/>
    <w:rsid w:val="009D1E4E"/>
    <w:rsid w:val="009D1F34"/>
    <w:rsid w:val="009D2024"/>
    <w:rsid w:val="009D20D2"/>
    <w:rsid w:val="009D21E7"/>
    <w:rsid w:val="009D22D5"/>
    <w:rsid w:val="009D23A8"/>
    <w:rsid w:val="009D271F"/>
    <w:rsid w:val="009D2764"/>
    <w:rsid w:val="009D2A45"/>
    <w:rsid w:val="009D2B64"/>
    <w:rsid w:val="009D2C11"/>
    <w:rsid w:val="009D2C71"/>
    <w:rsid w:val="009D3119"/>
    <w:rsid w:val="009D357B"/>
    <w:rsid w:val="009D3A5C"/>
    <w:rsid w:val="009D3A8C"/>
    <w:rsid w:val="009D3AB0"/>
    <w:rsid w:val="009D3CCB"/>
    <w:rsid w:val="009D3F6B"/>
    <w:rsid w:val="009D40A6"/>
    <w:rsid w:val="009D40B2"/>
    <w:rsid w:val="009D4234"/>
    <w:rsid w:val="009D45D2"/>
    <w:rsid w:val="009D4621"/>
    <w:rsid w:val="009D4AD3"/>
    <w:rsid w:val="009D5567"/>
    <w:rsid w:val="009D56F1"/>
    <w:rsid w:val="009D5787"/>
    <w:rsid w:val="009D57F0"/>
    <w:rsid w:val="009D5979"/>
    <w:rsid w:val="009D5D69"/>
    <w:rsid w:val="009D5D7C"/>
    <w:rsid w:val="009D5DB4"/>
    <w:rsid w:val="009D5E54"/>
    <w:rsid w:val="009D5F0E"/>
    <w:rsid w:val="009D5F9B"/>
    <w:rsid w:val="009D6080"/>
    <w:rsid w:val="009D62BA"/>
    <w:rsid w:val="009D64F1"/>
    <w:rsid w:val="009D6608"/>
    <w:rsid w:val="009D6695"/>
    <w:rsid w:val="009D67D9"/>
    <w:rsid w:val="009D69BE"/>
    <w:rsid w:val="009D69FF"/>
    <w:rsid w:val="009D6B4E"/>
    <w:rsid w:val="009D6C60"/>
    <w:rsid w:val="009D715F"/>
    <w:rsid w:val="009D71FB"/>
    <w:rsid w:val="009D744B"/>
    <w:rsid w:val="009D74D9"/>
    <w:rsid w:val="009D77AC"/>
    <w:rsid w:val="009D77D7"/>
    <w:rsid w:val="009D78E5"/>
    <w:rsid w:val="009D797B"/>
    <w:rsid w:val="009D7BDB"/>
    <w:rsid w:val="009D7CEC"/>
    <w:rsid w:val="009E00B8"/>
    <w:rsid w:val="009E05C1"/>
    <w:rsid w:val="009E064C"/>
    <w:rsid w:val="009E087E"/>
    <w:rsid w:val="009E0B7F"/>
    <w:rsid w:val="009E107A"/>
    <w:rsid w:val="009E14F1"/>
    <w:rsid w:val="009E1617"/>
    <w:rsid w:val="009E1957"/>
    <w:rsid w:val="009E1973"/>
    <w:rsid w:val="009E1A73"/>
    <w:rsid w:val="009E1C76"/>
    <w:rsid w:val="009E1E95"/>
    <w:rsid w:val="009E1F36"/>
    <w:rsid w:val="009E205F"/>
    <w:rsid w:val="009E2218"/>
    <w:rsid w:val="009E24BF"/>
    <w:rsid w:val="009E2A7B"/>
    <w:rsid w:val="009E2B9C"/>
    <w:rsid w:val="009E306D"/>
    <w:rsid w:val="009E3082"/>
    <w:rsid w:val="009E3423"/>
    <w:rsid w:val="009E375B"/>
    <w:rsid w:val="009E388C"/>
    <w:rsid w:val="009E3B5E"/>
    <w:rsid w:val="009E3C4A"/>
    <w:rsid w:val="009E3D0D"/>
    <w:rsid w:val="009E3D69"/>
    <w:rsid w:val="009E3E46"/>
    <w:rsid w:val="009E41C5"/>
    <w:rsid w:val="009E4233"/>
    <w:rsid w:val="009E4258"/>
    <w:rsid w:val="009E4437"/>
    <w:rsid w:val="009E4494"/>
    <w:rsid w:val="009E4682"/>
    <w:rsid w:val="009E49C9"/>
    <w:rsid w:val="009E4A6C"/>
    <w:rsid w:val="009E4AA2"/>
    <w:rsid w:val="009E4AAC"/>
    <w:rsid w:val="009E4C02"/>
    <w:rsid w:val="009E4F76"/>
    <w:rsid w:val="009E52EF"/>
    <w:rsid w:val="009E53AB"/>
    <w:rsid w:val="009E5532"/>
    <w:rsid w:val="009E5585"/>
    <w:rsid w:val="009E559F"/>
    <w:rsid w:val="009E567E"/>
    <w:rsid w:val="009E57EB"/>
    <w:rsid w:val="009E5B7A"/>
    <w:rsid w:val="009E5CF1"/>
    <w:rsid w:val="009E5D30"/>
    <w:rsid w:val="009E5D38"/>
    <w:rsid w:val="009E5E35"/>
    <w:rsid w:val="009E61D0"/>
    <w:rsid w:val="009E6258"/>
    <w:rsid w:val="009E6552"/>
    <w:rsid w:val="009E6728"/>
    <w:rsid w:val="009E693D"/>
    <w:rsid w:val="009E6A39"/>
    <w:rsid w:val="009E6AD9"/>
    <w:rsid w:val="009E6C48"/>
    <w:rsid w:val="009E6C97"/>
    <w:rsid w:val="009E6E0D"/>
    <w:rsid w:val="009E6EFA"/>
    <w:rsid w:val="009E714A"/>
    <w:rsid w:val="009E7177"/>
    <w:rsid w:val="009E726A"/>
    <w:rsid w:val="009E73AF"/>
    <w:rsid w:val="009E75CE"/>
    <w:rsid w:val="009E7922"/>
    <w:rsid w:val="009E793F"/>
    <w:rsid w:val="009E7A15"/>
    <w:rsid w:val="009E7A2D"/>
    <w:rsid w:val="009E7AEB"/>
    <w:rsid w:val="009E7D47"/>
    <w:rsid w:val="009E7D62"/>
    <w:rsid w:val="009E7DE9"/>
    <w:rsid w:val="009E7F42"/>
    <w:rsid w:val="009E7F6A"/>
    <w:rsid w:val="009F015A"/>
    <w:rsid w:val="009F0267"/>
    <w:rsid w:val="009F06FC"/>
    <w:rsid w:val="009F0823"/>
    <w:rsid w:val="009F0D18"/>
    <w:rsid w:val="009F0F6C"/>
    <w:rsid w:val="009F0FA5"/>
    <w:rsid w:val="009F1009"/>
    <w:rsid w:val="009F1302"/>
    <w:rsid w:val="009F1571"/>
    <w:rsid w:val="009F1934"/>
    <w:rsid w:val="009F1A8D"/>
    <w:rsid w:val="009F1C49"/>
    <w:rsid w:val="009F1CF9"/>
    <w:rsid w:val="009F1D95"/>
    <w:rsid w:val="009F2275"/>
    <w:rsid w:val="009F24EC"/>
    <w:rsid w:val="009F24FE"/>
    <w:rsid w:val="009F2617"/>
    <w:rsid w:val="009F28CC"/>
    <w:rsid w:val="009F299D"/>
    <w:rsid w:val="009F29F8"/>
    <w:rsid w:val="009F2DBF"/>
    <w:rsid w:val="009F2FE3"/>
    <w:rsid w:val="009F33CB"/>
    <w:rsid w:val="009F346A"/>
    <w:rsid w:val="009F34AB"/>
    <w:rsid w:val="009F36D0"/>
    <w:rsid w:val="009F36F4"/>
    <w:rsid w:val="009F38EE"/>
    <w:rsid w:val="009F3981"/>
    <w:rsid w:val="009F3B0D"/>
    <w:rsid w:val="009F3D94"/>
    <w:rsid w:val="009F3DB6"/>
    <w:rsid w:val="009F3E98"/>
    <w:rsid w:val="009F4093"/>
    <w:rsid w:val="009F41A3"/>
    <w:rsid w:val="009F41D8"/>
    <w:rsid w:val="009F422B"/>
    <w:rsid w:val="009F431B"/>
    <w:rsid w:val="009F4374"/>
    <w:rsid w:val="009F43B7"/>
    <w:rsid w:val="009F4439"/>
    <w:rsid w:val="009F472D"/>
    <w:rsid w:val="009F4747"/>
    <w:rsid w:val="009F4F76"/>
    <w:rsid w:val="009F53C1"/>
    <w:rsid w:val="009F550E"/>
    <w:rsid w:val="009F5601"/>
    <w:rsid w:val="009F56FE"/>
    <w:rsid w:val="009F5F6D"/>
    <w:rsid w:val="009F5F89"/>
    <w:rsid w:val="009F5FC7"/>
    <w:rsid w:val="009F6578"/>
    <w:rsid w:val="009F6886"/>
    <w:rsid w:val="009F6894"/>
    <w:rsid w:val="009F6BFA"/>
    <w:rsid w:val="009F6D8F"/>
    <w:rsid w:val="009F6DA8"/>
    <w:rsid w:val="009F6E41"/>
    <w:rsid w:val="009F6F55"/>
    <w:rsid w:val="009F70D8"/>
    <w:rsid w:val="009F72CE"/>
    <w:rsid w:val="009F7325"/>
    <w:rsid w:val="009F7671"/>
    <w:rsid w:val="009F780C"/>
    <w:rsid w:val="009F78C2"/>
    <w:rsid w:val="009F7C5F"/>
    <w:rsid w:val="00A000EA"/>
    <w:rsid w:val="00A006C0"/>
    <w:rsid w:val="00A00820"/>
    <w:rsid w:val="00A0085C"/>
    <w:rsid w:val="00A0091C"/>
    <w:rsid w:val="00A00958"/>
    <w:rsid w:val="00A009EF"/>
    <w:rsid w:val="00A00A61"/>
    <w:rsid w:val="00A00C2C"/>
    <w:rsid w:val="00A01018"/>
    <w:rsid w:val="00A010E3"/>
    <w:rsid w:val="00A011E5"/>
    <w:rsid w:val="00A015BE"/>
    <w:rsid w:val="00A01601"/>
    <w:rsid w:val="00A01677"/>
    <w:rsid w:val="00A01ABA"/>
    <w:rsid w:val="00A01AF1"/>
    <w:rsid w:val="00A01D49"/>
    <w:rsid w:val="00A02655"/>
    <w:rsid w:val="00A027A5"/>
    <w:rsid w:val="00A028F7"/>
    <w:rsid w:val="00A029BB"/>
    <w:rsid w:val="00A02C88"/>
    <w:rsid w:val="00A02D36"/>
    <w:rsid w:val="00A02EA7"/>
    <w:rsid w:val="00A030BA"/>
    <w:rsid w:val="00A03108"/>
    <w:rsid w:val="00A031BC"/>
    <w:rsid w:val="00A034B1"/>
    <w:rsid w:val="00A03529"/>
    <w:rsid w:val="00A0365F"/>
    <w:rsid w:val="00A036A7"/>
    <w:rsid w:val="00A03826"/>
    <w:rsid w:val="00A039BB"/>
    <w:rsid w:val="00A03BF4"/>
    <w:rsid w:val="00A03DD1"/>
    <w:rsid w:val="00A03EE3"/>
    <w:rsid w:val="00A040A3"/>
    <w:rsid w:val="00A043ED"/>
    <w:rsid w:val="00A04CB8"/>
    <w:rsid w:val="00A04EF3"/>
    <w:rsid w:val="00A04FF1"/>
    <w:rsid w:val="00A051ED"/>
    <w:rsid w:val="00A05210"/>
    <w:rsid w:val="00A054E1"/>
    <w:rsid w:val="00A05682"/>
    <w:rsid w:val="00A056BE"/>
    <w:rsid w:val="00A057BF"/>
    <w:rsid w:val="00A059D8"/>
    <w:rsid w:val="00A05C97"/>
    <w:rsid w:val="00A06451"/>
    <w:rsid w:val="00A0648B"/>
    <w:rsid w:val="00A068DC"/>
    <w:rsid w:val="00A06C04"/>
    <w:rsid w:val="00A06CBA"/>
    <w:rsid w:val="00A070B6"/>
    <w:rsid w:val="00A072BA"/>
    <w:rsid w:val="00A07629"/>
    <w:rsid w:val="00A07800"/>
    <w:rsid w:val="00A07997"/>
    <w:rsid w:val="00A07A4D"/>
    <w:rsid w:val="00A07A62"/>
    <w:rsid w:val="00A07B34"/>
    <w:rsid w:val="00A07DCC"/>
    <w:rsid w:val="00A07EED"/>
    <w:rsid w:val="00A10314"/>
    <w:rsid w:val="00A10435"/>
    <w:rsid w:val="00A1044C"/>
    <w:rsid w:val="00A1055E"/>
    <w:rsid w:val="00A105B1"/>
    <w:rsid w:val="00A1063C"/>
    <w:rsid w:val="00A10A65"/>
    <w:rsid w:val="00A10B2C"/>
    <w:rsid w:val="00A10C3D"/>
    <w:rsid w:val="00A10EB7"/>
    <w:rsid w:val="00A10F74"/>
    <w:rsid w:val="00A11138"/>
    <w:rsid w:val="00A11743"/>
    <w:rsid w:val="00A11763"/>
    <w:rsid w:val="00A11872"/>
    <w:rsid w:val="00A119AB"/>
    <w:rsid w:val="00A119D7"/>
    <w:rsid w:val="00A11EE2"/>
    <w:rsid w:val="00A12471"/>
    <w:rsid w:val="00A126E7"/>
    <w:rsid w:val="00A12B8F"/>
    <w:rsid w:val="00A12CDD"/>
    <w:rsid w:val="00A12F34"/>
    <w:rsid w:val="00A13417"/>
    <w:rsid w:val="00A13754"/>
    <w:rsid w:val="00A13B3E"/>
    <w:rsid w:val="00A13C85"/>
    <w:rsid w:val="00A14179"/>
    <w:rsid w:val="00A1437A"/>
    <w:rsid w:val="00A143EF"/>
    <w:rsid w:val="00A14497"/>
    <w:rsid w:val="00A144C8"/>
    <w:rsid w:val="00A144DE"/>
    <w:rsid w:val="00A1473B"/>
    <w:rsid w:val="00A14745"/>
    <w:rsid w:val="00A14756"/>
    <w:rsid w:val="00A14AD6"/>
    <w:rsid w:val="00A14C11"/>
    <w:rsid w:val="00A14DF6"/>
    <w:rsid w:val="00A14EC5"/>
    <w:rsid w:val="00A15445"/>
    <w:rsid w:val="00A155DB"/>
    <w:rsid w:val="00A15808"/>
    <w:rsid w:val="00A15A53"/>
    <w:rsid w:val="00A15AF9"/>
    <w:rsid w:val="00A15B1B"/>
    <w:rsid w:val="00A15B75"/>
    <w:rsid w:val="00A15FAC"/>
    <w:rsid w:val="00A1617F"/>
    <w:rsid w:val="00A16214"/>
    <w:rsid w:val="00A16597"/>
    <w:rsid w:val="00A1670A"/>
    <w:rsid w:val="00A1697A"/>
    <w:rsid w:val="00A16A7C"/>
    <w:rsid w:val="00A16C7B"/>
    <w:rsid w:val="00A16DA8"/>
    <w:rsid w:val="00A16F2D"/>
    <w:rsid w:val="00A16F4B"/>
    <w:rsid w:val="00A16F9F"/>
    <w:rsid w:val="00A17199"/>
    <w:rsid w:val="00A171E6"/>
    <w:rsid w:val="00A176EC"/>
    <w:rsid w:val="00A177FA"/>
    <w:rsid w:val="00A17901"/>
    <w:rsid w:val="00A17F73"/>
    <w:rsid w:val="00A17F81"/>
    <w:rsid w:val="00A202DB"/>
    <w:rsid w:val="00A203AD"/>
    <w:rsid w:val="00A2063C"/>
    <w:rsid w:val="00A2074C"/>
    <w:rsid w:val="00A209E1"/>
    <w:rsid w:val="00A20B9F"/>
    <w:rsid w:val="00A20CDB"/>
    <w:rsid w:val="00A20E61"/>
    <w:rsid w:val="00A21152"/>
    <w:rsid w:val="00A214E1"/>
    <w:rsid w:val="00A21603"/>
    <w:rsid w:val="00A21768"/>
    <w:rsid w:val="00A218EC"/>
    <w:rsid w:val="00A21B2F"/>
    <w:rsid w:val="00A21BE8"/>
    <w:rsid w:val="00A22077"/>
    <w:rsid w:val="00A222EA"/>
    <w:rsid w:val="00A224AC"/>
    <w:rsid w:val="00A227B4"/>
    <w:rsid w:val="00A229C6"/>
    <w:rsid w:val="00A22A54"/>
    <w:rsid w:val="00A22D65"/>
    <w:rsid w:val="00A22EB4"/>
    <w:rsid w:val="00A230A9"/>
    <w:rsid w:val="00A231D5"/>
    <w:rsid w:val="00A234F1"/>
    <w:rsid w:val="00A23538"/>
    <w:rsid w:val="00A235B0"/>
    <w:rsid w:val="00A235C7"/>
    <w:rsid w:val="00A23A3A"/>
    <w:rsid w:val="00A23DF0"/>
    <w:rsid w:val="00A23F34"/>
    <w:rsid w:val="00A24005"/>
    <w:rsid w:val="00A241D8"/>
    <w:rsid w:val="00A24237"/>
    <w:rsid w:val="00A2445B"/>
    <w:rsid w:val="00A25017"/>
    <w:rsid w:val="00A251A4"/>
    <w:rsid w:val="00A251CC"/>
    <w:rsid w:val="00A25203"/>
    <w:rsid w:val="00A25288"/>
    <w:rsid w:val="00A25327"/>
    <w:rsid w:val="00A25431"/>
    <w:rsid w:val="00A25552"/>
    <w:rsid w:val="00A256F7"/>
    <w:rsid w:val="00A2573A"/>
    <w:rsid w:val="00A2583E"/>
    <w:rsid w:val="00A25B91"/>
    <w:rsid w:val="00A25D2C"/>
    <w:rsid w:val="00A25E67"/>
    <w:rsid w:val="00A25F34"/>
    <w:rsid w:val="00A25F8E"/>
    <w:rsid w:val="00A262F2"/>
    <w:rsid w:val="00A2644B"/>
    <w:rsid w:val="00A2674E"/>
    <w:rsid w:val="00A26A83"/>
    <w:rsid w:val="00A26B57"/>
    <w:rsid w:val="00A26F9F"/>
    <w:rsid w:val="00A270F2"/>
    <w:rsid w:val="00A2720A"/>
    <w:rsid w:val="00A27457"/>
    <w:rsid w:val="00A274CD"/>
    <w:rsid w:val="00A27651"/>
    <w:rsid w:val="00A27839"/>
    <w:rsid w:val="00A27DB2"/>
    <w:rsid w:val="00A3057F"/>
    <w:rsid w:val="00A30658"/>
    <w:rsid w:val="00A30809"/>
    <w:rsid w:val="00A309A2"/>
    <w:rsid w:val="00A30AC1"/>
    <w:rsid w:val="00A30AF6"/>
    <w:rsid w:val="00A30BA8"/>
    <w:rsid w:val="00A30DFE"/>
    <w:rsid w:val="00A31016"/>
    <w:rsid w:val="00A31422"/>
    <w:rsid w:val="00A31645"/>
    <w:rsid w:val="00A3190C"/>
    <w:rsid w:val="00A31A77"/>
    <w:rsid w:val="00A31C97"/>
    <w:rsid w:val="00A320A3"/>
    <w:rsid w:val="00A3231F"/>
    <w:rsid w:val="00A32538"/>
    <w:rsid w:val="00A327FF"/>
    <w:rsid w:val="00A32CA6"/>
    <w:rsid w:val="00A32D26"/>
    <w:rsid w:val="00A3315C"/>
    <w:rsid w:val="00A3328E"/>
    <w:rsid w:val="00A332D7"/>
    <w:rsid w:val="00A33368"/>
    <w:rsid w:val="00A33671"/>
    <w:rsid w:val="00A3382D"/>
    <w:rsid w:val="00A33924"/>
    <w:rsid w:val="00A33E20"/>
    <w:rsid w:val="00A33F9D"/>
    <w:rsid w:val="00A340B7"/>
    <w:rsid w:val="00A3426B"/>
    <w:rsid w:val="00A34381"/>
    <w:rsid w:val="00A3444C"/>
    <w:rsid w:val="00A346C0"/>
    <w:rsid w:val="00A34947"/>
    <w:rsid w:val="00A34C3D"/>
    <w:rsid w:val="00A34D90"/>
    <w:rsid w:val="00A34F30"/>
    <w:rsid w:val="00A34F8F"/>
    <w:rsid w:val="00A3514B"/>
    <w:rsid w:val="00A3516F"/>
    <w:rsid w:val="00A352E5"/>
    <w:rsid w:val="00A3535B"/>
    <w:rsid w:val="00A35644"/>
    <w:rsid w:val="00A356D5"/>
    <w:rsid w:val="00A35703"/>
    <w:rsid w:val="00A35862"/>
    <w:rsid w:val="00A35B83"/>
    <w:rsid w:val="00A35CD7"/>
    <w:rsid w:val="00A35DB8"/>
    <w:rsid w:val="00A36097"/>
    <w:rsid w:val="00A361EE"/>
    <w:rsid w:val="00A36495"/>
    <w:rsid w:val="00A36507"/>
    <w:rsid w:val="00A36600"/>
    <w:rsid w:val="00A3687F"/>
    <w:rsid w:val="00A36915"/>
    <w:rsid w:val="00A36B91"/>
    <w:rsid w:val="00A36D29"/>
    <w:rsid w:val="00A36F37"/>
    <w:rsid w:val="00A36F5E"/>
    <w:rsid w:val="00A372C5"/>
    <w:rsid w:val="00A37349"/>
    <w:rsid w:val="00A37401"/>
    <w:rsid w:val="00A374F6"/>
    <w:rsid w:val="00A375C0"/>
    <w:rsid w:val="00A376FB"/>
    <w:rsid w:val="00A379EC"/>
    <w:rsid w:val="00A37CA2"/>
    <w:rsid w:val="00A37CCC"/>
    <w:rsid w:val="00A37F0B"/>
    <w:rsid w:val="00A40094"/>
    <w:rsid w:val="00A402CD"/>
    <w:rsid w:val="00A403F4"/>
    <w:rsid w:val="00A407A8"/>
    <w:rsid w:val="00A408CF"/>
    <w:rsid w:val="00A408D2"/>
    <w:rsid w:val="00A40920"/>
    <w:rsid w:val="00A40C1C"/>
    <w:rsid w:val="00A411A4"/>
    <w:rsid w:val="00A414B1"/>
    <w:rsid w:val="00A41515"/>
    <w:rsid w:val="00A41780"/>
    <w:rsid w:val="00A41A02"/>
    <w:rsid w:val="00A42005"/>
    <w:rsid w:val="00A4218D"/>
    <w:rsid w:val="00A42443"/>
    <w:rsid w:val="00A4283A"/>
    <w:rsid w:val="00A42BB4"/>
    <w:rsid w:val="00A42D5C"/>
    <w:rsid w:val="00A42F30"/>
    <w:rsid w:val="00A4321A"/>
    <w:rsid w:val="00A4326C"/>
    <w:rsid w:val="00A432C4"/>
    <w:rsid w:val="00A4344E"/>
    <w:rsid w:val="00A435BF"/>
    <w:rsid w:val="00A4374F"/>
    <w:rsid w:val="00A4383F"/>
    <w:rsid w:val="00A43BA7"/>
    <w:rsid w:val="00A43C17"/>
    <w:rsid w:val="00A43E0F"/>
    <w:rsid w:val="00A43F6C"/>
    <w:rsid w:val="00A4415A"/>
    <w:rsid w:val="00A44538"/>
    <w:rsid w:val="00A44741"/>
    <w:rsid w:val="00A447E3"/>
    <w:rsid w:val="00A4483F"/>
    <w:rsid w:val="00A44864"/>
    <w:rsid w:val="00A44877"/>
    <w:rsid w:val="00A44A90"/>
    <w:rsid w:val="00A44AE6"/>
    <w:rsid w:val="00A44B52"/>
    <w:rsid w:val="00A44B86"/>
    <w:rsid w:val="00A44CCC"/>
    <w:rsid w:val="00A44E46"/>
    <w:rsid w:val="00A45037"/>
    <w:rsid w:val="00A451EC"/>
    <w:rsid w:val="00A45223"/>
    <w:rsid w:val="00A452C0"/>
    <w:rsid w:val="00A4536D"/>
    <w:rsid w:val="00A453AA"/>
    <w:rsid w:val="00A45533"/>
    <w:rsid w:val="00A45772"/>
    <w:rsid w:val="00A458C6"/>
    <w:rsid w:val="00A458E1"/>
    <w:rsid w:val="00A45A28"/>
    <w:rsid w:val="00A45D33"/>
    <w:rsid w:val="00A4631C"/>
    <w:rsid w:val="00A4648C"/>
    <w:rsid w:val="00A4656B"/>
    <w:rsid w:val="00A4672E"/>
    <w:rsid w:val="00A46831"/>
    <w:rsid w:val="00A46DC1"/>
    <w:rsid w:val="00A4713B"/>
    <w:rsid w:val="00A4716A"/>
    <w:rsid w:val="00A47256"/>
    <w:rsid w:val="00A475FA"/>
    <w:rsid w:val="00A47733"/>
    <w:rsid w:val="00A4780A"/>
    <w:rsid w:val="00A47CE5"/>
    <w:rsid w:val="00A47D73"/>
    <w:rsid w:val="00A47DAB"/>
    <w:rsid w:val="00A50157"/>
    <w:rsid w:val="00A50296"/>
    <w:rsid w:val="00A503EB"/>
    <w:rsid w:val="00A50639"/>
    <w:rsid w:val="00A506BB"/>
    <w:rsid w:val="00A50A93"/>
    <w:rsid w:val="00A50CF4"/>
    <w:rsid w:val="00A50DB8"/>
    <w:rsid w:val="00A50F34"/>
    <w:rsid w:val="00A5119B"/>
    <w:rsid w:val="00A51261"/>
    <w:rsid w:val="00A512DF"/>
    <w:rsid w:val="00A51481"/>
    <w:rsid w:val="00A51886"/>
    <w:rsid w:val="00A51E64"/>
    <w:rsid w:val="00A51E96"/>
    <w:rsid w:val="00A521D4"/>
    <w:rsid w:val="00A523AA"/>
    <w:rsid w:val="00A525B7"/>
    <w:rsid w:val="00A52A25"/>
    <w:rsid w:val="00A52AD9"/>
    <w:rsid w:val="00A52B2C"/>
    <w:rsid w:val="00A52C3C"/>
    <w:rsid w:val="00A52C5C"/>
    <w:rsid w:val="00A53049"/>
    <w:rsid w:val="00A53303"/>
    <w:rsid w:val="00A5337B"/>
    <w:rsid w:val="00A5358E"/>
    <w:rsid w:val="00A53957"/>
    <w:rsid w:val="00A53DE4"/>
    <w:rsid w:val="00A53F4B"/>
    <w:rsid w:val="00A54331"/>
    <w:rsid w:val="00A5458D"/>
    <w:rsid w:val="00A5459E"/>
    <w:rsid w:val="00A5462C"/>
    <w:rsid w:val="00A546AD"/>
    <w:rsid w:val="00A546D6"/>
    <w:rsid w:val="00A54793"/>
    <w:rsid w:val="00A553C2"/>
    <w:rsid w:val="00A5591A"/>
    <w:rsid w:val="00A55A3B"/>
    <w:rsid w:val="00A55EB5"/>
    <w:rsid w:val="00A55F16"/>
    <w:rsid w:val="00A55F5F"/>
    <w:rsid w:val="00A56017"/>
    <w:rsid w:val="00A5614D"/>
    <w:rsid w:val="00A561B4"/>
    <w:rsid w:val="00A56940"/>
    <w:rsid w:val="00A56970"/>
    <w:rsid w:val="00A56B07"/>
    <w:rsid w:val="00A56B47"/>
    <w:rsid w:val="00A56BEC"/>
    <w:rsid w:val="00A56E59"/>
    <w:rsid w:val="00A574DB"/>
    <w:rsid w:val="00A57571"/>
    <w:rsid w:val="00A575FB"/>
    <w:rsid w:val="00A576B5"/>
    <w:rsid w:val="00A57867"/>
    <w:rsid w:val="00A578CC"/>
    <w:rsid w:val="00A579E5"/>
    <w:rsid w:val="00A57A19"/>
    <w:rsid w:val="00A57EBF"/>
    <w:rsid w:val="00A6007A"/>
    <w:rsid w:val="00A60234"/>
    <w:rsid w:val="00A60282"/>
    <w:rsid w:val="00A603A5"/>
    <w:rsid w:val="00A60580"/>
    <w:rsid w:val="00A607E2"/>
    <w:rsid w:val="00A608A0"/>
    <w:rsid w:val="00A608B9"/>
    <w:rsid w:val="00A6145C"/>
    <w:rsid w:val="00A61765"/>
    <w:rsid w:val="00A61855"/>
    <w:rsid w:val="00A618A7"/>
    <w:rsid w:val="00A618CE"/>
    <w:rsid w:val="00A61E08"/>
    <w:rsid w:val="00A61EAF"/>
    <w:rsid w:val="00A61F37"/>
    <w:rsid w:val="00A62296"/>
    <w:rsid w:val="00A62367"/>
    <w:rsid w:val="00A62454"/>
    <w:rsid w:val="00A62551"/>
    <w:rsid w:val="00A62558"/>
    <w:rsid w:val="00A62D80"/>
    <w:rsid w:val="00A6311B"/>
    <w:rsid w:val="00A63283"/>
    <w:rsid w:val="00A6330A"/>
    <w:rsid w:val="00A63517"/>
    <w:rsid w:val="00A63796"/>
    <w:rsid w:val="00A637AD"/>
    <w:rsid w:val="00A6386D"/>
    <w:rsid w:val="00A63939"/>
    <w:rsid w:val="00A63968"/>
    <w:rsid w:val="00A63A6C"/>
    <w:rsid w:val="00A63C0F"/>
    <w:rsid w:val="00A63CCA"/>
    <w:rsid w:val="00A63D52"/>
    <w:rsid w:val="00A63E0F"/>
    <w:rsid w:val="00A6401D"/>
    <w:rsid w:val="00A640D7"/>
    <w:rsid w:val="00A641AC"/>
    <w:rsid w:val="00A6426C"/>
    <w:rsid w:val="00A64557"/>
    <w:rsid w:val="00A6485A"/>
    <w:rsid w:val="00A64B8B"/>
    <w:rsid w:val="00A64C8C"/>
    <w:rsid w:val="00A64E38"/>
    <w:rsid w:val="00A64F40"/>
    <w:rsid w:val="00A64FAA"/>
    <w:rsid w:val="00A6501A"/>
    <w:rsid w:val="00A65098"/>
    <w:rsid w:val="00A653F3"/>
    <w:rsid w:val="00A6578F"/>
    <w:rsid w:val="00A65943"/>
    <w:rsid w:val="00A659F9"/>
    <w:rsid w:val="00A65C1A"/>
    <w:rsid w:val="00A65F34"/>
    <w:rsid w:val="00A660E0"/>
    <w:rsid w:val="00A663FD"/>
    <w:rsid w:val="00A66658"/>
    <w:rsid w:val="00A666AB"/>
    <w:rsid w:val="00A66707"/>
    <w:rsid w:val="00A6680F"/>
    <w:rsid w:val="00A66A01"/>
    <w:rsid w:val="00A66AE8"/>
    <w:rsid w:val="00A66C00"/>
    <w:rsid w:val="00A66C55"/>
    <w:rsid w:val="00A66CBF"/>
    <w:rsid w:val="00A673FA"/>
    <w:rsid w:val="00A67663"/>
    <w:rsid w:val="00A676CF"/>
    <w:rsid w:val="00A679AC"/>
    <w:rsid w:val="00A679DF"/>
    <w:rsid w:val="00A67C12"/>
    <w:rsid w:val="00A67E6A"/>
    <w:rsid w:val="00A7014B"/>
    <w:rsid w:val="00A70576"/>
    <w:rsid w:val="00A70A8C"/>
    <w:rsid w:val="00A70D91"/>
    <w:rsid w:val="00A711D6"/>
    <w:rsid w:val="00A711E7"/>
    <w:rsid w:val="00A71204"/>
    <w:rsid w:val="00A7123E"/>
    <w:rsid w:val="00A7131B"/>
    <w:rsid w:val="00A71460"/>
    <w:rsid w:val="00A71943"/>
    <w:rsid w:val="00A71B05"/>
    <w:rsid w:val="00A71C67"/>
    <w:rsid w:val="00A71CDF"/>
    <w:rsid w:val="00A71D51"/>
    <w:rsid w:val="00A71E95"/>
    <w:rsid w:val="00A720AD"/>
    <w:rsid w:val="00A723BD"/>
    <w:rsid w:val="00A725D4"/>
    <w:rsid w:val="00A7268C"/>
    <w:rsid w:val="00A7277A"/>
    <w:rsid w:val="00A7286A"/>
    <w:rsid w:val="00A7292A"/>
    <w:rsid w:val="00A729C6"/>
    <w:rsid w:val="00A72C93"/>
    <w:rsid w:val="00A72FE2"/>
    <w:rsid w:val="00A73100"/>
    <w:rsid w:val="00A732E6"/>
    <w:rsid w:val="00A73610"/>
    <w:rsid w:val="00A736E5"/>
    <w:rsid w:val="00A7372C"/>
    <w:rsid w:val="00A738F7"/>
    <w:rsid w:val="00A7391A"/>
    <w:rsid w:val="00A73BC0"/>
    <w:rsid w:val="00A73D5B"/>
    <w:rsid w:val="00A73FF0"/>
    <w:rsid w:val="00A74112"/>
    <w:rsid w:val="00A74202"/>
    <w:rsid w:val="00A743A5"/>
    <w:rsid w:val="00A74515"/>
    <w:rsid w:val="00A745A4"/>
    <w:rsid w:val="00A74796"/>
    <w:rsid w:val="00A748B7"/>
    <w:rsid w:val="00A7494F"/>
    <w:rsid w:val="00A74AC8"/>
    <w:rsid w:val="00A74BA3"/>
    <w:rsid w:val="00A7503B"/>
    <w:rsid w:val="00A75113"/>
    <w:rsid w:val="00A754BF"/>
    <w:rsid w:val="00A75611"/>
    <w:rsid w:val="00A75DDD"/>
    <w:rsid w:val="00A75F63"/>
    <w:rsid w:val="00A75FF3"/>
    <w:rsid w:val="00A76430"/>
    <w:rsid w:val="00A7648C"/>
    <w:rsid w:val="00A76574"/>
    <w:rsid w:val="00A76AFB"/>
    <w:rsid w:val="00A76B3C"/>
    <w:rsid w:val="00A7738A"/>
    <w:rsid w:val="00A77533"/>
    <w:rsid w:val="00A777E5"/>
    <w:rsid w:val="00A77804"/>
    <w:rsid w:val="00A77A62"/>
    <w:rsid w:val="00A77ABE"/>
    <w:rsid w:val="00A77B87"/>
    <w:rsid w:val="00A77E3D"/>
    <w:rsid w:val="00A801CF"/>
    <w:rsid w:val="00A80288"/>
    <w:rsid w:val="00A803BE"/>
    <w:rsid w:val="00A8054E"/>
    <w:rsid w:val="00A809D5"/>
    <w:rsid w:val="00A80AB2"/>
    <w:rsid w:val="00A80BDF"/>
    <w:rsid w:val="00A80BE5"/>
    <w:rsid w:val="00A80E29"/>
    <w:rsid w:val="00A80EAA"/>
    <w:rsid w:val="00A80FE2"/>
    <w:rsid w:val="00A81129"/>
    <w:rsid w:val="00A81567"/>
    <w:rsid w:val="00A81572"/>
    <w:rsid w:val="00A819DE"/>
    <w:rsid w:val="00A81A29"/>
    <w:rsid w:val="00A81B1C"/>
    <w:rsid w:val="00A81C4E"/>
    <w:rsid w:val="00A81C62"/>
    <w:rsid w:val="00A8207C"/>
    <w:rsid w:val="00A820ED"/>
    <w:rsid w:val="00A822EF"/>
    <w:rsid w:val="00A82408"/>
    <w:rsid w:val="00A8278F"/>
    <w:rsid w:val="00A82AE8"/>
    <w:rsid w:val="00A830C4"/>
    <w:rsid w:val="00A831D0"/>
    <w:rsid w:val="00A834ED"/>
    <w:rsid w:val="00A835B9"/>
    <w:rsid w:val="00A836D4"/>
    <w:rsid w:val="00A83939"/>
    <w:rsid w:val="00A83CD0"/>
    <w:rsid w:val="00A83D11"/>
    <w:rsid w:val="00A83DC1"/>
    <w:rsid w:val="00A83DE1"/>
    <w:rsid w:val="00A83E33"/>
    <w:rsid w:val="00A84123"/>
    <w:rsid w:val="00A8417C"/>
    <w:rsid w:val="00A84360"/>
    <w:rsid w:val="00A84861"/>
    <w:rsid w:val="00A84978"/>
    <w:rsid w:val="00A84B62"/>
    <w:rsid w:val="00A84D24"/>
    <w:rsid w:val="00A84E43"/>
    <w:rsid w:val="00A850FA"/>
    <w:rsid w:val="00A85199"/>
    <w:rsid w:val="00A85466"/>
    <w:rsid w:val="00A8633A"/>
    <w:rsid w:val="00A86417"/>
    <w:rsid w:val="00A864C8"/>
    <w:rsid w:val="00A867C3"/>
    <w:rsid w:val="00A86A78"/>
    <w:rsid w:val="00A86AE0"/>
    <w:rsid w:val="00A86BB8"/>
    <w:rsid w:val="00A86C76"/>
    <w:rsid w:val="00A86D59"/>
    <w:rsid w:val="00A86D92"/>
    <w:rsid w:val="00A86E7C"/>
    <w:rsid w:val="00A86ED4"/>
    <w:rsid w:val="00A8743E"/>
    <w:rsid w:val="00A8746C"/>
    <w:rsid w:val="00A87831"/>
    <w:rsid w:val="00A8795A"/>
    <w:rsid w:val="00A87A2A"/>
    <w:rsid w:val="00A87BE7"/>
    <w:rsid w:val="00A87E38"/>
    <w:rsid w:val="00A87EE0"/>
    <w:rsid w:val="00A87F33"/>
    <w:rsid w:val="00A90140"/>
    <w:rsid w:val="00A901E9"/>
    <w:rsid w:val="00A90416"/>
    <w:rsid w:val="00A90452"/>
    <w:rsid w:val="00A9060E"/>
    <w:rsid w:val="00A906B6"/>
    <w:rsid w:val="00A90A3D"/>
    <w:rsid w:val="00A90C84"/>
    <w:rsid w:val="00A91039"/>
    <w:rsid w:val="00A910D2"/>
    <w:rsid w:val="00A91275"/>
    <w:rsid w:val="00A91581"/>
    <w:rsid w:val="00A915B1"/>
    <w:rsid w:val="00A9162D"/>
    <w:rsid w:val="00A916D5"/>
    <w:rsid w:val="00A91869"/>
    <w:rsid w:val="00A918C1"/>
    <w:rsid w:val="00A91D9C"/>
    <w:rsid w:val="00A91DB5"/>
    <w:rsid w:val="00A9208D"/>
    <w:rsid w:val="00A92336"/>
    <w:rsid w:val="00A9234B"/>
    <w:rsid w:val="00A92941"/>
    <w:rsid w:val="00A92958"/>
    <w:rsid w:val="00A92AB0"/>
    <w:rsid w:val="00A92CD2"/>
    <w:rsid w:val="00A92CFA"/>
    <w:rsid w:val="00A92D20"/>
    <w:rsid w:val="00A92E2C"/>
    <w:rsid w:val="00A93465"/>
    <w:rsid w:val="00A936CD"/>
    <w:rsid w:val="00A93770"/>
    <w:rsid w:val="00A938A6"/>
    <w:rsid w:val="00A93BF0"/>
    <w:rsid w:val="00A93D1F"/>
    <w:rsid w:val="00A94019"/>
    <w:rsid w:val="00A9410C"/>
    <w:rsid w:val="00A94225"/>
    <w:rsid w:val="00A9459A"/>
    <w:rsid w:val="00A947A9"/>
    <w:rsid w:val="00A94AA1"/>
    <w:rsid w:val="00A94BA5"/>
    <w:rsid w:val="00A94FA9"/>
    <w:rsid w:val="00A952E9"/>
    <w:rsid w:val="00A953AD"/>
    <w:rsid w:val="00A954AF"/>
    <w:rsid w:val="00A95753"/>
    <w:rsid w:val="00A95B5E"/>
    <w:rsid w:val="00A95B83"/>
    <w:rsid w:val="00A95C63"/>
    <w:rsid w:val="00A95E14"/>
    <w:rsid w:val="00A95F48"/>
    <w:rsid w:val="00A962A8"/>
    <w:rsid w:val="00A9639E"/>
    <w:rsid w:val="00A964C1"/>
    <w:rsid w:val="00A96629"/>
    <w:rsid w:val="00A96654"/>
    <w:rsid w:val="00A966A0"/>
    <w:rsid w:val="00A9682C"/>
    <w:rsid w:val="00A96B5D"/>
    <w:rsid w:val="00A96C96"/>
    <w:rsid w:val="00A96E62"/>
    <w:rsid w:val="00A96E96"/>
    <w:rsid w:val="00A973E0"/>
    <w:rsid w:val="00A97558"/>
    <w:rsid w:val="00A97A7E"/>
    <w:rsid w:val="00AA020F"/>
    <w:rsid w:val="00AA0469"/>
    <w:rsid w:val="00AA0817"/>
    <w:rsid w:val="00AA0852"/>
    <w:rsid w:val="00AA0B2A"/>
    <w:rsid w:val="00AA0C4C"/>
    <w:rsid w:val="00AA1065"/>
    <w:rsid w:val="00AA10D0"/>
    <w:rsid w:val="00AA116E"/>
    <w:rsid w:val="00AA125B"/>
    <w:rsid w:val="00AA12C5"/>
    <w:rsid w:val="00AA1509"/>
    <w:rsid w:val="00AA159A"/>
    <w:rsid w:val="00AA15E8"/>
    <w:rsid w:val="00AA1910"/>
    <w:rsid w:val="00AA1A02"/>
    <w:rsid w:val="00AA1D7A"/>
    <w:rsid w:val="00AA1FF1"/>
    <w:rsid w:val="00AA2215"/>
    <w:rsid w:val="00AA249B"/>
    <w:rsid w:val="00AA2519"/>
    <w:rsid w:val="00AA2615"/>
    <w:rsid w:val="00AA2618"/>
    <w:rsid w:val="00AA2B8C"/>
    <w:rsid w:val="00AA2F79"/>
    <w:rsid w:val="00AA30BD"/>
    <w:rsid w:val="00AA3184"/>
    <w:rsid w:val="00AA3585"/>
    <w:rsid w:val="00AA37B0"/>
    <w:rsid w:val="00AA3F70"/>
    <w:rsid w:val="00AA4820"/>
    <w:rsid w:val="00AA4CBB"/>
    <w:rsid w:val="00AA50D0"/>
    <w:rsid w:val="00AA5161"/>
    <w:rsid w:val="00AA55A8"/>
    <w:rsid w:val="00AA55F0"/>
    <w:rsid w:val="00AA580E"/>
    <w:rsid w:val="00AA59D8"/>
    <w:rsid w:val="00AA5A08"/>
    <w:rsid w:val="00AA608F"/>
    <w:rsid w:val="00AA61AD"/>
    <w:rsid w:val="00AA6217"/>
    <w:rsid w:val="00AA623A"/>
    <w:rsid w:val="00AA64E6"/>
    <w:rsid w:val="00AA64F6"/>
    <w:rsid w:val="00AA6A28"/>
    <w:rsid w:val="00AA6E4D"/>
    <w:rsid w:val="00AA6EE9"/>
    <w:rsid w:val="00AA6F20"/>
    <w:rsid w:val="00AA6F4F"/>
    <w:rsid w:val="00AA6FB3"/>
    <w:rsid w:val="00AA7056"/>
    <w:rsid w:val="00AA70C6"/>
    <w:rsid w:val="00AA7115"/>
    <w:rsid w:val="00AA725F"/>
    <w:rsid w:val="00AA7402"/>
    <w:rsid w:val="00AA7A9D"/>
    <w:rsid w:val="00AA7CC8"/>
    <w:rsid w:val="00AAFC9B"/>
    <w:rsid w:val="00AB0341"/>
    <w:rsid w:val="00AB063C"/>
    <w:rsid w:val="00AB06D9"/>
    <w:rsid w:val="00AB071B"/>
    <w:rsid w:val="00AB08C1"/>
    <w:rsid w:val="00AB0954"/>
    <w:rsid w:val="00AB0992"/>
    <w:rsid w:val="00AB0BA9"/>
    <w:rsid w:val="00AB0D5B"/>
    <w:rsid w:val="00AB115E"/>
    <w:rsid w:val="00AB1298"/>
    <w:rsid w:val="00AB15C6"/>
    <w:rsid w:val="00AB18A2"/>
    <w:rsid w:val="00AB193F"/>
    <w:rsid w:val="00AB19B3"/>
    <w:rsid w:val="00AB1BB5"/>
    <w:rsid w:val="00AB1EA3"/>
    <w:rsid w:val="00AB1F23"/>
    <w:rsid w:val="00AB1F3F"/>
    <w:rsid w:val="00AB2031"/>
    <w:rsid w:val="00AB20BF"/>
    <w:rsid w:val="00AB21D3"/>
    <w:rsid w:val="00AB2291"/>
    <w:rsid w:val="00AB22FC"/>
    <w:rsid w:val="00AB24DA"/>
    <w:rsid w:val="00AB28EF"/>
    <w:rsid w:val="00AB297A"/>
    <w:rsid w:val="00AB2E2D"/>
    <w:rsid w:val="00AB2E5E"/>
    <w:rsid w:val="00AB3369"/>
    <w:rsid w:val="00AB3696"/>
    <w:rsid w:val="00AB370C"/>
    <w:rsid w:val="00AB3A76"/>
    <w:rsid w:val="00AB3A8A"/>
    <w:rsid w:val="00AB3BEA"/>
    <w:rsid w:val="00AB3DD0"/>
    <w:rsid w:val="00AB3F4A"/>
    <w:rsid w:val="00AB4051"/>
    <w:rsid w:val="00AB442B"/>
    <w:rsid w:val="00AB44D9"/>
    <w:rsid w:val="00AB4B83"/>
    <w:rsid w:val="00AB4E17"/>
    <w:rsid w:val="00AB4F44"/>
    <w:rsid w:val="00AB5224"/>
    <w:rsid w:val="00AB527C"/>
    <w:rsid w:val="00AB53CA"/>
    <w:rsid w:val="00AB5503"/>
    <w:rsid w:val="00AB5830"/>
    <w:rsid w:val="00AB5987"/>
    <w:rsid w:val="00AB5E5F"/>
    <w:rsid w:val="00AB5E68"/>
    <w:rsid w:val="00AB6300"/>
    <w:rsid w:val="00AB6620"/>
    <w:rsid w:val="00AB6AF1"/>
    <w:rsid w:val="00AB7002"/>
    <w:rsid w:val="00AB74B6"/>
    <w:rsid w:val="00AB7600"/>
    <w:rsid w:val="00AB779D"/>
    <w:rsid w:val="00AB77C8"/>
    <w:rsid w:val="00AB7836"/>
    <w:rsid w:val="00AB7C01"/>
    <w:rsid w:val="00AB7C54"/>
    <w:rsid w:val="00AB7C5B"/>
    <w:rsid w:val="00AB7C9B"/>
    <w:rsid w:val="00AB7ECA"/>
    <w:rsid w:val="00AC00D7"/>
    <w:rsid w:val="00AC03FE"/>
    <w:rsid w:val="00AC05E9"/>
    <w:rsid w:val="00AC0E4C"/>
    <w:rsid w:val="00AC0FD3"/>
    <w:rsid w:val="00AC1288"/>
    <w:rsid w:val="00AC129E"/>
    <w:rsid w:val="00AC1781"/>
    <w:rsid w:val="00AC182F"/>
    <w:rsid w:val="00AC1866"/>
    <w:rsid w:val="00AC1A3A"/>
    <w:rsid w:val="00AC1D3F"/>
    <w:rsid w:val="00AC1DAD"/>
    <w:rsid w:val="00AC1DC4"/>
    <w:rsid w:val="00AC1F3C"/>
    <w:rsid w:val="00AC1FDB"/>
    <w:rsid w:val="00AC234A"/>
    <w:rsid w:val="00AC24A7"/>
    <w:rsid w:val="00AC24BE"/>
    <w:rsid w:val="00AC2819"/>
    <w:rsid w:val="00AC2868"/>
    <w:rsid w:val="00AC2A53"/>
    <w:rsid w:val="00AC2ADD"/>
    <w:rsid w:val="00AC2C39"/>
    <w:rsid w:val="00AC2D31"/>
    <w:rsid w:val="00AC2DC8"/>
    <w:rsid w:val="00AC3083"/>
    <w:rsid w:val="00AC339F"/>
    <w:rsid w:val="00AC37A0"/>
    <w:rsid w:val="00AC3B99"/>
    <w:rsid w:val="00AC3C67"/>
    <w:rsid w:val="00AC4142"/>
    <w:rsid w:val="00AC419E"/>
    <w:rsid w:val="00AC41D5"/>
    <w:rsid w:val="00AC4400"/>
    <w:rsid w:val="00AC46AC"/>
    <w:rsid w:val="00AC46F6"/>
    <w:rsid w:val="00AC4808"/>
    <w:rsid w:val="00AC48FD"/>
    <w:rsid w:val="00AC4B3C"/>
    <w:rsid w:val="00AC4B9E"/>
    <w:rsid w:val="00AC4BDF"/>
    <w:rsid w:val="00AC4BE9"/>
    <w:rsid w:val="00AC524F"/>
    <w:rsid w:val="00AC5263"/>
    <w:rsid w:val="00AC5460"/>
    <w:rsid w:val="00AC553B"/>
    <w:rsid w:val="00AC572D"/>
    <w:rsid w:val="00AC5796"/>
    <w:rsid w:val="00AC59A7"/>
    <w:rsid w:val="00AC5D92"/>
    <w:rsid w:val="00AC5D96"/>
    <w:rsid w:val="00AC5F0F"/>
    <w:rsid w:val="00AC60F2"/>
    <w:rsid w:val="00AC66EA"/>
    <w:rsid w:val="00AC6936"/>
    <w:rsid w:val="00AC69FC"/>
    <w:rsid w:val="00AC6A0A"/>
    <w:rsid w:val="00AC6E44"/>
    <w:rsid w:val="00AC6F65"/>
    <w:rsid w:val="00AC71F6"/>
    <w:rsid w:val="00AC72FB"/>
    <w:rsid w:val="00AC73B0"/>
    <w:rsid w:val="00AC74EA"/>
    <w:rsid w:val="00AC7A9A"/>
    <w:rsid w:val="00AC7C57"/>
    <w:rsid w:val="00AC7F83"/>
    <w:rsid w:val="00AD00DF"/>
    <w:rsid w:val="00AD0133"/>
    <w:rsid w:val="00AD051E"/>
    <w:rsid w:val="00AD074E"/>
    <w:rsid w:val="00AD09C6"/>
    <w:rsid w:val="00AD0A54"/>
    <w:rsid w:val="00AD0A91"/>
    <w:rsid w:val="00AD0C7A"/>
    <w:rsid w:val="00AD0F8E"/>
    <w:rsid w:val="00AD1297"/>
    <w:rsid w:val="00AD14AD"/>
    <w:rsid w:val="00AD14E1"/>
    <w:rsid w:val="00AD1680"/>
    <w:rsid w:val="00AD16BA"/>
    <w:rsid w:val="00AD16F8"/>
    <w:rsid w:val="00AD18AD"/>
    <w:rsid w:val="00AD1BE9"/>
    <w:rsid w:val="00AD1C1E"/>
    <w:rsid w:val="00AD1CF5"/>
    <w:rsid w:val="00AD1E95"/>
    <w:rsid w:val="00AD22F9"/>
    <w:rsid w:val="00AD2395"/>
    <w:rsid w:val="00AD262D"/>
    <w:rsid w:val="00AD26A6"/>
    <w:rsid w:val="00AD26E9"/>
    <w:rsid w:val="00AD2AFE"/>
    <w:rsid w:val="00AD2EBE"/>
    <w:rsid w:val="00AD308E"/>
    <w:rsid w:val="00AD31EB"/>
    <w:rsid w:val="00AD3327"/>
    <w:rsid w:val="00AD346C"/>
    <w:rsid w:val="00AD359F"/>
    <w:rsid w:val="00AD3606"/>
    <w:rsid w:val="00AD3665"/>
    <w:rsid w:val="00AD3A9A"/>
    <w:rsid w:val="00AD3D25"/>
    <w:rsid w:val="00AD4414"/>
    <w:rsid w:val="00AD4577"/>
    <w:rsid w:val="00AD47AD"/>
    <w:rsid w:val="00AD4CD0"/>
    <w:rsid w:val="00AD4EB3"/>
    <w:rsid w:val="00AD4F8C"/>
    <w:rsid w:val="00AD50D3"/>
    <w:rsid w:val="00AD5104"/>
    <w:rsid w:val="00AD527C"/>
    <w:rsid w:val="00AD551C"/>
    <w:rsid w:val="00AD579A"/>
    <w:rsid w:val="00AD5A64"/>
    <w:rsid w:val="00AD5AD7"/>
    <w:rsid w:val="00AD6139"/>
    <w:rsid w:val="00AD628B"/>
    <w:rsid w:val="00AD636A"/>
    <w:rsid w:val="00AD6447"/>
    <w:rsid w:val="00AD64B7"/>
    <w:rsid w:val="00AD68FC"/>
    <w:rsid w:val="00AD6913"/>
    <w:rsid w:val="00AD6A01"/>
    <w:rsid w:val="00AD6AC9"/>
    <w:rsid w:val="00AD6B5C"/>
    <w:rsid w:val="00AD6C94"/>
    <w:rsid w:val="00AD6DD3"/>
    <w:rsid w:val="00AD6E5A"/>
    <w:rsid w:val="00AD6ECA"/>
    <w:rsid w:val="00AD6F6E"/>
    <w:rsid w:val="00AD705F"/>
    <w:rsid w:val="00AD716C"/>
    <w:rsid w:val="00AD71BF"/>
    <w:rsid w:val="00AD71DC"/>
    <w:rsid w:val="00AD7209"/>
    <w:rsid w:val="00AD7356"/>
    <w:rsid w:val="00AD73ED"/>
    <w:rsid w:val="00AD73F3"/>
    <w:rsid w:val="00AD7603"/>
    <w:rsid w:val="00AD77E1"/>
    <w:rsid w:val="00AD7A26"/>
    <w:rsid w:val="00AD7BAA"/>
    <w:rsid w:val="00AD7BF0"/>
    <w:rsid w:val="00AD7EDE"/>
    <w:rsid w:val="00AE0025"/>
    <w:rsid w:val="00AE0134"/>
    <w:rsid w:val="00AE015C"/>
    <w:rsid w:val="00AE0222"/>
    <w:rsid w:val="00AE04AB"/>
    <w:rsid w:val="00AE0B2B"/>
    <w:rsid w:val="00AE0B82"/>
    <w:rsid w:val="00AE0CE6"/>
    <w:rsid w:val="00AE14B6"/>
    <w:rsid w:val="00AE15B7"/>
    <w:rsid w:val="00AE1621"/>
    <w:rsid w:val="00AE1635"/>
    <w:rsid w:val="00AE163D"/>
    <w:rsid w:val="00AE16F5"/>
    <w:rsid w:val="00AE17EC"/>
    <w:rsid w:val="00AE18E4"/>
    <w:rsid w:val="00AE192C"/>
    <w:rsid w:val="00AE19DA"/>
    <w:rsid w:val="00AE1A99"/>
    <w:rsid w:val="00AE1F50"/>
    <w:rsid w:val="00AE25FB"/>
    <w:rsid w:val="00AE26D8"/>
    <w:rsid w:val="00AE2758"/>
    <w:rsid w:val="00AE2819"/>
    <w:rsid w:val="00AE2899"/>
    <w:rsid w:val="00AE29B4"/>
    <w:rsid w:val="00AE2A27"/>
    <w:rsid w:val="00AE2A2D"/>
    <w:rsid w:val="00AE2AED"/>
    <w:rsid w:val="00AE2E46"/>
    <w:rsid w:val="00AE2F3E"/>
    <w:rsid w:val="00AE323B"/>
    <w:rsid w:val="00AE3484"/>
    <w:rsid w:val="00AE34D0"/>
    <w:rsid w:val="00AE357E"/>
    <w:rsid w:val="00AE3783"/>
    <w:rsid w:val="00AE37B6"/>
    <w:rsid w:val="00AE38B9"/>
    <w:rsid w:val="00AE3DA5"/>
    <w:rsid w:val="00AE3E86"/>
    <w:rsid w:val="00AE3E94"/>
    <w:rsid w:val="00AE413D"/>
    <w:rsid w:val="00AE4158"/>
    <w:rsid w:val="00AE41CA"/>
    <w:rsid w:val="00AE4548"/>
    <w:rsid w:val="00AE4A2C"/>
    <w:rsid w:val="00AE4BFF"/>
    <w:rsid w:val="00AE4C5D"/>
    <w:rsid w:val="00AE5049"/>
    <w:rsid w:val="00AE5542"/>
    <w:rsid w:val="00AE5702"/>
    <w:rsid w:val="00AE5739"/>
    <w:rsid w:val="00AE583E"/>
    <w:rsid w:val="00AE5CFA"/>
    <w:rsid w:val="00AE5DEB"/>
    <w:rsid w:val="00AE5F61"/>
    <w:rsid w:val="00AE5FD3"/>
    <w:rsid w:val="00AE6369"/>
    <w:rsid w:val="00AE64FB"/>
    <w:rsid w:val="00AE6796"/>
    <w:rsid w:val="00AE697D"/>
    <w:rsid w:val="00AE6C72"/>
    <w:rsid w:val="00AE6CB1"/>
    <w:rsid w:val="00AE6D1A"/>
    <w:rsid w:val="00AE6EE9"/>
    <w:rsid w:val="00AE6F5D"/>
    <w:rsid w:val="00AE70AF"/>
    <w:rsid w:val="00AE7B6F"/>
    <w:rsid w:val="00AE7B9C"/>
    <w:rsid w:val="00AE7D83"/>
    <w:rsid w:val="00AE7F64"/>
    <w:rsid w:val="00AF02C3"/>
    <w:rsid w:val="00AF0733"/>
    <w:rsid w:val="00AF07C6"/>
    <w:rsid w:val="00AF09B0"/>
    <w:rsid w:val="00AF0C5A"/>
    <w:rsid w:val="00AF0FF8"/>
    <w:rsid w:val="00AF11EC"/>
    <w:rsid w:val="00AF1335"/>
    <w:rsid w:val="00AF147B"/>
    <w:rsid w:val="00AF1515"/>
    <w:rsid w:val="00AF1A0A"/>
    <w:rsid w:val="00AF1C07"/>
    <w:rsid w:val="00AF247D"/>
    <w:rsid w:val="00AF272B"/>
    <w:rsid w:val="00AF2B77"/>
    <w:rsid w:val="00AF2DC8"/>
    <w:rsid w:val="00AF3355"/>
    <w:rsid w:val="00AF34F1"/>
    <w:rsid w:val="00AF3837"/>
    <w:rsid w:val="00AF384E"/>
    <w:rsid w:val="00AF3986"/>
    <w:rsid w:val="00AF3AF6"/>
    <w:rsid w:val="00AF3B4D"/>
    <w:rsid w:val="00AF3F27"/>
    <w:rsid w:val="00AF3F72"/>
    <w:rsid w:val="00AF3FAA"/>
    <w:rsid w:val="00AF40CD"/>
    <w:rsid w:val="00AF40D5"/>
    <w:rsid w:val="00AF416D"/>
    <w:rsid w:val="00AF4453"/>
    <w:rsid w:val="00AF46B5"/>
    <w:rsid w:val="00AF4736"/>
    <w:rsid w:val="00AF4D19"/>
    <w:rsid w:val="00AF4E7B"/>
    <w:rsid w:val="00AF4EF8"/>
    <w:rsid w:val="00AF524F"/>
    <w:rsid w:val="00AF5543"/>
    <w:rsid w:val="00AF566D"/>
    <w:rsid w:val="00AF56D4"/>
    <w:rsid w:val="00AF588C"/>
    <w:rsid w:val="00AF5A9F"/>
    <w:rsid w:val="00AF5B71"/>
    <w:rsid w:val="00AF5DF2"/>
    <w:rsid w:val="00AF60CD"/>
    <w:rsid w:val="00AF619B"/>
    <w:rsid w:val="00AF655A"/>
    <w:rsid w:val="00AF6585"/>
    <w:rsid w:val="00AF6707"/>
    <w:rsid w:val="00AF6A64"/>
    <w:rsid w:val="00AF6B82"/>
    <w:rsid w:val="00AF6BC0"/>
    <w:rsid w:val="00AF6CEA"/>
    <w:rsid w:val="00AF6FDD"/>
    <w:rsid w:val="00AF6FE7"/>
    <w:rsid w:val="00AF706C"/>
    <w:rsid w:val="00AF708B"/>
    <w:rsid w:val="00AF73DA"/>
    <w:rsid w:val="00AF758D"/>
    <w:rsid w:val="00AF7D87"/>
    <w:rsid w:val="00AF7DD7"/>
    <w:rsid w:val="00B000CF"/>
    <w:rsid w:val="00B0029A"/>
    <w:rsid w:val="00B004C6"/>
    <w:rsid w:val="00B00877"/>
    <w:rsid w:val="00B00D56"/>
    <w:rsid w:val="00B00DB6"/>
    <w:rsid w:val="00B00FFB"/>
    <w:rsid w:val="00B0153B"/>
    <w:rsid w:val="00B01540"/>
    <w:rsid w:val="00B01547"/>
    <w:rsid w:val="00B016AA"/>
    <w:rsid w:val="00B01BFD"/>
    <w:rsid w:val="00B01C0E"/>
    <w:rsid w:val="00B01D20"/>
    <w:rsid w:val="00B020F1"/>
    <w:rsid w:val="00B02319"/>
    <w:rsid w:val="00B02448"/>
    <w:rsid w:val="00B02658"/>
    <w:rsid w:val="00B029D8"/>
    <w:rsid w:val="00B02C61"/>
    <w:rsid w:val="00B03256"/>
    <w:rsid w:val="00B03544"/>
    <w:rsid w:val="00B03996"/>
    <w:rsid w:val="00B039BC"/>
    <w:rsid w:val="00B03C1E"/>
    <w:rsid w:val="00B03CE5"/>
    <w:rsid w:val="00B03EE1"/>
    <w:rsid w:val="00B040C9"/>
    <w:rsid w:val="00B0421C"/>
    <w:rsid w:val="00B0444E"/>
    <w:rsid w:val="00B0454B"/>
    <w:rsid w:val="00B04556"/>
    <w:rsid w:val="00B04796"/>
    <w:rsid w:val="00B04AA0"/>
    <w:rsid w:val="00B04AA7"/>
    <w:rsid w:val="00B04AEC"/>
    <w:rsid w:val="00B04CBB"/>
    <w:rsid w:val="00B04F2D"/>
    <w:rsid w:val="00B050FD"/>
    <w:rsid w:val="00B05251"/>
    <w:rsid w:val="00B05668"/>
    <w:rsid w:val="00B05753"/>
    <w:rsid w:val="00B0587B"/>
    <w:rsid w:val="00B05A1D"/>
    <w:rsid w:val="00B05B64"/>
    <w:rsid w:val="00B05C7E"/>
    <w:rsid w:val="00B05F1E"/>
    <w:rsid w:val="00B05F77"/>
    <w:rsid w:val="00B062B6"/>
    <w:rsid w:val="00B06381"/>
    <w:rsid w:val="00B06596"/>
    <w:rsid w:val="00B06660"/>
    <w:rsid w:val="00B066AE"/>
    <w:rsid w:val="00B0679C"/>
    <w:rsid w:val="00B06DD7"/>
    <w:rsid w:val="00B06EF2"/>
    <w:rsid w:val="00B071D4"/>
    <w:rsid w:val="00B07346"/>
    <w:rsid w:val="00B0760F"/>
    <w:rsid w:val="00B0780C"/>
    <w:rsid w:val="00B079CC"/>
    <w:rsid w:val="00B07A6C"/>
    <w:rsid w:val="00B07B1C"/>
    <w:rsid w:val="00B07EED"/>
    <w:rsid w:val="00B07F4B"/>
    <w:rsid w:val="00B102B9"/>
    <w:rsid w:val="00B10603"/>
    <w:rsid w:val="00B106EC"/>
    <w:rsid w:val="00B10842"/>
    <w:rsid w:val="00B108D8"/>
    <w:rsid w:val="00B10AC3"/>
    <w:rsid w:val="00B10E5E"/>
    <w:rsid w:val="00B10F20"/>
    <w:rsid w:val="00B115BF"/>
    <w:rsid w:val="00B1178A"/>
    <w:rsid w:val="00B11A6B"/>
    <w:rsid w:val="00B11CFA"/>
    <w:rsid w:val="00B11EB3"/>
    <w:rsid w:val="00B1200E"/>
    <w:rsid w:val="00B121FD"/>
    <w:rsid w:val="00B1221D"/>
    <w:rsid w:val="00B123FA"/>
    <w:rsid w:val="00B124C9"/>
    <w:rsid w:val="00B124EC"/>
    <w:rsid w:val="00B125DD"/>
    <w:rsid w:val="00B12651"/>
    <w:rsid w:val="00B129E4"/>
    <w:rsid w:val="00B12AB7"/>
    <w:rsid w:val="00B12ADE"/>
    <w:rsid w:val="00B12B90"/>
    <w:rsid w:val="00B12BD7"/>
    <w:rsid w:val="00B12CA4"/>
    <w:rsid w:val="00B12D92"/>
    <w:rsid w:val="00B12DFF"/>
    <w:rsid w:val="00B1327B"/>
    <w:rsid w:val="00B133F1"/>
    <w:rsid w:val="00B13428"/>
    <w:rsid w:val="00B13533"/>
    <w:rsid w:val="00B135F5"/>
    <w:rsid w:val="00B13617"/>
    <w:rsid w:val="00B13ACC"/>
    <w:rsid w:val="00B13CFD"/>
    <w:rsid w:val="00B14251"/>
    <w:rsid w:val="00B143F5"/>
    <w:rsid w:val="00B14492"/>
    <w:rsid w:val="00B144DF"/>
    <w:rsid w:val="00B144EA"/>
    <w:rsid w:val="00B14608"/>
    <w:rsid w:val="00B14772"/>
    <w:rsid w:val="00B14A29"/>
    <w:rsid w:val="00B14B4F"/>
    <w:rsid w:val="00B152DC"/>
    <w:rsid w:val="00B156C6"/>
    <w:rsid w:val="00B158EC"/>
    <w:rsid w:val="00B159F5"/>
    <w:rsid w:val="00B15B02"/>
    <w:rsid w:val="00B15B51"/>
    <w:rsid w:val="00B15C1C"/>
    <w:rsid w:val="00B15CC1"/>
    <w:rsid w:val="00B15F8D"/>
    <w:rsid w:val="00B165FC"/>
    <w:rsid w:val="00B16629"/>
    <w:rsid w:val="00B168DE"/>
    <w:rsid w:val="00B16DBA"/>
    <w:rsid w:val="00B16EA3"/>
    <w:rsid w:val="00B16F17"/>
    <w:rsid w:val="00B17081"/>
    <w:rsid w:val="00B173B8"/>
    <w:rsid w:val="00B17743"/>
    <w:rsid w:val="00B177C9"/>
    <w:rsid w:val="00B17803"/>
    <w:rsid w:val="00B178AA"/>
    <w:rsid w:val="00B1790A"/>
    <w:rsid w:val="00B1793A"/>
    <w:rsid w:val="00B17A2A"/>
    <w:rsid w:val="00B2000E"/>
    <w:rsid w:val="00B2022C"/>
    <w:rsid w:val="00B20292"/>
    <w:rsid w:val="00B209F3"/>
    <w:rsid w:val="00B20BD3"/>
    <w:rsid w:val="00B20C1A"/>
    <w:rsid w:val="00B211AA"/>
    <w:rsid w:val="00B21365"/>
    <w:rsid w:val="00B215A8"/>
    <w:rsid w:val="00B217EF"/>
    <w:rsid w:val="00B21C28"/>
    <w:rsid w:val="00B21F37"/>
    <w:rsid w:val="00B2200F"/>
    <w:rsid w:val="00B2207F"/>
    <w:rsid w:val="00B22242"/>
    <w:rsid w:val="00B22298"/>
    <w:rsid w:val="00B22320"/>
    <w:rsid w:val="00B22329"/>
    <w:rsid w:val="00B225D2"/>
    <w:rsid w:val="00B228AA"/>
    <w:rsid w:val="00B22A92"/>
    <w:rsid w:val="00B22B4E"/>
    <w:rsid w:val="00B22C27"/>
    <w:rsid w:val="00B22F4A"/>
    <w:rsid w:val="00B231A9"/>
    <w:rsid w:val="00B233CF"/>
    <w:rsid w:val="00B236DB"/>
    <w:rsid w:val="00B2398B"/>
    <w:rsid w:val="00B23C0E"/>
    <w:rsid w:val="00B23C2D"/>
    <w:rsid w:val="00B23E42"/>
    <w:rsid w:val="00B23E67"/>
    <w:rsid w:val="00B23F45"/>
    <w:rsid w:val="00B24131"/>
    <w:rsid w:val="00B24175"/>
    <w:rsid w:val="00B243CE"/>
    <w:rsid w:val="00B248D4"/>
    <w:rsid w:val="00B24A0D"/>
    <w:rsid w:val="00B24D7E"/>
    <w:rsid w:val="00B24E52"/>
    <w:rsid w:val="00B24F60"/>
    <w:rsid w:val="00B25210"/>
    <w:rsid w:val="00B252B1"/>
    <w:rsid w:val="00B2566B"/>
    <w:rsid w:val="00B257BE"/>
    <w:rsid w:val="00B25826"/>
    <w:rsid w:val="00B25838"/>
    <w:rsid w:val="00B25A3A"/>
    <w:rsid w:val="00B25C03"/>
    <w:rsid w:val="00B26065"/>
    <w:rsid w:val="00B261C9"/>
    <w:rsid w:val="00B262C6"/>
    <w:rsid w:val="00B2631C"/>
    <w:rsid w:val="00B2641F"/>
    <w:rsid w:val="00B264C4"/>
    <w:rsid w:val="00B264D8"/>
    <w:rsid w:val="00B26545"/>
    <w:rsid w:val="00B265E9"/>
    <w:rsid w:val="00B26C25"/>
    <w:rsid w:val="00B26C73"/>
    <w:rsid w:val="00B26D71"/>
    <w:rsid w:val="00B27112"/>
    <w:rsid w:val="00B271A3"/>
    <w:rsid w:val="00B27277"/>
    <w:rsid w:val="00B272DB"/>
    <w:rsid w:val="00B27324"/>
    <w:rsid w:val="00B27395"/>
    <w:rsid w:val="00B275BF"/>
    <w:rsid w:val="00B27856"/>
    <w:rsid w:val="00B27941"/>
    <w:rsid w:val="00B27AEA"/>
    <w:rsid w:val="00B27B07"/>
    <w:rsid w:val="00B27D96"/>
    <w:rsid w:val="00B27DBC"/>
    <w:rsid w:val="00B3003E"/>
    <w:rsid w:val="00B300AE"/>
    <w:rsid w:val="00B30173"/>
    <w:rsid w:val="00B306BA"/>
    <w:rsid w:val="00B307D4"/>
    <w:rsid w:val="00B30943"/>
    <w:rsid w:val="00B30A92"/>
    <w:rsid w:val="00B30BE1"/>
    <w:rsid w:val="00B30E10"/>
    <w:rsid w:val="00B30E9E"/>
    <w:rsid w:val="00B30EB2"/>
    <w:rsid w:val="00B30F92"/>
    <w:rsid w:val="00B314D1"/>
    <w:rsid w:val="00B316AD"/>
    <w:rsid w:val="00B31855"/>
    <w:rsid w:val="00B31883"/>
    <w:rsid w:val="00B31931"/>
    <w:rsid w:val="00B31EAC"/>
    <w:rsid w:val="00B32176"/>
    <w:rsid w:val="00B328C7"/>
    <w:rsid w:val="00B3297F"/>
    <w:rsid w:val="00B329EE"/>
    <w:rsid w:val="00B32A2A"/>
    <w:rsid w:val="00B32A3A"/>
    <w:rsid w:val="00B32C57"/>
    <w:rsid w:val="00B32CBC"/>
    <w:rsid w:val="00B33344"/>
    <w:rsid w:val="00B33434"/>
    <w:rsid w:val="00B33486"/>
    <w:rsid w:val="00B3372F"/>
    <w:rsid w:val="00B33A7B"/>
    <w:rsid w:val="00B33B08"/>
    <w:rsid w:val="00B33C81"/>
    <w:rsid w:val="00B33CBE"/>
    <w:rsid w:val="00B33D42"/>
    <w:rsid w:val="00B33F61"/>
    <w:rsid w:val="00B33FF3"/>
    <w:rsid w:val="00B34247"/>
    <w:rsid w:val="00B34299"/>
    <w:rsid w:val="00B34305"/>
    <w:rsid w:val="00B34635"/>
    <w:rsid w:val="00B346B6"/>
    <w:rsid w:val="00B3481B"/>
    <w:rsid w:val="00B34898"/>
    <w:rsid w:val="00B34A1E"/>
    <w:rsid w:val="00B34BFE"/>
    <w:rsid w:val="00B34C6F"/>
    <w:rsid w:val="00B34D94"/>
    <w:rsid w:val="00B34F81"/>
    <w:rsid w:val="00B34F94"/>
    <w:rsid w:val="00B35073"/>
    <w:rsid w:val="00B3544F"/>
    <w:rsid w:val="00B35589"/>
    <w:rsid w:val="00B3561C"/>
    <w:rsid w:val="00B3584D"/>
    <w:rsid w:val="00B35C77"/>
    <w:rsid w:val="00B35D35"/>
    <w:rsid w:val="00B35F8D"/>
    <w:rsid w:val="00B3612F"/>
    <w:rsid w:val="00B36131"/>
    <w:rsid w:val="00B36168"/>
    <w:rsid w:val="00B36291"/>
    <w:rsid w:val="00B367EE"/>
    <w:rsid w:val="00B369EB"/>
    <w:rsid w:val="00B36B5B"/>
    <w:rsid w:val="00B36C35"/>
    <w:rsid w:val="00B36EA2"/>
    <w:rsid w:val="00B373D6"/>
    <w:rsid w:val="00B375D2"/>
    <w:rsid w:val="00B377BB"/>
    <w:rsid w:val="00B378E0"/>
    <w:rsid w:val="00B37D26"/>
    <w:rsid w:val="00B37F7D"/>
    <w:rsid w:val="00B402E2"/>
    <w:rsid w:val="00B402EE"/>
    <w:rsid w:val="00B4061F"/>
    <w:rsid w:val="00B406F6"/>
    <w:rsid w:val="00B40973"/>
    <w:rsid w:val="00B40A5B"/>
    <w:rsid w:val="00B40CF7"/>
    <w:rsid w:val="00B40F5C"/>
    <w:rsid w:val="00B40FEF"/>
    <w:rsid w:val="00B41101"/>
    <w:rsid w:val="00B41171"/>
    <w:rsid w:val="00B411CB"/>
    <w:rsid w:val="00B41476"/>
    <w:rsid w:val="00B414D5"/>
    <w:rsid w:val="00B41A1A"/>
    <w:rsid w:val="00B420FA"/>
    <w:rsid w:val="00B42349"/>
    <w:rsid w:val="00B423D2"/>
    <w:rsid w:val="00B423F2"/>
    <w:rsid w:val="00B426D1"/>
    <w:rsid w:val="00B428D6"/>
    <w:rsid w:val="00B429BD"/>
    <w:rsid w:val="00B42BFA"/>
    <w:rsid w:val="00B42C9C"/>
    <w:rsid w:val="00B42EAA"/>
    <w:rsid w:val="00B42FB6"/>
    <w:rsid w:val="00B42FE2"/>
    <w:rsid w:val="00B432F1"/>
    <w:rsid w:val="00B43412"/>
    <w:rsid w:val="00B43616"/>
    <w:rsid w:val="00B43842"/>
    <w:rsid w:val="00B438FA"/>
    <w:rsid w:val="00B43CD0"/>
    <w:rsid w:val="00B43E43"/>
    <w:rsid w:val="00B43E52"/>
    <w:rsid w:val="00B441A5"/>
    <w:rsid w:val="00B4420D"/>
    <w:rsid w:val="00B443CB"/>
    <w:rsid w:val="00B44465"/>
    <w:rsid w:val="00B44536"/>
    <w:rsid w:val="00B44EBF"/>
    <w:rsid w:val="00B45203"/>
    <w:rsid w:val="00B45396"/>
    <w:rsid w:val="00B45656"/>
    <w:rsid w:val="00B4576B"/>
    <w:rsid w:val="00B45C23"/>
    <w:rsid w:val="00B46195"/>
    <w:rsid w:val="00B4622C"/>
    <w:rsid w:val="00B46580"/>
    <w:rsid w:val="00B465AF"/>
    <w:rsid w:val="00B46ABE"/>
    <w:rsid w:val="00B46AE5"/>
    <w:rsid w:val="00B46D94"/>
    <w:rsid w:val="00B46DD5"/>
    <w:rsid w:val="00B470FB"/>
    <w:rsid w:val="00B47248"/>
    <w:rsid w:val="00B474E2"/>
    <w:rsid w:val="00B47757"/>
    <w:rsid w:val="00B478E3"/>
    <w:rsid w:val="00B47A4E"/>
    <w:rsid w:val="00B47A6A"/>
    <w:rsid w:val="00B47B37"/>
    <w:rsid w:val="00B47B51"/>
    <w:rsid w:val="00B47C94"/>
    <w:rsid w:val="00B47CCA"/>
    <w:rsid w:val="00B47EC5"/>
    <w:rsid w:val="00B47FA9"/>
    <w:rsid w:val="00B47FEB"/>
    <w:rsid w:val="00B50075"/>
    <w:rsid w:val="00B5027B"/>
    <w:rsid w:val="00B502D3"/>
    <w:rsid w:val="00B502F8"/>
    <w:rsid w:val="00B50368"/>
    <w:rsid w:val="00B50574"/>
    <w:rsid w:val="00B5059D"/>
    <w:rsid w:val="00B509E7"/>
    <w:rsid w:val="00B50D12"/>
    <w:rsid w:val="00B50D26"/>
    <w:rsid w:val="00B50F95"/>
    <w:rsid w:val="00B5104A"/>
    <w:rsid w:val="00B510F5"/>
    <w:rsid w:val="00B5119B"/>
    <w:rsid w:val="00B511EA"/>
    <w:rsid w:val="00B515D5"/>
    <w:rsid w:val="00B51C20"/>
    <w:rsid w:val="00B51E29"/>
    <w:rsid w:val="00B52050"/>
    <w:rsid w:val="00B5210A"/>
    <w:rsid w:val="00B52229"/>
    <w:rsid w:val="00B52700"/>
    <w:rsid w:val="00B529BF"/>
    <w:rsid w:val="00B52A1E"/>
    <w:rsid w:val="00B52AB6"/>
    <w:rsid w:val="00B52CBC"/>
    <w:rsid w:val="00B52DA7"/>
    <w:rsid w:val="00B52EBD"/>
    <w:rsid w:val="00B53070"/>
    <w:rsid w:val="00B530C8"/>
    <w:rsid w:val="00B53616"/>
    <w:rsid w:val="00B536E2"/>
    <w:rsid w:val="00B5397E"/>
    <w:rsid w:val="00B53B1C"/>
    <w:rsid w:val="00B53BEC"/>
    <w:rsid w:val="00B54019"/>
    <w:rsid w:val="00B54270"/>
    <w:rsid w:val="00B5488F"/>
    <w:rsid w:val="00B54934"/>
    <w:rsid w:val="00B54AD8"/>
    <w:rsid w:val="00B54AEB"/>
    <w:rsid w:val="00B550F1"/>
    <w:rsid w:val="00B551D7"/>
    <w:rsid w:val="00B55B3F"/>
    <w:rsid w:val="00B55BA8"/>
    <w:rsid w:val="00B55C59"/>
    <w:rsid w:val="00B55CB7"/>
    <w:rsid w:val="00B55F66"/>
    <w:rsid w:val="00B560B3"/>
    <w:rsid w:val="00B5610C"/>
    <w:rsid w:val="00B56241"/>
    <w:rsid w:val="00B564A1"/>
    <w:rsid w:val="00B564CF"/>
    <w:rsid w:val="00B5664A"/>
    <w:rsid w:val="00B56729"/>
    <w:rsid w:val="00B56763"/>
    <w:rsid w:val="00B56B54"/>
    <w:rsid w:val="00B56B73"/>
    <w:rsid w:val="00B56C0E"/>
    <w:rsid w:val="00B56DFC"/>
    <w:rsid w:val="00B56E85"/>
    <w:rsid w:val="00B56F3F"/>
    <w:rsid w:val="00B570EF"/>
    <w:rsid w:val="00B5776C"/>
    <w:rsid w:val="00B57AD2"/>
    <w:rsid w:val="00B57C8D"/>
    <w:rsid w:val="00B606FF"/>
    <w:rsid w:val="00B60966"/>
    <w:rsid w:val="00B60C97"/>
    <w:rsid w:val="00B60CC2"/>
    <w:rsid w:val="00B60CE2"/>
    <w:rsid w:val="00B60EF4"/>
    <w:rsid w:val="00B60F6E"/>
    <w:rsid w:val="00B61060"/>
    <w:rsid w:val="00B61080"/>
    <w:rsid w:val="00B610E5"/>
    <w:rsid w:val="00B611AD"/>
    <w:rsid w:val="00B61234"/>
    <w:rsid w:val="00B613CA"/>
    <w:rsid w:val="00B614C9"/>
    <w:rsid w:val="00B614E0"/>
    <w:rsid w:val="00B61635"/>
    <w:rsid w:val="00B61B8D"/>
    <w:rsid w:val="00B61C9F"/>
    <w:rsid w:val="00B6214B"/>
    <w:rsid w:val="00B62343"/>
    <w:rsid w:val="00B626EB"/>
    <w:rsid w:val="00B62B22"/>
    <w:rsid w:val="00B62DC8"/>
    <w:rsid w:val="00B630A7"/>
    <w:rsid w:val="00B63173"/>
    <w:rsid w:val="00B63345"/>
    <w:rsid w:val="00B633F7"/>
    <w:rsid w:val="00B63467"/>
    <w:rsid w:val="00B635C7"/>
    <w:rsid w:val="00B635FB"/>
    <w:rsid w:val="00B63658"/>
    <w:rsid w:val="00B63769"/>
    <w:rsid w:val="00B6389F"/>
    <w:rsid w:val="00B638F2"/>
    <w:rsid w:val="00B639B4"/>
    <w:rsid w:val="00B63BF3"/>
    <w:rsid w:val="00B63CF8"/>
    <w:rsid w:val="00B63DC0"/>
    <w:rsid w:val="00B63DD6"/>
    <w:rsid w:val="00B63DDF"/>
    <w:rsid w:val="00B63DE7"/>
    <w:rsid w:val="00B63E06"/>
    <w:rsid w:val="00B63E22"/>
    <w:rsid w:val="00B63E93"/>
    <w:rsid w:val="00B642D4"/>
    <w:rsid w:val="00B64386"/>
    <w:rsid w:val="00B644B7"/>
    <w:rsid w:val="00B64839"/>
    <w:rsid w:val="00B648D5"/>
    <w:rsid w:val="00B64B60"/>
    <w:rsid w:val="00B64C40"/>
    <w:rsid w:val="00B64CC1"/>
    <w:rsid w:val="00B64D88"/>
    <w:rsid w:val="00B65053"/>
    <w:rsid w:val="00B6514E"/>
    <w:rsid w:val="00B65234"/>
    <w:rsid w:val="00B6525E"/>
    <w:rsid w:val="00B65314"/>
    <w:rsid w:val="00B657D5"/>
    <w:rsid w:val="00B6588F"/>
    <w:rsid w:val="00B66166"/>
    <w:rsid w:val="00B66349"/>
    <w:rsid w:val="00B66399"/>
    <w:rsid w:val="00B66821"/>
    <w:rsid w:val="00B668E0"/>
    <w:rsid w:val="00B66ACB"/>
    <w:rsid w:val="00B66CA6"/>
    <w:rsid w:val="00B66DCD"/>
    <w:rsid w:val="00B6712D"/>
    <w:rsid w:val="00B67177"/>
    <w:rsid w:val="00B67329"/>
    <w:rsid w:val="00B67456"/>
    <w:rsid w:val="00B675CB"/>
    <w:rsid w:val="00B675F4"/>
    <w:rsid w:val="00B676DD"/>
    <w:rsid w:val="00B677E2"/>
    <w:rsid w:val="00B67812"/>
    <w:rsid w:val="00B678EF"/>
    <w:rsid w:val="00B67B6D"/>
    <w:rsid w:val="00B67C89"/>
    <w:rsid w:val="00B701AE"/>
    <w:rsid w:val="00B701D7"/>
    <w:rsid w:val="00B703B6"/>
    <w:rsid w:val="00B7058A"/>
    <w:rsid w:val="00B709C6"/>
    <w:rsid w:val="00B70B5F"/>
    <w:rsid w:val="00B70D98"/>
    <w:rsid w:val="00B70E40"/>
    <w:rsid w:val="00B710D9"/>
    <w:rsid w:val="00B7110D"/>
    <w:rsid w:val="00B711AA"/>
    <w:rsid w:val="00B713B7"/>
    <w:rsid w:val="00B715F7"/>
    <w:rsid w:val="00B71660"/>
    <w:rsid w:val="00B71689"/>
    <w:rsid w:val="00B717D2"/>
    <w:rsid w:val="00B719BB"/>
    <w:rsid w:val="00B71C21"/>
    <w:rsid w:val="00B71D47"/>
    <w:rsid w:val="00B71FDE"/>
    <w:rsid w:val="00B72030"/>
    <w:rsid w:val="00B720DD"/>
    <w:rsid w:val="00B721C1"/>
    <w:rsid w:val="00B72328"/>
    <w:rsid w:val="00B727C3"/>
    <w:rsid w:val="00B72925"/>
    <w:rsid w:val="00B729B9"/>
    <w:rsid w:val="00B72A77"/>
    <w:rsid w:val="00B72B35"/>
    <w:rsid w:val="00B72BB2"/>
    <w:rsid w:val="00B72DC3"/>
    <w:rsid w:val="00B72FC2"/>
    <w:rsid w:val="00B72FF2"/>
    <w:rsid w:val="00B7306C"/>
    <w:rsid w:val="00B73179"/>
    <w:rsid w:val="00B7330B"/>
    <w:rsid w:val="00B733F0"/>
    <w:rsid w:val="00B73447"/>
    <w:rsid w:val="00B736D3"/>
    <w:rsid w:val="00B73719"/>
    <w:rsid w:val="00B738B7"/>
    <w:rsid w:val="00B73D19"/>
    <w:rsid w:val="00B73EA4"/>
    <w:rsid w:val="00B741DB"/>
    <w:rsid w:val="00B74487"/>
    <w:rsid w:val="00B74615"/>
    <w:rsid w:val="00B74A12"/>
    <w:rsid w:val="00B74A92"/>
    <w:rsid w:val="00B74B2E"/>
    <w:rsid w:val="00B74CC3"/>
    <w:rsid w:val="00B74D6E"/>
    <w:rsid w:val="00B74DC8"/>
    <w:rsid w:val="00B7509F"/>
    <w:rsid w:val="00B752BB"/>
    <w:rsid w:val="00B75347"/>
    <w:rsid w:val="00B756BC"/>
    <w:rsid w:val="00B75812"/>
    <w:rsid w:val="00B758DC"/>
    <w:rsid w:val="00B75E72"/>
    <w:rsid w:val="00B76359"/>
    <w:rsid w:val="00B767A7"/>
    <w:rsid w:val="00B768FC"/>
    <w:rsid w:val="00B76B5B"/>
    <w:rsid w:val="00B76BED"/>
    <w:rsid w:val="00B76D53"/>
    <w:rsid w:val="00B77325"/>
    <w:rsid w:val="00B77471"/>
    <w:rsid w:val="00B7758F"/>
    <w:rsid w:val="00B77594"/>
    <w:rsid w:val="00B779B9"/>
    <w:rsid w:val="00B77F38"/>
    <w:rsid w:val="00B8014F"/>
    <w:rsid w:val="00B80172"/>
    <w:rsid w:val="00B80338"/>
    <w:rsid w:val="00B80489"/>
    <w:rsid w:val="00B80523"/>
    <w:rsid w:val="00B808D2"/>
    <w:rsid w:val="00B80A90"/>
    <w:rsid w:val="00B80C1D"/>
    <w:rsid w:val="00B80C7F"/>
    <w:rsid w:val="00B80FA1"/>
    <w:rsid w:val="00B8100F"/>
    <w:rsid w:val="00B811EC"/>
    <w:rsid w:val="00B81224"/>
    <w:rsid w:val="00B818CC"/>
    <w:rsid w:val="00B818F1"/>
    <w:rsid w:val="00B81B21"/>
    <w:rsid w:val="00B81CF4"/>
    <w:rsid w:val="00B8207E"/>
    <w:rsid w:val="00B82148"/>
    <w:rsid w:val="00B82182"/>
    <w:rsid w:val="00B822D1"/>
    <w:rsid w:val="00B8243C"/>
    <w:rsid w:val="00B82530"/>
    <w:rsid w:val="00B8263A"/>
    <w:rsid w:val="00B82689"/>
    <w:rsid w:val="00B827FE"/>
    <w:rsid w:val="00B82805"/>
    <w:rsid w:val="00B8285E"/>
    <w:rsid w:val="00B82919"/>
    <w:rsid w:val="00B82BF6"/>
    <w:rsid w:val="00B82D79"/>
    <w:rsid w:val="00B82DBD"/>
    <w:rsid w:val="00B83133"/>
    <w:rsid w:val="00B83298"/>
    <w:rsid w:val="00B83559"/>
    <w:rsid w:val="00B837D1"/>
    <w:rsid w:val="00B83825"/>
    <w:rsid w:val="00B83945"/>
    <w:rsid w:val="00B83991"/>
    <w:rsid w:val="00B83A63"/>
    <w:rsid w:val="00B83FEC"/>
    <w:rsid w:val="00B84688"/>
    <w:rsid w:val="00B847A8"/>
    <w:rsid w:val="00B8490E"/>
    <w:rsid w:val="00B84A5B"/>
    <w:rsid w:val="00B8517A"/>
    <w:rsid w:val="00B85308"/>
    <w:rsid w:val="00B853A7"/>
    <w:rsid w:val="00B853EB"/>
    <w:rsid w:val="00B8542E"/>
    <w:rsid w:val="00B854DD"/>
    <w:rsid w:val="00B85706"/>
    <w:rsid w:val="00B858BC"/>
    <w:rsid w:val="00B85B0B"/>
    <w:rsid w:val="00B85B38"/>
    <w:rsid w:val="00B85CE4"/>
    <w:rsid w:val="00B860B0"/>
    <w:rsid w:val="00B860CA"/>
    <w:rsid w:val="00B8611D"/>
    <w:rsid w:val="00B862E7"/>
    <w:rsid w:val="00B865A9"/>
    <w:rsid w:val="00B86AD6"/>
    <w:rsid w:val="00B86B15"/>
    <w:rsid w:val="00B875FC"/>
    <w:rsid w:val="00B87991"/>
    <w:rsid w:val="00B87AB1"/>
    <w:rsid w:val="00B87ABA"/>
    <w:rsid w:val="00B87B80"/>
    <w:rsid w:val="00B87D79"/>
    <w:rsid w:val="00B87D8E"/>
    <w:rsid w:val="00B87E54"/>
    <w:rsid w:val="00B901CF"/>
    <w:rsid w:val="00B904ED"/>
    <w:rsid w:val="00B907F0"/>
    <w:rsid w:val="00B908E1"/>
    <w:rsid w:val="00B90DC9"/>
    <w:rsid w:val="00B90E53"/>
    <w:rsid w:val="00B910F4"/>
    <w:rsid w:val="00B910F5"/>
    <w:rsid w:val="00B914E8"/>
    <w:rsid w:val="00B91805"/>
    <w:rsid w:val="00B91993"/>
    <w:rsid w:val="00B91BFF"/>
    <w:rsid w:val="00B91DFA"/>
    <w:rsid w:val="00B91EC9"/>
    <w:rsid w:val="00B92107"/>
    <w:rsid w:val="00B9286F"/>
    <w:rsid w:val="00B92874"/>
    <w:rsid w:val="00B92C08"/>
    <w:rsid w:val="00B92DB1"/>
    <w:rsid w:val="00B92E62"/>
    <w:rsid w:val="00B931E4"/>
    <w:rsid w:val="00B932F0"/>
    <w:rsid w:val="00B93572"/>
    <w:rsid w:val="00B935C9"/>
    <w:rsid w:val="00B9393D"/>
    <w:rsid w:val="00B93959"/>
    <w:rsid w:val="00B93B24"/>
    <w:rsid w:val="00B9403E"/>
    <w:rsid w:val="00B940AD"/>
    <w:rsid w:val="00B94167"/>
    <w:rsid w:val="00B9418D"/>
    <w:rsid w:val="00B94190"/>
    <w:rsid w:val="00B94203"/>
    <w:rsid w:val="00B9430D"/>
    <w:rsid w:val="00B94B00"/>
    <w:rsid w:val="00B94B06"/>
    <w:rsid w:val="00B950C0"/>
    <w:rsid w:val="00B95730"/>
    <w:rsid w:val="00B95B46"/>
    <w:rsid w:val="00B95BA7"/>
    <w:rsid w:val="00B95D17"/>
    <w:rsid w:val="00B9608A"/>
    <w:rsid w:val="00B960FE"/>
    <w:rsid w:val="00B9622A"/>
    <w:rsid w:val="00B963D1"/>
    <w:rsid w:val="00B9670D"/>
    <w:rsid w:val="00B96919"/>
    <w:rsid w:val="00B96A46"/>
    <w:rsid w:val="00B96A7D"/>
    <w:rsid w:val="00B96D73"/>
    <w:rsid w:val="00B96DDB"/>
    <w:rsid w:val="00B96F80"/>
    <w:rsid w:val="00B97428"/>
    <w:rsid w:val="00B974C0"/>
    <w:rsid w:val="00B97803"/>
    <w:rsid w:val="00B97825"/>
    <w:rsid w:val="00B97925"/>
    <w:rsid w:val="00B97A71"/>
    <w:rsid w:val="00B97BD2"/>
    <w:rsid w:val="00B97BF4"/>
    <w:rsid w:val="00B97CE6"/>
    <w:rsid w:val="00B97E2D"/>
    <w:rsid w:val="00B97F3A"/>
    <w:rsid w:val="00B97FF7"/>
    <w:rsid w:val="00BA0402"/>
    <w:rsid w:val="00BA0415"/>
    <w:rsid w:val="00BA04AC"/>
    <w:rsid w:val="00BA06DC"/>
    <w:rsid w:val="00BA0729"/>
    <w:rsid w:val="00BA08B4"/>
    <w:rsid w:val="00BA0A3E"/>
    <w:rsid w:val="00BA0B70"/>
    <w:rsid w:val="00BA0D11"/>
    <w:rsid w:val="00BA114A"/>
    <w:rsid w:val="00BA12C7"/>
    <w:rsid w:val="00BA1440"/>
    <w:rsid w:val="00BA15E2"/>
    <w:rsid w:val="00BA16FB"/>
    <w:rsid w:val="00BA2165"/>
    <w:rsid w:val="00BA259F"/>
    <w:rsid w:val="00BA2CCC"/>
    <w:rsid w:val="00BA2EE4"/>
    <w:rsid w:val="00BA3437"/>
    <w:rsid w:val="00BA35C4"/>
    <w:rsid w:val="00BA37E6"/>
    <w:rsid w:val="00BA38B5"/>
    <w:rsid w:val="00BA38DD"/>
    <w:rsid w:val="00BA38F4"/>
    <w:rsid w:val="00BA390D"/>
    <w:rsid w:val="00BA3984"/>
    <w:rsid w:val="00BA39BA"/>
    <w:rsid w:val="00BA3BD3"/>
    <w:rsid w:val="00BA40F8"/>
    <w:rsid w:val="00BA426F"/>
    <w:rsid w:val="00BA430F"/>
    <w:rsid w:val="00BA4456"/>
    <w:rsid w:val="00BA4463"/>
    <w:rsid w:val="00BA44A6"/>
    <w:rsid w:val="00BA44E0"/>
    <w:rsid w:val="00BA4583"/>
    <w:rsid w:val="00BA4752"/>
    <w:rsid w:val="00BA4828"/>
    <w:rsid w:val="00BA4B09"/>
    <w:rsid w:val="00BA4B3B"/>
    <w:rsid w:val="00BA4BD3"/>
    <w:rsid w:val="00BA4C4E"/>
    <w:rsid w:val="00BA4CAE"/>
    <w:rsid w:val="00BA4CFF"/>
    <w:rsid w:val="00BA4EFB"/>
    <w:rsid w:val="00BA4FBC"/>
    <w:rsid w:val="00BA51E9"/>
    <w:rsid w:val="00BA52E2"/>
    <w:rsid w:val="00BA545C"/>
    <w:rsid w:val="00BA5536"/>
    <w:rsid w:val="00BA5697"/>
    <w:rsid w:val="00BA578C"/>
    <w:rsid w:val="00BA57B6"/>
    <w:rsid w:val="00BA598A"/>
    <w:rsid w:val="00BA5995"/>
    <w:rsid w:val="00BA5AEE"/>
    <w:rsid w:val="00BA5CF6"/>
    <w:rsid w:val="00BA60A5"/>
    <w:rsid w:val="00BA62DF"/>
    <w:rsid w:val="00BA632B"/>
    <w:rsid w:val="00BA63B3"/>
    <w:rsid w:val="00BA646C"/>
    <w:rsid w:val="00BA654C"/>
    <w:rsid w:val="00BA66E5"/>
    <w:rsid w:val="00BA6720"/>
    <w:rsid w:val="00BA67F6"/>
    <w:rsid w:val="00BA6CA2"/>
    <w:rsid w:val="00BA6CE3"/>
    <w:rsid w:val="00BA721D"/>
    <w:rsid w:val="00BA721F"/>
    <w:rsid w:val="00BA72FC"/>
    <w:rsid w:val="00BA73BD"/>
    <w:rsid w:val="00BA740D"/>
    <w:rsid w:val="00BA7588"/>
    <w:rsid w:val="00BA75C4"/>
    <w:rsid w:val="00BA762A"/>
    <w:rsid w:val="00BA7936"/>
    <w:rsid w:val="00BA7998"/>
    <w:rsid w:val="00BA7B44"/>
    <w:rsid w:val="00BA7B8D"/>
    <w:rsid w:val="00BA7C03"/>
    <w:rsid w:val="00BA7CD4"/>
    <w:rsid w:val="00BA7E3F"/>
    <w:rsid w:val="00BA7F64"/>
    <w:rsid w:val="00BB011A"/>
    <w:rsid w:val="00BB02CE"/>
    <w:rsid w:val="00BB0309"/>
    <w:rsid w:val="00BB0375"/>
    <w:rsid w:val="00BB0777"/>
    <w:rsid w:val="00BB0D93"/>
    <w:rsid w:val="00BB0F0D"/>
    <w:rsid w:val="00BB10F1"/>
    <w:rsid w:val="00BB1403"/>
    <w:rsid w:val="00BB174A"/>
    <w:rsid w:val="00BB18C7"/>
    <w:rsid w:val="00BB1907"/>
    <w:rsid w:val="00BB1A88"/>
    <w:rsid w:val="00BB1B10"/>
    <w:rsid w:val="00BB1D59"/>
    <w:rsid w:val="00BB1DCD"/>
    <w:rsid w:val="00BB2195"/>
    <w:rsid w:val="00BB21A4"/>
    <w:rsid w:val="00BB2473"/>
    <w:rsid w:val="00BB247B"/>
    <w:rsid w:val="00BB280D"/>
    <w:rsid w:val="00BB28B3"/>
    <w:rsid w:val="00BB290F"/>
    <w:rsid w:val="00BB29D1"/>
    <w:rsid w:val="00BB2A5A"/>
    <w:rsid w:val="00BB2C08"/>
    <w:rsid w:val="00BB2C9E"/>
    <w:rsid w:val="00BB2ECE"/>
    <w:rsid w:val="00BB339A"/>
    <w:rsid w:val="00BB33BA"/>
    <w:rsid w:val="00BB3433"/>
    <w:rsid w:val="00BB3931"/>
    <w:rsid w:val="00BB3C9A"/>
    <w:rsid w:val="00BB3CD8"/>
    <w:rsid w:val="00BB3DC9"/>
    <w:rsid w:val="00BB3E9E"/>
    <w:rsid w:val="00BB4286"/>
    <w:rsid w:val="00BB47B3"/>
    <w:rsid w:val="00BB47EB"/>
    <w:rsid w:val="00BB4872"/>
    <w:rsid w:val="00BB497D"/>
    <w:rsid w:val="00BB49DF"/>
    <w:rsid w:val="00BB50C3"/>
    <w:rsid w:val="00BB55DA"/>
    <w:rsid w:val="00BB5A8D"/>
    <w:rsid w:val="00BB5B14"/>
    <w:rsid w:val="00BB5C02"/>
    <w:rsid w:val="00BB5D0D"/>
    <w:rsid w:val="00BB5FBD"/>
    <w:rsid w:val="00BB6001"/>
    <w:rsid w:val="00BB61F9"/>
    <w:rsid w:val="00BB6586"/>
    <w:rsid w:val="00BB6606"/>
    <w:rsid w:val="00BB68E3"/>
    <w:rsid w:val="00BB6D57"/>
    <w:rsid w:val="00BB740F"/>
    <w:rsid w:val="00BB74A5"/>
    <w:rsid w:val="00BB74B7"/>
    <w:rsid w:val="00BB7665"/>
    <w:rsid w:val="00BB76DC"/>
    <w:rsid w:val="00BB775A"/>
    <w:rsid w:val="00BB7958"/>
    <w:rsid w:val="00BB7A23"/>
    <w:rsid w:val="00BC026F"/>
    <w:rsid w:val="00BC04A9"/>
    <w:rsid w:val="00BC04F9"/>
    <w:rsid w:val="00BC06AC"/>
    <w:rsid w:val="00BC06E2"/>
    <w:rsid w:val="00BC0B06"/>
    <w:rsid w:val="00BC0BE8"/>
    <w:rsid w:val="00BC0E56"/>
    <w:rsid w:val="00BC1347"/>
    <w:rsid w:val="00BC17C8"/>
    <w:rsid w:val="00BC187D"/>
    <w:rsid w:val="00BC1902"/>
    <w:rsid w:val="00BC2A7A"/>
    <w:rsid w:val="00BC2D66"/>
    <w:rsid w:val="00BC31BC"/>
    <w:rsid w:val="00BC31E0"/>
    <w:rsid w:val="00BC345F"/>
    <w:rsid w:val="00BC3572"/>
    <w:rsid w:val="00BC3A27"/>
    <w:rsid w:val="00BC3ABE"/>
    <w:rsid w:val="00BC3C9B"/>
    <w:rsid w:val="00BC3ED9"/>
    <w:rsid w:val="00BC4126"/>
    <w:rsid w:val="00BC415A"/>
    <w:rsid w:val="00BC4285"/>
    <w:rsid w:val="00BC43CD"/>
    <w:rsid w:val="00BC4416"/>
    <w:rsid w:val="00BC4501"/>
    <w:rsid w:val="00BC4535"/>
    <w:rsid w:val="00BC45B5"/>
    <w:rsid w:val="00BC45F3"/>
    <w:rsid w:val="00BC47F4"/>
    <w:rsid w:val="00BC4B9B"/>
    <w:rsid w:val="00BC4F32"/>
    <w:rsid w:val="00BC5596"/>
    <w:rsid w:val="00BC5650"/>
    <w:rsid w:val="00BC593B"/>
    <w:rsid w:val="00BC5AA7"/>
    <w:rsid w:val="00BC5AE2"/>
    <w:rsid w:val="00BC5D16"/>
    <w:rsid w:val="00BC6366"/>
    <w:rsid w:val="00BC63EA"/>
    <w:rsid w:val="00BC690F"/>
    <w:rsid w:val="00BC6D1B"/>
    <w:rsid w:val="00BC702C"/>
    <w:rsid w:val="00BC718A"/>
    <w:rsid w:val="00BC7667"/>
    <w:rsid w:val="00BC7A6C"/>
    <w:rsid w:val="00BC7A8B"/>
    <w:rsid w:val="00BC7ACA"/>
    <w:rsid w:val="00BC7B62"/>
    <w:rsid w:val="00BC7B70"/>
    <w:rsid w:val="00BD0033"/>
    <w:rsid w:val="00BD0590"/>
    <w:rsid w:val="00BD0591"/>
    <w:rsid w:val="00BD05AD"/>
    <w:rsid w:val="00BD0715"/>
    <w:rsid w:val="00BD0ADB"/>
    <w:rsid w:val="00BD0BFC"/>
    <w:rsid w:val="00BD0CEB"/>
    <w:rsid w:val="00BD0E5F"/>
    <w:rsid w:val="00BD0F3B"/>
    <w:rsid w:val="00BD1335"/>
    <w:rsid w:val="00BD1D11"/>
    <w:rsid w:val="00BD1F53"/>
    <w:rsid w:val="00BD1FB9"/>
    <w:rsid w:val="00BD2066"/>
    <w:rsid w:val="00BD2358"/>
    <w:rsid w:val="00BD2375"/>
    <w:rsid w:val="00BD2506"/>
    <w:rsid w:val="00BD26C6"/>
    <w:rsid w:val="00BD2837"/>
    <w:rsid w:val="00BD2DB4"/>
    <w:rsid w:val="00BD303B"/>
    <w:rsid w:val="00BD30FF"/>
    <w:rsid w:val="00BD323F"/>
    <w:rsid w:val="00BD33E2"/>
    <w:rsid w:val="00BD360A"/>
    <w:rsid w:val="00BD3ADF"/>
    <w:rsid w:val="00BD4162"/>
    <w:rsid w:val="00BD41AD"/>
    <w:rsid w:val="00BD441C"/>
    <w:rsid w:val="00BD4725"/>
    <w:rsid w:val="00BD49FD"/>
    <w:rsid w:val="00BD4A15"/>
    <w:rsid w:val="00BD4A9E"/>
    <w:rsid w:val="00BD4B14"/>
    <w:rsid w:val="00BD4B3A"/>
    <w:rsid w:val="00BD4BA1"/>
    <w:rsid w:val="00BD4C21"/>
    <w:rsid w:val="00BD4EBB"/>
    <w:rsid w:val="00BD4F40"/>
    <w:rsid w:val="00BD4FB2"/>
    <w:rsid w:val="00BD5191"/>
    <w:rsid w:val="00BD522A"/>
    <w:rsid w:val="00BD533B"/>
    <w:rsid w:val="00BD5347"/>
    <w:rsid w:val="00BD5472"/>
    <w:rsid w:val="00BD54FC"/>
    <w:rsid w:val="00BD587D"/>
    <w:rsid w:val="00BD5A0D"/>
    <w:rsid w:val="00BD5A30"/>
    <w:rsid w:val="00BD5B0A"/>
    <w:rsid w:val="00BD5D8D"/>
    <w:rsid w:val="00BD5DE3"/>
    <w:rsid w:val="00BD5EB1"/>
    <w:rsid w:val="00BD5FA1"/>
    <w:rsid w:val="00BD632A"/>
    <w:rsid w:val="00BD63AE"/>
    <w:rsid w:val="00BD6600"/>
    <w:rsid w:val="00BD661D"/>
    <w:rsid w:val="00BD66A3"/>
    <w:rsid w:val="00BD694A"/>
    <w:rsid w:val="00BD69C2"/>
    <w:rsid w:val="00BD6A36"/>
    <w:rsid w:val="00BD6B0A"/>
    <w:rsid w:val="00BD6E96"/>
    <w:rsid w:val="00BD6F7F"/>
    <w:rsid w:val="00BD7062"/>
    <w:rsid w:val="00BD70EC"/>
    <w:rsid w:val="00BD7228"/>
    <w:rsid w:val="00BD7551"/>
    <w:rsid w:val="00BD75A6"/>
    <w:rsid w:val="00BD7A5D"/>
    <w:rsid w:val="00BD7D35"/>
    <w:rsid w:val="00BD7EAD"/>
    <w:rsid w:val="00BD7F20"/>
    <w:rsid w:val="00BD7FC3"/>
    <w:rsid w:val="00BE047E"/>
    <w:rsid w:val="00BE0500"/>
    <w:rsid w:val="00BE0728"/>
    <w:rsid w:val="00BE0927"/>
    <w:rsid w:val="00BE0A29"/>
    <w:rsid w:val="00BE0BBD"/>
    <w:rsid w:val="00BE0E33"/>
    <w:rsid w:val="00BE0F58"/>
    <w:rsid w:val="00BE0FB1"/>
    <w:rsid w:val="00BE1037"/>
    <w:rsid w:val="00BE10C1"/>
    <w:rsid w:val="00BE1189"/>
    <w:rsid w:val="00BE11F7"/>
    <w:rsid w:val="00BE1215"/>
    <w:rsid w:val="00BE122F"/>
    <w:rsid w:val="00BE1619"/>
    <w:rsid w:val="00BE17FF"/>
    <w:rsid w:val="00BE18B2"/>
    <w:rsid w:val="00BE1FF1"/>
    <w:rsid w:val="00BE2246"/>
    <w:rsid w:val="00BE2388"/>
    <w:rsid w:val="00BE23F9"/>
    <w:rsid w:val="00BE275C"/>
    <w:rsid w:val="00BE275F"/>
    <w:rsid w:val="00BE2BF1"/>
    <w:rsid w:val="00BE2D24"/>
    <w:rsid w:val="00BE2FD8"/>
    <w:rsid w:val="00BE31D7"/>
    <w:rsid w:val="00BE33CD"/>
    <w:rsid w:val="00BE3633"/>
    <w:rsid w:val="00BE36B9"/>
    <w:rsid w:val="00BE374F"/>
    <w:rsid w:val="00BE399E"/>
    <w:rsid w:val="00BE3AD9"/>
    <w:rsid w:val="00BE3EF4"/>
    <w:rsid w:val="00BE432A"/>
    <w:rsid w:val="00BE4399"/>
    <w:rsid w:val="00BE4782"/>
    <w:rsid w:val="00BE4795"/>
    <w:rsid w:val="00BE47DF"/>
    <w:rsid w:val="00BE484C"/>
    <w:rsid w:val="00BE491B"/>
    <w:rsid w:val="00BE4DC3"/>
    <w:rsid w:val="00BE4DD0"/>
    <w:rsid w:val="00BE501E"/>
    <w:rsid w:val="00BE537B"/>
    <w:rsid w:val="00BE5597"/>
    <w:rsid w:val="00BE5877"/>
    <w:rsid w:val="00BE5952"/>
    <w:rsid w:val="00BE5B4E"/>
    <w:rsid w:val="00BE5F6A"/>
    <w:rsid w:val="00BE6020"/>
    <w:rsid w:val="00BE6046"/>
    <w:rsid w:val="00BE652E"/>
    <w:rsid w:val="00BE66F3"/>
    <w:rsid w:val="00BE69B3"/>
    <w:rsid w:val="00BE6CC2"/>
    <w:rsid w:val="00BE6F89"/>
    <w:rsid w:val="00BE7565"/>
    <w:rsid w:val="00BE7742"/>
    <w:rsid w:val="00BE77E7"/>
    <w:rsid w:val="00BE7C04"/>
    <w:rsid w:val="00BE7C1D"/>
    <w:rsid w:val="00BE7DFB"/>
    <w:rsid w:val="00BE7F57"/>
    <w:rsid w:val="00BF007D"/>
    <w:rsid w:val="00BF03A4"/>
    <w:rsid w:val="00BF0548"/>
    <w:rsid w:val="00BF056D"/>
    <w:rsid w:val="00BF06DA"/>
    <w:rsid w:val="00BF0A65"/>
    <w:rsid w:val="00BF0C0F"/>
    <w:rsid w:val="00BF0D7F"/>
    <w:rsid w:val="00BF0E6D"/>
    <w:rsid w:val="00BF1296"/>
    <w:rsid w:val="00BF13C9"/>
    <w:rsid w:val="00BF16C8"/>
    <w:rsid w:val="00BF173A"/>
    <w:rsid w:val="00BF1819"/>
    <w:rsid w:val="00BF1D78"/>
    <w:rsid w:val="00BF1DFF"/>
    <w:rsid w:val="00BF1E74"/>
    <w:rsid w:val="00BF2434"/>
    <w:rsid w:val="00BF2677"/>
    <w:rsid w:val="00BF2AE5"/>
    <w:rsid w:val="00BF2D12"/>
    <w:rsid w:val="00BF2FB1"/>
    <w:rsid w:val="00BF36FE"/>
    <w:rsid w:val="00BF3C10"/>
    <w:rsid w:val="00BF3C1B"/>
    <w:rsid w:val="00BF4004"/>
    <w:rsid w:val="00BF400F"/>
    <w:rsid w:val="00BF4216"/>
    <w:rsid w:val="00BF42CA"/>
    <w:rsid w:val="00BF44BC"/>
    <w:rsid w:val="00BF45BC"/>
    <w:rsid w:val="00BF48BD"/>
    <w:rsid w:val="00BF4BFB"/>
    <w:rsid w:val="00BF4D60"/>
    <w:rsid w:val="00BF513B"/>
    <w:rsid w:val="00BF51BC"/>
    <w:rsid w:val="00BF54CE"/>
    <w:rsid w:val="00BF5894"/>
    <w:rsid w:val="00BF597E"/>
    <w:rsid w:val="00BF5A6F"/>
    <w:rsid w:val="00BF5F32"/>
    <w:rsid w:val="00BF62D4"/>
    <w:rsid w:val="00BF641B"/>
    <w:rsid w:val="00BF655B"/>
    <w:rsid w:val="00BF6576"/>
    <w:rsid w:val="00BF65C2"/>
    <w:rsid w:val="00BF6808"/>
    <w:rsid w:val="00BF6910"/>
    <w:rsid w:val="00BF7041"/>
    <w:rsid w:val="00BF7945"/>
    <w:rsid w:val="00BF7AE1"/>
    <w:rsid w:val="00BF7B49"/>
    <w:rsid w:val="00BF7B6C"/>
    <w:rsid w:val="00BF7BE9"/>
    <w:rsid w:val="00BF7E43"/>
    <w:rsid w:val="00BF7E90"/>
    <w:rsid w:val="00BF7EB3"/>
    <w:rsid w:val="00C00012"/>
    <w:rsid w:val="00C000EC"/>
    <w:rsid w:val="00C00352"/>
    <w:rsid w:val="00C003D7"/>
    <w:rsid w:val="00C004FC"/>
    <w:rsid w:val="00C005F7"/>
    <w:rsid w:val="00C00845"/>
    <w:rsid w:val="00C00B31"/>
    <w:rsid w:val="00C00C04"/>
    <w:rsid w:val="00C00D2B"/>
    <w:rsid w:val="00C00D3A"/>
    <w:rsid w:val="00C00F48"/>
    <w:rsid w:val="00C01036"/>
    <w:rsid w:val="00C01110"/>
    <w:rsid w:val="00C014C4"/>
    <w:rsid w:val="00C01959"/>
    <w:rsid w:val="00C01AB8"/>
    <w:rsid w:val="00C01B8C"/>
    <w:rsid w:val="00C01D76"/>
    <w:rsid w:val="00C01E2E"/>
    <w:rsid w:val="00C01F8A"/>
    <w:rsid w:val="00C0207A"/>
    <w:rsid w:val="00C021A3"/>
    <w:rsid w:val="00C02511"/>
    <w:rsid w:val="00C0261C"/>
    <w:rsid w:val="00C028D2"/>
    <w:rsid w:val="00C0291B"/>
    <w:rsid w:val="00C02C76"/>
    <w:rsid w:val="00C0315B"/>
    <w:rsid w:val="00C032D5"/>
    <w:rsid w:val="00C032ED"/>
    <w:rsid w:val="00C039F3"/>
    <w:rsid w:val="00C03A30"/>
    <w:rsid w:val="00C03ADF"/>
    <w:rsid w:val="00C04999"/>
    <w:rsid w:val="00C04A05"/>
    <w:rsid w:val="00C04BFE"/>
    <w:rsid w:val="00C04F89"/>
    <w:rsid w:val="00C054A5"/>
    <w:rsid w:val="00C056CE"/>
    <w:rsid w:val="00C0577C"/>
    <w:rsid w:val="00C05A3B"/>
    <w:rsid w:val="00C05AA5"/>
    <w:rsid w:val="00C05DA1"/>
    <w:rsid w:val="00C060EC"/>
    <w:rsid w:val="00C061AE"/>
    <w:rsid w:val="00C063E1"/>
    <w:rsid w:val="00C066F6"/>
    <w:rsid w:val="00C06B9E"/>
    <w:rsid w:val="00C06EE9"/>
    <w:rsid w:val="00C06FA3"/>
    <w:rsid w:val="00C070D0"/>
    <w:rsid w:val="00C07130"/>
    <w:rsid w:val="00C07295"/>
    <w:rsid w:val="00C07390"/>
    <w:rsid w:val="00C07494"/>
    <w:rsid w:val="00C076CB"/>
    <w:rsid w:val="00C0781D"/>
    <w:rsid w:val="00C078E9"/>
    <w:rsid w:val="00C07B83"/>
    <w:rsid w:val="00C07E06"/>
    <w:rsid w:val="00C10178"/>
    <w:rsid w:val="00C102F3"/>
    <w:rsid w:val="00C10423"/>
    <w:rsid w:val="00C104C7"/>
    <w:rsid w:val="00C10768"/>
    <w:rsid w:val="00C107C4"/>
    <w:rsid w:val="00C10849"/>
    <w:rsid w:val="00C10D46"/>
    <w:rsid w:val="00C10F93"/>
    <w:rsid w:val="00C113B2"/>
    <w:rsid w:val="00C11446"/>
    <w:rsid w:val="00C11594"/>
    <w:rsid w:val="00C11827"/>
    <w:rsid w:val="00C1192B"/>
    <w:rsid w:val="00C119D6"/>
    <w:rsid w:val="00C120E9"/>
    <w:rsid w:val="00C121F5"/>
    <w:rsid w:val="00C1222F"/>
    <w:rsid w:val="00C122C7"/>
    <w:rsid w:val="00C122D7"/>
    <w:rsid w:val="00C124BF"/>
    <w:rsid w:val="00C124DF"/>
    <w:rsid w:val="00C12552"/>
    <w:rsid w:val="00C125FF"/>
    <w:rsid w:val="00C128BA"/>
    <w:rsid w:val="00C12902"/>
    <w:rsid w:val="00C12BE1"/>
    <w:rsid w:val="00C12E63"/>
    <w:rsid w:val="00C130F1"/>
    <w:rsid w:val="00C13B8A"/>
    <w:rsid w:val="00C13E06"/>
    <w:rsid w:val="00C13E20"/>
    <w:rsid w:val="00C13ECE"/>
    <w:rsid w:val="00C1413D"/>
    <w:rsid w:val="00C141D7"/>
    <w:rsid w:val="00C14480"/>
    <w:rsid w:val="00C1452E"/>
    <w:rsid w:val="00C14989"/>
    <w:rsid w:val="00C149A8"/>
    <w:rsid w:val="00C14EFA"/>
    <w:rsid w:val="00C15412"/>
    <w:rsid w:val="00C154AF"/>
    <w:rsid w:val="00C155B7"/>
    <w:rsid w:val="00C156A9"/>
    <w:rsid w:val="00C156B8"/>
    <w:rsid w:val="00C15B6E"/>
    <w:rsid w:val="00C15BC5"/>
    <w:rsid w:val="00C15C82"/>
    <w:rsid w:val="00C15D4D"/>
    <w:rsid w:val="00C15E42"/>
    <w:rsid w:val="00C162B0"/>
    <w:rsid w:val="00C165FD"/>
    <w:rsid w:val="00C16714"/>
    <w:rsid w:val="00C16824"/>
    <w:rsid w:val="00C16A24"/>
    <w:rsid w:val="00C16DE9"/>
    <w:rsid w:val="00C16FDE"/>
    <w:rsid w:val="00C17227"/>
    <w:rsid w:val="00C1750A"/>
    <w:rsid w:val="00C17769"/>
    <w:rsid w:val="00C177B1"/>
    <w:rsid w:val="00C17E58"/>
    <w:rsid w:val="00C20036"/>
    <w:rsid w:val="00C2005C"/>
    <w:rsid w:val="00C201DD"/>
    <w:rsid w:val="00C205B8"/>
    <w:rsid w:val="00C2077B"/>
    <w:rsid w:val="00C2095E"/>
    <w:rsid w:val="00C20A0E"/>
    <w:rsid w:val="00C20BEC"/>
    <w:rsid w:val="00C211B7"/>
    <w:rsid w:val="00C211BA"/>
    <w:rsid w:val="00C212A6"/>
    <w:rsid w:val="00C21390"/>
    <w:rsid w:val="00C213DD"/>
    <w:rsid w:val="00C2142B"/>
    <w:rsid w:val="00C214EE"/>
    <w:rsid w:val="00C2175A"/>
    <w:rsid w:val="00C21949"/>
    <w:rsid w:val="00C219A5"/>
    <w:rsid w:val="00C21FD6"/>
    <w:rsid w:val="00C2221B"/>
    <w:rsid w:val="00C226A0"/>
    <w:rsid w:val="00C22922"/>
    <w:rsid w:val="00C22B74"/>
    <w:rsid w:val="00C230B4"/>
    <w:rsid w:val="00C23187"/>
    <w:rsid w:val="00C2325E"/>
    <w:rsid w:val="00C232DF"/>
    <w:rsid w:val="00C2333C"/>
    <w:rsid w:val="00C23381"/>
    <w:rsid w:val="00C235CF"/>
    <w:rsid w:val="00C2370B"/>
    <w:rsid w:val="00C23779"/>
    <w:rsid w:val="00C23781"/>
    <w:rsid w:val="00C237B5"/>
    <w:rsid w:val="00C23C65"/>
    <w:rsid w:val="00C23CD2"/>
    <w:rsid w:val="00C23EC1"/>
    <w:rsid w:val="00C23F4D"/>
    <w:rsid w:val="00C2403F"/>
    <w:rsid w:val="00C2466D"/>
    <w:rsid w:val="00C2477D"/>
    <w:rsid w:val="00C2478E"/>
    <w:rsid w:val="00C24B00"/>
    <w:rsid w:val="00C24BAA"/>
    <w:rsid w:val="00C24F55"/>
    <w:rsid w:val="00C2507B"/>
    <w:rsid w:val="00C25146"/>
    <w:rsid w:val="00C256E8"/>
    <w:rsid w:val="00C25878"/>
    <w:rsid w:val="00C25889"/>
    <w:rsid w:val="00C258E4"/>
    <w:rsid w:val="00C25953"/>
    <w:rsid w:val="00C25AD0"/>
    <w:rsid w:val="00C25C29"/>
    <w:rsid w:val="00C25ED8"/>
    <w:rsid w:val="00C25FC3"/>
    <w:rsid w:val="00C26001"/>
    <w:rsid w:val="00C260FD"/>
    <w:rsid w:val="00C261A8"/>
    <w:rsid w:val="00C26205"/>
    <w:rsid w:val="00C26774"/>
    <w:rsid w:val="00C26E61"/>
    <w:rsid w:val="00C26F96"/>
    <w:rsid w:val="00C27125"/>
    <w:rsid w:val="00C272D2"/>
    <w:rsid w:val="00C2770E"/>
    <w:rsid w:val="00C277BB"/>
    <w:rsid w:val="00C27B77"/>
    <w:rsid w:val="00C27D8A"/>
    <w:rsid w:val="00C27E24"/>
    <w:rsid w:val="00C27E42"/>
    <w:rsid w:val="00C27FCB"/>
    <w:rsid w:val="00C30117"/>
    <w:rsid w:val="00C30417"/>
    <w:rsid w:val="00C30598"/>
    <w:rsid w:val="00C308BA"/>
    <w:rsid w:val="00C30AA3"/>
    <w:rsid w:val="00C30BC9"/>
    <w:rsid w:val="00C30D24"/>
    <w:rsid w:val="00C30E1C"/>
    <w:rsid w:val="00C30E8D"/>
    <w:rsid w:val="00C30F71"/>
    <w:rsid w:val="00C312DE"/>
    <w:rsid w:val="00C31737"/>
    <w:rsid w:val="00C318B3"/>
    <w:rsid w:val="00C31A67"/>
    <w:rsid w:val="00C31B36"/>
    <w:rsid w:val="00C31D9C"/>
    <w:rsid w:val="00C31E0D"/>
    <w:rsid w:val="00C31E5F"/>
    <w:rsid w:val="00C31F8F"/>
    <w:rsid w:val="00C320A1"/>
    <w:rsid w:val="00C320BC"/>
    <w:rsid w:val="00C322DA"/>
    <w:rsid w:val="00C322E2"/>
    <w:rsid w:val="00C324F3"/>
    <w:rsid w:val="00C3250E"/>
    <w:rsid w:val="00C3279F"/>
    <w:rsid w:val="00C327B8"/>
    <w:rsid w:val="00C3299D"/>
    <w:rsid w:val="00C32A6F"/>
    <w:rsid w:val="00C32A8C"/>
    <w:rsid w:val="00C32B74"/>
    <w:rsid w:val="00C32E57"/>
    <w:rsid w:val="00C32EF9"/>
    <w:rsid w:val="00C3322F"/>
    <w:rsid w:val="00C33406"/>
    <w:rsid w:val="00C3355B"/>
    <w:rsid w:val="00C338F1"/>
    <w:rsid w:val="00C33BCC"/>
    <w:rsid w:val="00C33E62"/>
    <w:rsid w:val="00C34081"/>
    <w:rsid w:val="00C34586"/>
    <w:rsid w:val="00C34C1A"/>
    <w:rsid w:val="00C3521C"/>
    <w:rsid w:val="00C3536D"/>
    <w:rsid w:val="00C35382"/>
    <w:rsid w:val="00C356EC"/>
    <w:rsid w:val="00C3587B"/>
    <w:rsid w:val="00C35881"/>
    <w:rsid w:val="00C35E91"/>
    <w:rsid w:val="00C35EB3"/>
    <w:rsid w:val="00C35F51"/>
    <w:rsid w:val="00C35FC3"/>
    <w:rsid w:val="00C36094"/>
    <w:rsid w:val="00C362E8"/>
    <w:rsid w:val="00C363D6"/>
    <w:rsid w:val="00C363DD"/>
    <w:rsid w:val="00C363E7"/>
    <w:rsid w:val="00C366A1"/>
    <w:rsid w:val="00C366F2"/>
    <w:rsid w:val="00C367EB"/>
    <w:rsid w:val="00C36D1E"/>
    <w:rsid w:val="00C37134"/>
    <w:rsid w:val="00C37730"/>
    <w:rsid w:val="00C3777A"/>
    <w:rsid w:val="00C37B85"/>
    <w:rsid w:val="00C37E94"/>
    <w:rsid w:val="00C37F3D"/>
    <w:rsid w:val="00C400C3"/>
    <w:rsid w:val="00C402EE"/>
    <w:rsid w:val="00C4060C"/>
    <w:rsid w:val="00C406F0"/>
    <w:rsid w:val="00C4089C"/>
    <w:rsid w:val="00C409A1"/>
    <w:rsid w:val="00C40A39"/>
    <w:rsid w:val="00C40ED3"/>
    <w:rsid w:val="00C413FE"/>
    <w:rsid w:val="00C41675"/>
    <w:rsid w:val="00C416ED"/>
    <w:rsid w:val="00C41746"/>
    <w:rsid w:val="00C41C05"/>
    <w:rsid w:val="00C41C39"/>
    <w:rsid w:val="00C41CB5"/>
    <w:rsid w:val="00C41F7C"/>
    <w:rsid w:val="00C424F0"/>
    <w:rsid w:val="00C426AB"/>
    <w:rsid w:val="00C426CE"/>
    <w:rsid w:val="00C426D8"/>
    <w:rsid w:val="00C427DC"/>
    <w:rsid w:val="00C42A81"/>
    <w:rsid w:val="00C42B1E"/>
    <w:rsid w:val="00C42E65"/>
    <w:rsid w:val="00C42F4F"/>
    <w:rsid w:val="00C4342D"/>
    <w:rsid w:val="00C435F3"/>
    <w:rsid w:val="00C437D1"/>
    <w:rsid w:val="00C4389B"/>
    <w:rsid w:val="00C43B9A"/>
    <w:rsid w:val="00C43BD7"/>
    <w:rsid w:val="00C43FC4"/>
    <w:rsid w:val="00C44680"/>
    <w:rsid w:val="00C4489E"/>
    <w:rsid w:val="00C448C2"/>
    <w:rsid w:val="00C44B78"/>
    <w:rsid w:val="00C44B9F"/>
    <w:rsid w:val="00C44BB3"/>
    <w:rsid w:val="00C44BE4"/>
    <w:rsid w:val="00C44DAD"/>
    <w:rsid w:val="00C44E6F"/>
    <w:rsid w:val="00C45245"/>
    <w:rsid w:val="00C453FF"/>
    <w:rsid w:val="00C4544A"/>
    <w:rsid w:val="00C45544"/>
    <w:rsid w:val="00C45611"/>
    <w:rsid w:val="00C458F6"/>
    <w:rsid w:val="00C459AD"/>
    <w:rsid w:val="00C459F3"/>
    <w:rsid w:val="00C45BF0"/>
    <w:rsid w:val="00C45D0C"/>
    <w:rsid w:val="00C45EF1"/>
    <w:rsid w:val="00C45F57"/>
    <w:rsid w:val="00C4617E"/>
    <w:rsid w:val="00C46594"/>
    <w:rsid w:val="00C4664B"/>
    <w:rsid w:val="00C46E6C"/>
    <w:rsid w:val="00C46FA3"/>
    <w:rsid w:val="00C4716E"/>
    <w:rsid w:val="00C47619"/>
    <w:rsid w:val="00C478F7"/>
    <w:rsid w:val="00C479D5"/>
    <w:rsid w:val="00C479F9"/>
    <w:rsid w:val="00C47B83"/>
    <w:rsid w:val="00C47D0C"/>
    <w:rsid w:val="00C47D97"/>
    <w:rsid w:val="00C47E59"/>
    <w:rsid w:val="00C47FC0"/>
    <w:rsid w:val="00C501DF"/>
    <w:rsid w:val="00C50597"/>
    <w:rsid w:val="00C507E7"/>
    <w:rsid w:val="00C50979"/>
    <w:rsid w:val="00C509CE"/>
    <w:rsid w:val="00C50F5E"/>
    <w:rsid w:val="00C511D8"/>
    <w:rsid w:val="00C51213"/>
    <w:rsid w:val="00C51248"/>
    <w:rsid w:val="00C51362"/>
    <w:rsid w:val="00C513E7"/>
    <w:rsid w:val="00C5154E"/>
    <w:rsid w:val="00C517BC"/>
    <w:rsid w:val="00C51C10"/>
    <w:rsid w:val="00C51D4A"/>
    <w:rsid w:val="00C51E07"/>
    <w:rsid w:val="00C51E7D"/>
    <w:rsid w:val="00C51FEC"/>
    <w:rsid w:val="00C521A3"/>
    <w:rsid w:val="00C5232F"/>
    <w:rsid w:val="00C5248B"/>
    <w:rsid w:val="00C5282B"/>
    <w:rsid w:val="00C528F5"/>
    <w:rsid w:val="00C52971"/>
    <w:rsid w:val="00C52A06"/>
    <w:rsid w:val="00C52B01"/>
    <w:rsid w:val="00C52BB9"/>
    <w:rsid w:val="00C52D15"/>
    <w:rsid w:val="00C52F20"/>
    <w:rsid w:val="00C533E8"/>
    <w:rsid w:val="00C5365A"/>
    <w:rsid w:val="00C53665"/>
    <w:rsid w:val="00C5380A"/>
    <w:rsid w:val="00C53B47"/>
    <w:rsid w:val="00C53C2C"/>
    <w:rsid w:val="00C53C3F"/>
    <w:rsid w:val="00C53EAB"/>
    <w:rsid w:val="00C5401D"/>
    <w:rsid w:val="00C54179"/>
    <w:rsid w:val="00C543FD"/>
    <w:rsid w:val="00C545DE"/>
    <w:rsid w:val="00C54863"/>
    <w:rsid w:val="00C548E6"/>
    <w:rsid w:val="00C54D08"/>
    <w:rsid w:val="00C54DF3"/>
    <w:rsid w:val="00C5544B"/>
    <w:rsid w:val="00C5585B"/>
    <w:rsid w:val="00C55927"/>
    <w:rsid w:val="00C55B94"/>
    <w:rsid w:val="00C55BD4"/>
    <w:rsid w:val="00C55D0C"/>
    <w:rsid w:val="00C55EC0"/>
    <w:rsid w:val="00C55F6C"/>
    <w:rsid w:val="00C56207"/>
    <w:rsid w:val="00C5624B"/>
    <w:rsid w:val="00C5649D"/>
    <w:rsid w:val="00C56592"/>
    <w:rsid w:val="00C56615"/>
    <w:rsid w:val="00C56719"/>
    <w:rsid w:val="00C567A0"/>
    <w:rsid w:val="00C5682F"/>
    <w:rsid w:val="00C56B9A"/>
    <w:rsid w:val="00C56E92"/>
    <w:rsid w:val="00C56E94"/>
    <w:rsid w:val="00C57413"/>
    <w:rsid w:val="00C5746D"/>
    <w:rsid w:val="00C5747A"/>
    <w:rsid w:val="00C5793E"/>
    <w:rsid w:val="00C57BED"/>
    <w:rsid w:val="00C57EA7"/>
    <w:rsid w:val="00C60295"/>
    <w:rsid w:val="00C60327"/>
    <w:rsid w:val="00C60519"/>
    <w:rsid w:val="00C60545"/>
    <w:rsid w:val="00C6092B"/>
    <w:rsid w:val="00C60BF9"/>
    <w:rsid w:val="00C60C1A"/>
    <w:rsid w:val="00C60E60"/>
    <w:rsid w:val="00C611AE"/>
    <w:rsid w:val="00C6144F"/>
    <w:rsid w:val="00C6151A"/>
    <w:rsid w:val="00C6168A"/>
    <w:rsid w:val="00C61829"/>
    <w:rsid w:val="00C6186B"/>
    <w:rsid w:val="00C61ABB"/>
    <w:rsid w:val="00C61C85"/>
    <w:rsid w:val="00C61E39"/>
    <w:rsid w:val="00C621FB"/>
    <w:rsid w:val="00C627DF"/>
    <w:rsid w:val="00C63259"/>
    <w:rsid w:val="00C632CE"/>
    <w:rsid w:val="00C63433"/>
    <w:rsid w:val="00C63598"/>
    <w:rsid w:val="00C636B6"/>
    <w:rsid w:val="00C638BC"/>
    <w:rsid w:val="00C63C9F"/>
    <w:rsid w:val="00C63CB0"/>
    <w:rsid w:val="00C64084"/>
    <w:rsid w:val="00C6418C"/>
    <w:rsid w:val="00C641E5"/>
    <w:rsid w:val="00C64368"/>
    <w:rsid w:val="00C64C6A"/>
    <w:rsid w:val="00C64DE5"/>
    <w:rsid w:val="00C64FBC"/>
    <w:rsid w:val="00C6516E"/>
    <w:rsid w:val="00C6547F"/>
    <w:rsid w:val="00C654CF"/>
    <w:rsid w:val="00C656CD"/>
    <w:rsid w:val="00C65832"/>
    <w:rsid w:val="00C6584F"/>
    <w:rsid w:val="00C65A22"/>
    <w:rsid w:val="00C65BB7"/>
    <w:rsid w:val="00C65CDB"/>
    <w:rsid w:val="00C66264"/>
    <w:rsid w:val="00C6660B"/>
    <w:rsid w:val="00C66702"/>
    <w:rsid w:val="00C6673B"/>
    <w:rsid w:val="00C6683C"/>
    <w:rsid w:val="00C668D4"/>
    <w:rsid w:val="00C66A19"/>
    <w:rsid w:val="00C66AAE"/>
    <w:rsid w:val="00C66AF4"/>
    <w:rsid w:val="00C67105"/>
    <w:rsid w:val="00C67232"/>
    <w:rsid w:val="00C67235"/>
    <w:rsid w:val="00C67468"/>
    <w:rsid w:val="00C678B0"/>
    <w:rsid w:val="00C679C1"/>
    <w:rsid w:val="00C67C61"/>
    <w:rsid w:val="00C67E56"/>
    <w:rsid w:val="00C67EDE"/>
    <w:rsid w:val="00C70142"/>
    <w:rsid w:val="00C70278"/>
    <w:rsid w:val="00C70415"/>
    <w:rsid w:val="00C7064B"/>
    <w:rsid w:val="00C70706"/>
    <w:rsid w:val="00C707D1"/>
    <w:rsid w:val="00C7090C"/>
    <w:rsid w:val="00C70A8E"/>
    <w:rsid w:val="00C70ACD"/>
    <w:rsid w:val="00C70C34"/>
    <w:rsid w:val="00C71056"/>
    <w:rsid w:val="00C71378"/>
    <w:rsid w:val="00C7139D"/>
    <w:rsid w:val="00C7142F"/>
    <w:rsid w:val="00C71503"/>
    <w:rsid w:val="00C71957"/>
    <w:rsid w:val="00C71B44"/>
    <w:rsid w:val="00C71CB6"/>
    <w:rsid w:val="00C71CE7"/>
    <w:rsid w:val="00C71DAD"/>
    <w:rsid w:val="00C72001"/>
    <w:rsid w:val="00C7220D"/>
    <w:rsid w:val="00C722D9"/>
    <w:rsid w:val="00C7230A"/>
    <w:rsid w:val="00C7236F"/>
    <w:rsid w:val="00C72456"/>
    <w:rsid w:val="00C7268A"/>
    <w:rsid w:val="00C728E5"/>
    <w:rsid w:val="00C72A6A"/>
    <w:rsid w:val="00C72B4C"/>
    <w:rsid w:val="00C72C5B"/>
    <w:rsid w:val="00C72F32"/>
    <w:rsid w:val="00C734F8"/>
    <w:rsid w:val="00C73632"/>
    <w:rsid w:val="00C73688"/>
    <w:rsid w:val="00C73C56"/>
    <w:rsid w:val="00C74521"/>
    <w:rsid w:val="00C745BA"/>
    <w:rsid w:val="00C74ADB"/>
    <w:rsid w:val="00C74AF1"/>
    <w:rsid w:val="00C74BC3"/>
    <w:rsid w:val="00C74CEF"/>
    <w:rsid w:val="00C74DBB"/>
    <w:rsid w:val="00C74ECC"/>
    <w:rsid w:val="00C74F65"/>
    <w:rsid w:val="00C750C8"/>
    <w:rsid w:val="00C75150"/>
    <w:rsid w:val="00C75250"/>
    <w:rsid w:val="00C75278"/>
    <w:rsid w:val="00C755F6"/>
    <w:rsid w:val="00C7570D"/>
    <w:rsid w:val="00C75A2A"/>
    <w:rsid w:val="00C75DF5"/>
    <w:rsid w:val="00C75E77"/>
    <w:rsid w:val="00C75FF0"/>
    <w:rsid w:val="00C761BC"/>
    <w:rsid w:val="00C7621F"/>
    <w:rsid w:val="00C762C7"/>
    <w:rsid w:val="00C7640C"/>
    <w:rsid w:val="00C7651A"/>
    <w:rsid w:val="00C76556"/>
    <w:rsid w:val="00C765A1"/>
    <w:rsid w:val="00C76620"/>
    <w:rsid w:val="00C766C2"/>
    <w:rsid w:val="00C76906"/>
    <w:rsid w:val="00C7695F"/>
    <w:rsid w:val="00C76A4A"/>
    <w:rsid w:val="00C76A4E"/>
    <w:rsid w:val="00C76A6F"/>
    <w:rsid w:val="00C76AE4"/>
    <w:rsid w:val="00C76BA7"/>
    <w:rsid w:val="00C76BD4"/>
    <w:rsid w:val="00C76EE5"/>
    <w:rsid w:val="00C77084"/>
    <w:rsid w:val="00C772C4"/>
    <w:rsid w:val="00C77338"/>
    <w:rsid w:val="00C7765C"/>
    <w:rsid w:val="00C776BF"/>
    <w:rsid w:val="00C77BD5"/>
    <w:rsid w:val="00C77D32"/>
    <w:rsid w:val="00C77D88"/>
    <w:rsid w:val="00C77F3B"/>
    <w:rsid w:val="00C807F8"/>
    <w:rsid w:val="00C808BA"/>
    <w:rsid w:val="00C80D51"/>
    <w:rsid w:val="00C80DAA"/>
    <w:rsid w:val="00C80F7E"/>
    <w:rsid w:val="00C81006"/>
    <w:rsid w:val="00C81661"/>
    <w:rsid w:val="00C81800"/>
    <w:rsid w:val="00C819FA"/>
    <w:rsid w:val="00C821F9"/>
    <w:rsid w:val="00C8249A"/>
    <w:rsid w:val="00C82712"/>
    <w:rsid w:val="00C8288D"/>
    <w:rsid w:val="00C82BC1"/>
    <w:rsid w:val="00C82C39"/>
    <w:rsid w:val="00C82DB7"/>
    <w:rsid w:val="00C83082"/>
    <w:rsid w:val="00C83299"/>
    <w:rsid w:val="00C83352"/>
    <w:rsid w:val="00C837F9"/>
    <w:rsid w:val="00C83EBC"/>
    <w:rsid w:val="00C83F07"/>
    <w:rsid w:val="00C84034"/>
    <w:rsid w:val="00C8406C"/>
    <w:rsid w:val="00C8410C"/>
    <w:rsid w:val="00C845DF"/>
    <w:rsid w:val="00C845EC"/>
    <w:rsid w:val="00C84686"/>
    <w:rsid w:val="00C848B2"/>
    <w:rsid w:val="00C84E12"/>
    <w:rsid w:val="00C84EE8"/>
    <w:rsid w:val="00C851E3"/>
    <w:rsid w:val="00C852EE"/>
    <w:rsid w:val="00C85496"/>
    <w:rsid w:val="00C858E7"/>
    <w:rsid w:val="00C859AB"/>
    <w:rsid w:val="00C85CD5"/>
    <w:rsid w:val="00C85DEC"/>
    <w:rsid w:val="00C85E05"/>
    <w:rsid w:val="00C85F00"/>
    <w:rsid w:val="00C86284"/>
    <w:rsid w:val="00C867FB"/>
    <w:rsid w:val="00C868BC"/>
    <w:rsid w:val="00C86AD0"/>
    <w:rsid w:val="00C86BC3"/>
    <w:rsid w:val="00C86C72"/>
    <w:rsid w:val="00C86D86"/>
    <w:rsid w:val="00C86F3A"/>
    <w:rsid w:val="00C8739A"/>
    <w:rsid w:val="00C876C4"/>
    <w:rsid w:val="00C876E1"/>
    <w:rsid w:val="00C87A2C"/>
    <w:rsid w:val="00C900FD"/>
    <w:rsid w:val="00C90258"/>
    <w:rsid w:val="00C904B2"/>
    <w:rsid w:val="00C9072C"/>
    <w:rsid w:val="00C907D6"/>
    <w:rsid w:val="00C90AE7"/>
    <w:rsid w:val="00C90D97"/>
    <w:rsid w:val="00C90FFE"/>
    <w:rsid w:val="00C9132A"/>
    <w:rsid w:val="00C91366"/>
    <w:rsid w:val="00C9136E"/>
    <w:rsid w:val="00C914F2"/>
    <w:rsid w:val="00C9159F"/>
    <w:rsid w:val="00C919BA"/>
    <w:rsid w:val="00C91AAC"/>
    <w:rsid w:val="00C91ABF"/>
    <w:rsid w:val="00C91E3A"/>
    <w:rsid w:val="00C924CD"/>
    <w:rsid w:val="00C92896"/>
    <w:rsid w:val="00C928BC"/>
    <w:rsid w:val="00C92A8A"/>
    <w:rsid w:val="00C92B8F"/>
    <w:rsid w:val="00C92DC1"/>
    <w:rsid w:val="00C931E5"/>
    <w:rsid w:val="00C932E7"/>
    <w:rsid w:val="00C9354A"/>
    <w:rsid w:val="00C9356E"/>
    <w:rsid w:val="00C9370F"/>
    <w:rsid w:val="00C93731"/>
    <w:rsid w:val="00C93B0B"/>
    <w:rsid w:val="00C93B9D"/>
    <w:rsid w:val="00C93CD1"/>
    <w:rsid w:val="00C93CE5"/>
    <w:rsid w:val="00C93DE8"/>
    <w:rsid w:val="00C93FC5"/>
    <w:rsid w:val="00C947B5"/>
    <w:rsid w:val="00C949B6"/>
    <w:rsid w:val="00C94E1F"/>
    <w:rsid w:val="00C94FD5"/>
    <w:rsid w:val="00C953D0"/>
    <w:rsid w:val="00C95585"/>
    <w:rsid w:val="00C9567B"/>
    <w:rsid w:val="00C9580A"/>
    <w:rsid w:val="00C95BC2"/>
    <w:rsid w:val="00C95D3F"/>
    <w:rsid w:val="00C95DBD"/>
    <w:rsid w:val="00C95F99"/>
    <w:rsid w:val="00C96004"/>
    <w:rsid w:val="00C96315"/>
    <w:rsid w:val="00C963AE"/>
    <w:rsid w:val="00C9646A"/>
    <w:rsid w:val="00C96506"/>
    <w:rsid w:val="00C96526"/>
    <w:rsid w:val="00C9669B"/>
    <w:rsid w:val="00C96826"/>
    <w:rsid w:val="00C96DBA"/>
    <w:rsid w:val="00C96FE7"/>
    <w:rsid w:val="00C97251"/>
    <w:rsid w:val="00C97439"/>
    <w:rsid w:val="00C97809"/>
    <w:rsid w:val="00C979F5"/>
    <w:rsid w:val="00C97B52"/>
    <w:rsid w:val="00C97FAD"/>
    <w:rsid w:val="00CA000D"/>
    <w:rsid w:val="00CA007F"/>
    <w:rsid w:val="00CA0250"/>
    <w:rsid w:val="00CA028C"/>
    <w:rsid w:val="00CA04A7"/>
    <w:rsid w:val="00CA0727"/>
    <w:rsid w:val="00CA0926"/>
    <w:rsid w:val="00CA09B3"/>
    <w:rsid w:val="00CA0D67"/>
    <w:rsid w:val="00CA0F21"/>
    <w:rsid w:val="00CA125B"/>
    <w:rsid w:val="00CA13D5"/>
    <w:rsid w:val="00CA158E"/>
    <w:rsid w:val="00CA1647"/>
    <w:rsid w:val="00CA176B"/>
    <w:rsid w:val="00CA180F"/>
    <w:rsid w:val="00CA1AFD"/>
    <w:rsid w:val="00CA1BA0"/>
    <w:rsid w:val="00CA1DBB"/>
    <w:rsid w:val="00CA222B"/>
    <w:rsid w:val="00CA291F"/>
    <w:rsid w:val="00CA2EB7"/>
    <w:rsid w:val="00CA2FAB"/>
    <w:rsid w:val="00CA3417"/>
    <w:rsid w:val="00CA377F"/>
    <w:rsid w:val="00CA3781"/>
    <w:rsid w:val="00CA3AF2"/>
    <w:rsid w:val="00CA3B29"/>
    <w:rsid w:val="00CA3BA0"/>
    <w:rsid w:val="00CA3DD0"/>
    <w:rsid w:val="00CA3F69"/>
    <w:rsid w:val="00CA4026"/>
    <w:rsid w:val="00CA4089"/>
    <w:rsid w:val="00CA4282"/>
    <w:rsid w:val="00CA437A"/>
    <w:rsid w:val="00CA4781"/>
    <w:rsid w:val="00CA4C43"/>
    <w:rsid w:val="00CA4CCE"/>
    <w:rsid w:val="00CA4F5C"/>
    <w:rsid w:val="00CA501F"/>
    <w:rsid w:val="00CA5201"/>
    <w:rsid w:val="00CA5299"/>
    <w:rsid w:val="00CA53C4"/>
    <w:rsid w:val="00CA5470"/>
    <w:rsid w:val="00CA5745"/>
    <w:rsid w:val="00CA5A0E"/>
    <w:rsid w:val="00CA5C78"/>
    <w:rsid w:val="00CA5D02"/>
    <w:rsid w:val="00CA60B6"/>
    <w:rsid w:val="00CA643F"/>
    <w:rsid w:val="00CA6537"/>
    <w:rsid w:val="00CA69D8"/>
    <w:rsid w:val="00CA6A8A"/>
    <w:rsid w:val="00CA6A8C"/>
    <w:rsid w:val="00CA6BBF"/>
    <w:rsid w:val="00CA6C99"/>
    <w:rsid w:val="00CA7343"/>
    <w:rsid w:val="00CA7368"/>
    <w:rsid w:val="00CA7486"/>
    <w:rsid w:val="00CA74DD"/>
    <w:rsid w:val="00CA751D"/>
    <w:rsid w:val="00CA75FE"/>
    <w:rsid w:val="00CA7607"/>
    <w:rsid w:val="00CA7825"/>
    <w:rsid w:val="00CA7A6B"/>
    <w:rsid w:val="00CA7CA2"/>
    <w:rsid w:val="00CB009B"/>
    <w:rsid w:val="00CB068B"/>
    <w:rsid w:val="00CB0708"/>
    <w:rsid w:val="00CB0713"/>
    <w:rsid w:val="00CB0897"/>
    <w:rsid w:val="00CB08CD"/>
    <w:rsid w:val="00CB0E45"/>
    <w:rsid w:val="00CB0FAD"/>
    <w:rsid w:val="00CB128F"/>
    <w:rsid w:val="00CB12DE"/>
    <w:rsid w:val="00CB1343"/>
    <w:rsid w:val="00CB135C"/>
    <w:rsid w:val="00CB155A"/>
    <w:rsid w:val="00CB15E2"/>
    <w:rsid w:val="00CB16A8"/>
    <w:rsid w:val="00CB1D12"/>
    <w:rsid w:val="00CB2114"/>
    <w:rsid w:val="00CB244B"/>
    <w:rsid w:val="00CB24D8"/>
    <w:rsid w:val="00CB2516"/>
    <w:rsid w:val="00CB2594"/>
    <w:rsid w:val="00CB2728"/>
    <w:rsid w:val="00CB2832"/>
    <w:rsid w:val="00CB37A5"/>
    <w:rsid w:val="00CB398E"/>
    <w:rsid w:val="00CB3B5E"/>
    <w:rsid w:val="00CB3C19"/>
    <w:rsid w:val="00CB3CB5"/>
    <w:rsid w:val="00CB3CE3"/>
    <w:rsid w:val="00CB3D84"/>
    <w:rsid w:val="00CB3DDC"/>
    <w:rsid w:val="00CB3EC7"/>
    <w:rsid w:val="00CB402E"/>
    <w:rsid w:val="00CB42F3"/>
    <w:rsid w:val="00CB47F5"/>
    <w:rsid w:val="00CB4864"/>
    <w:rsid w:val="00CB4872"/>
    <w:rsid w:val="00CB4A04"/>
    <w:rsid w:val="00CB4A0F"/>
    <w:rsid w:val="00CB4B48"/>
    <w:rsid w:val="00CB4E31"/>
    <w:rsid w:val="00CB526E"/>
    <w:rsid w:val="00CB5297"/>
    <w:rsid w:val="00CB5478"/>
    <w:rsid w:val="00CB549D"/>
    <w:rsid w:val="00CB5512"/>
    <w:rsid w:val="00CB5695"/>
    <w:rsid w:val="00CB57C0"/>
    <w:rsid w:val="00CB5A42"/>
    <w:rsid w:val="00CB5A43"/>
    <w:rsid w:val="00CB5C20"/>
    <w:rsid w:val="00CB5EC0"/>
    <w:rsid w:val="00CB5EFE"/>
    <w:rsid w:val="00CB605E"/>
    <w:rsid w:val="00CB60CD"/>
    <w:rsid w:val="00CB6219"/>
    <w:rsid w:val="00CB62FC"/>
    <w:rsid w:val="00CB63BA"/>
    <w:rsid w:val="00CB6697"/>
    <w:rsid w:val="00CB69EA"/>
    <w:rsid w:val="00CB6B6A"/>
    <w:rsid w:val="00CB6B85"/>
    <w:rsid w:val="00CB6BBA"/>
    <w:rsid w:val="00CB6E11"/>
    <w:rsid w:val="00CB7111"/>
    <w:rsid w:val="00CB7308"/>
    <w:rsid w:val="00CB7425"/>
    <w:rsid w:val="00CB767D"/>
    <w:rsid w:val="00CB76DC"/>
    <w:rsid w:val="00CB778E"/>
    <w:rsid w:val="00CB781F"/>
    <w:rsid w:val="00CB790A"/>
    <w:rsid w:val="00CB7AB3"/>
    <w:rsid w:val="00CB7E95"/>
    <w:rsid w:val="00CB7F21"/>
    <w:rsid w:val="00CC02A2"/>
    <w:rsid w:val="00CC05DA"/>
    <w:rsid w:val="00CC0733"/>
    <w:rsid w:val="00CC08E4"/>
    <w:rsid w:val="00CC090B"/>
    <w:rsid w:val="00CC099A"/>
    <w:rsid w:val="00CC0A82"/>
    <w:rsid w:val="00CC0C0F"/>
    <w:rsid w:val="00CC0C7A"/>
    <w:rsid w:val="00CC118A"/>
    <w:rsid w:val="00CC11C2"/>
    <w:rsid w:val="00CC13F2"/>
    <w:rsid w:val="00CC16DD"/>
    <w:rsid w:val="00CC1890"/>
    <w:rsid w:val="00CC1965"/>
    <w:rsid w:val="00CC1986"/>
    <w:rsid w:val="00CC1A41"/>
    <w:rsid w:val="00CC1C27"/>
    <w:rsid w:val="00CC246C"/>
    <w:rsid w:val="00CC2532"/>
    <w:rsid w:val="00CC2728"/>
    <w:rsid w:val="00CC2A68"/>
    <w:rsid w:val="00CC2D1D"/>
    <w:rsid w:val="00CC3675"/>
    <w:rsid w:val="00CC3828"/>
    <w:rsid w:val="00CC384D"/>
    <w:rsid w:val="00CC3A05"/>
    <w:rsid w:val="00CC3AE6"/>
    <w:rsid w:val="00CC42B2"/>
    <w:rsid w:val="00CC43CF"/>
    <w:rsid w:val="00CC4427"/>
    <w:rsid w:val="00CC44F4"/>
    <w:rsid w:val="00CC4570"/>
    <w:rsid w:val="00CC490C"/>
    <w:rsid w:val="00CC49D9"/>
    <w:rsid w:val="00CC4CA6"/>
    <w:rsid w:val="00CC4FCC"/>
    <w:rsid w:val="00CC510D"/>
    <w:rsid w:val="00CC5545"/>
    <w:rsid w:val="00CC5897"/>
    <w:rsid w:val="00CC595E"/>
    <w:rsid w:val="00CC5AB7"/>
    <w:rsid w:val="00CC5B90"/>
    <w:rsid w:val="00CC5C5D"/>
    <w:rsid w:val="00CC5D4E"/>
    <w:rsid w:val="00CC5D58"/>
    <w:rsid w:val="00CC6085"/>
    <w:rsid w:val="00CC69DF"/>
    <w:rsid w:val="00CC6C22"/>
    <w:rsid w:val="00CC6D75"/>
    <w:rsid w:val="00CC6DC4"/>
    <w:rsid w:val="00CC70E7"/>
    <w:rsid w:val="00CC781E"/>
    <w:rsid w:val="00CC7910"/>
    <w:rsid w:val="00CC79B2"/>
    <w:rsid w:val="00CC7F70"/>
    <w:rsid w:val="00CD0BB4"/>
    <w:rsid w:val="00CD0D36"/>
    <w:rsid w:val="00CD0E2E"/>
    <w:rsid w:val="00CD0F0E"/>
    <w:rsid w:val="00CD1375"/>
    <w:rsid w:val="00CD16A2"/>
    <w:rsid w:val="00CD1730"/>
    <w:rsid w:val="00CD1971"/>
    <w:rsid w:val="00CD1A08"/>
    <w:rsid w:val="00CD1D4B"/>
    <w:rsid w:val="00CD22D7"/>
    <w:rsid w:val="00CD24D4"/>
    <w:rsid w:val="00CD286F"/>
    <w:rsid w:val="00CD28E6"/>
    <w:rsid w:val="00CD2C28"/>
    <w:rsid w:val="00CD3032"/>
    <w:rsid w:val="00CD30A0"/>
    <w:rsid w:val="00CD3101"/>
    <w:rsid w:val="00CD3286"/>
    <w:rsid w:val="00CD3512"/>
    <w:rsid w:val="00CD37AB"/>
    <w:rsid w:val="00CD39BB"/>
    <w:rsid w:val="00CD3B90"/>
    <w:rsid w:val="00CD402B"/>
    <w:rsid w:val="00CD407D"/>
    <w:rsid w:val="00CD41DD"/>
    <w:rsid w:val="00CD41F8"/>
    <w:rsid w:val="00CD436E"/>
    <w:rsid w:val="00CD453A"/>
    <w:rsid w:val="00CD4564"/>
    <w:rsid w:val="00CD4663"/>
    <w:rsid w:val="00CD46F5"/>
    <w:rsid w:val="00CD4AB3"/>
    <w:rsid w:val="00CD4D4F"/>
    <w:rsid w:val="00CD502A"/>
    <w:rsid w:val="00CD567C"/>
    <w:rsid w:val="00CD5837"/>
    <w:rsid w:val="00CD5847"/>
    <w:rsid w:val="00CD5DC5"/>
    <w:rsid w:val="00CD5DD3"/>
    <w:rsid w:val="00CD5EE3"/>
    <w:rsid w:val="00CD637D"/>
    <w:rsid w:val="00CD65A4"/>
    <w:rsid w:val="00CD68D8"/>
    <w:rsid w:val="00CD697B"/>
    <w:rsid w:val="00CD69C2"/>
    <w:rsid w:val="00CD6A0D"/>
    <w:rsid w:val="00CD6E04"/>
    <w:rsid w:val="00CD6F3B"/>
    <w:rsid w:val="00CD72FC"/>
    <w:rsid w:val="00CD7523"/>
    <w:rsid w:val="00CD756D"/>
    <w:rsid w:val="00CD75FE"/>
    <w:rsid w:val="00CD762A"/>
    <w:rsid w:val="00CD77BF"/>
    <w:rsid w:val="00CD7809"/>
    <w:rsid w:val="00CD7AAC"/>
    <w:rsid w:val="00CD7C96"/>
    <w:rsid w:val="00CD7C99"/>
    <w:rsid w:val="00CD7D11"/>
    <w:rsid w:val="00CD7FCD"/>
    <w:rsid w:val="00CE011E"/>
    <w:rsid w:val="00CE01DE"/>
    <w:rsid w:val="00CE0403"/>
    <w:rsid w:val="00CE0450"/>
    <w:rsid w:val="00CE04E5"/>
    <w:rsid w:val="00CE062B"/>
    <w:rsid w:val="00CE0832"/>
    <w:rsid w:val="00CE0C14"/>
    <w:rsid w:val="00CE0F4D"/>
    <w:rsid w:val="00CE1121"/>
    <w:rsid w:val="00CE1377"/>
    <w:rsid w:val="00CE1739"/>
    <w:rsid w:val="00CE1B90"/>
    <w:rsid w:val="00CE22DE"/>
    <w:rsid w:val="00CE2404"/>
    <w:rsid w:val="00CE25CC"/>
    <w:rsid w:val="00CE26FD"/>
    <w:rsid w:val="00CE29CA"/>
    <w:rsid w:val="00CE2A70"/>
    <w:rsid w:val="00CE2A7B"/>
    <w:rsid w:val="00CE2B69"/>
    <w:rsid w:val="00CE2E18"/>
    <w:rsid w:val="00CE2F85"/>
    <w:rsid w:val="00CE2F93"/>
    <w:rsid w:val="00CE3058"/>
    <w:rsid w:val="00CE3185"/>
    <w:rsid w:val="00CE359E"/>
    <w:rsid w:val="00CE3681"/>
    <w:rsid w:val="00CE3825"/>
    <w:rsid w:val="00CE388F"/>
    <w:rsid w:val="00CE3909"/>
    <w:rsid w:val="00CE391D"/>
    <w:rsid w:val="00CE3AB5"/>
    <w:rsid w:val="00CE3B3E"/>
    <w:rsid w:val="00CE3B65"/>
    <w:rsid w:val="00CE3CB3"/>
    <w:rsid w:val="00CE3D0A"/>
    <w:rsid w:val="00CE3DF7"/>
    <w:rsid w:val="00CE40CE"/>
    <w:rsid w:val="00CE4127"/>
    <w:rsid w:val="00CE4422"/>
    <w:rsid w:val="00CE4603"/>
    <w:rsid w:val="00CE4922"/>
    <w:rsid w:val="00CE4A9B"/>
    <w:rsid w:val="00CE4E0F"/>
    <w:rsid w:val="00CE4E10"/>
    <w:rsid w:val="00CE4ECD"/>
    <w:rsid w:val="00CE4FDC"/>
    <w:rsid w:val="00CE54C7"/>
    <w:rsid w:val="00CE56F9"/>
    <w:rsid w:val="00CE5A07"/>
    <w:rsid w:val="00CE5CB8"/>
    <w:rsid w:val="00CE5EBC"/>
    <w:rsid w:val="00CE5F6F"/>
    <w:rsid w:val="00CE5FD1"/>
    <w:rsid w:val="00CE649D"/>
    <w:rsid w:val="00CE6734"/>
    <w:rsid w:val="00CE6747"/>
    <w:rsid w:val="00CE72A9"/>
    <w:rsid w:val="00CE749D"/>
    <w:rsid w:val="00CE74DF"/>
    <w:rsid w:val="00CE7970"/>
    <w:rsid w:val="00CE7AFD"/>
    <w:rsid w:val="00CE7E33"/>
    <w:rsid w:val="00CE7FF9"/>
    <w:rsid w:val="00CF015C"/>
    <w:rsid w:val="00CF01BF"/>
    <w:rsid w:val="00CF06AB"/>
    <w:rsid w:val="00CF06F2"/>
    <w:rsid w:val="00CF0870"/>
    <w:rsid w:val="00CF0886"/>
    <w:rsid w:val="00CF0CEA"/>
    <w:rsid w:val="00CF0FF5"/>
    <w:rsid w:val="00CF1021"/>
    <w:rsid w:val="00CF105F"/>
    <w:rsid w:val="00CF10DC"/>
    <w:rsid w:val="00CF1529"/>
    <w:rsid w:val="00CF1553"/>
    <w:rsid w:val="00CF15D1"/>
    <w:rsid w:val="00CF176A"/>
    <w:rsid w:val="00CF17F7"/>
    <w:rsid w:val="00CF1851"/>
    <w:rsid w:val="00CF19D1"/>
    <w:rsid w:val="00CF1C6A"/>
    <w:rsid w:val="00CF1DDD"/>
    <w:rsid w:val="00CF2040"/>
    <w:rsid w:val="00CF234F"/>
    <w:rsid w:val="00CF23C9"/>
    <w:rsid w:val="00CF24F1"/>
    <w:rsid w:val="00CF2503"/>
    <w:rsid w:val="00CF25C4"/>
    <w:rsid w:val="00CF27A4"/>
    <w:rsid w:val="00CF29CC"/>
    <w:rsid w:val="00CF2C8F"/>
    <w:rsid w:val="00CF2E37"/>
    <w:rsid w:val="00CF2F16"/>
    <w:rsid w:val="00CF302B"/>
    <w:rsid w:val="00CF346C"/>
    <w:rsid w:val="00CF357D"/>
    <w:rsid w:val="00CF357E"/>
    <w:rsid w:val="00CF36CE"/>
    <w:rsid w:val="00CF3710"/>
    <w:rsid w:val="00CF3795"/>
    <w:rsid w:val="00CF38CE"/>
    <w:rsid w:val="00CF3A9B"/>
    <w:rsid w:val="00CF3ACB"/>
    <w:rsid w:val="00CF3D85"/>
    <w:rsid w:val="00CF3EA9"/>
    <w:rsid w:val="00CF3F69"/>
    <w:rsid w:val="00CF4038"/>
    <w:rsid w:val="00CF436F"/>
    <w:rsid w:val="00CF43E8"/>
    <w:rsid w:val="00CF4459"/>
    <w:rsid w:val="00CF458B"/>
    <w:rsid w:val="00CF477B"/>
    <w:rsid w:val="00CF486A"/>
    <w:rsid w:val="00CF4884"/>
    <w:rsid w:val="00CF48C3"/>
    <w:rsid w:val="00CF4AA6"/>
    <w:rsid w:val="00CF5352"/>
    <w:rsid w:val="00CF5467"/>
    <w:rsid w:val="00CF55AF"/>
    <w:rsid w:val="00CF56B4"/>
    <w:rsid w:val="00CF5951"/>
    <w:rsid w:val="00CF5B6C"/>
    <w:rsid w:val="00CF5EFE"/>
    <w:rsid w:val="00CF6067"/>
    <w:rsid w:val="00CF67A4"/>
    <w:rsid w:val="00CF68AC"/>
    <w:rsid w:val="00CF6DF9"/>
    <w:rsid w:val="00CF7005"/>
    <w:rsid w:val="00CF70BE"/>
    <w:rsid w:val="00CF731D"/>
    <w:rsid w:val="00CF7725"/>
    <w:rsid w:val="00CF79B3"/>
    <w:rsid w:val="00CF7AE0"/>
    <w:rsid w:val="00CF7AE4"/>
    <w:rsid w:val="00CF7D4D"/>
    <w:rsid w:val="00CF7FD2"/>
    <w:rsid w:val="00D00023"/>
    <w:rsid w:val="00D005FB"/>
    <w:rsid w:val="00D00ABD"/>
    <w:rsid w:val="00D00C0C"/>
    <w:rsid w:val="00D00D2D"/>
    <w:rsid w:val="00D015D0"/>
    <w:rsid w:val="00D01690"/>
    <w:rsid w:val="00D018F0"/>
    <w:rsid w:val="00D019B4"/>
    <w:rsid w:val="00D01A29"/>
    <w:rsid w:val="00D01CD0"/>
    <w:rsid w:val="00D01E66"/>
    <w:rsid w:val="00D02318"/>
    <w:rsid w:val="00D0245F"/>
    <w:rsid w:val="00D0253B"/>
    <w:rsid w:val="00D02553"/>
    <w:rsid w:val="00D02775"/>
    <w:rsid w:val="00D028CB"/>
    <w:rsid w:val="00D02F2C"/>
    <w:rsid w:val="00D02FE8"/>
    <w:rsid w:val="00D0300A"/>
    <w:rsid w:val="00D0313F"/>
    <w:rsid w:val="00D03176"/>
    <w:rsid w:val="00D032B9"/>
    <w:rsid w:val="00D033A5"/>
    <w:rsid w:val="00D0343A"/>
    <w:rsid w:val="00D036C4"/>
    <w:rsid w:val="00D03BB0"/>
    <w:rsid w:val="00D03CA1"/>
    <w:rsid w:val="00D03DDD"/>
    <w:rsid w:val="00D041AB"/>
    <w:rsid w:val="00D04249"/>
    <w:rsid w:val="00D04901"/>
    <w:rsid w:val="00D0495D"/>
    <w:rsid w:val="00D04B80"/>
    <w:rsid w:val="00D04B98"/>
    <w:rsid w:val="00D04CF5"/>
    <w:rsid w:val="00D04F22"/>
    <w:rsid w:val="00D04F6C"/>
    <w:rsid w:val="00D0572F"/>
    <w:rsid w:val="00D05896"/>
    <w:rsid w:val="00D058A1"/>
    <w:rsid w:val="00D05A94"/>
    <w:rsid w:val="00D05D07"/>
    <w:rsid w:val="00D05D10"/>
    <w:rsid w:val="00D05F37"/>
    <w:rsid w:val="00D05FDB"/>
    <w:rsid w:val="00D064BF"/>
    <w:rsid w:val="00D067F3"/>
    <w:rsid w:val="00D068BE"/>
    <w:rsid w:val="00D069CD"/>
    <w:rsid w:val="00D069DB"/>
    <w:rsid w:val="00D06BE5"/>
    <w:rsid w:val="00D06F69"/>
    <w:rsid w:val="00D070A0"/>
    <w:rsid w:val="00D076C8"/>
    <w:rsid w:val="00D07873"/>
    <w:rsid w:val="00D07E25"/>
    <w:rsid w:val="00D07FC8"/>
    <w:rsid w:val="00D10052"/>
    <w:rsid w:val="00D1009B"/>
    <w:rsid w:val="00D10116"/>
    <w:rsid w:val="00D10200"/>
    <w:rsid w:val="00D10226"/>
    <w:rsid w:val="00D102F4"/>
    <w:rsid w:val="00D10695"/>
    <w:rsid w:val="00D10961"/>
    <w:rsid w:val="00D111E4"/>
    <w:rsid w:val="00D11479"/>
    <w:rsid w:val="00D1162E"/>
    <w:rsid w:val="00D1197C"/>
    <w:rsid w:val="00D11AE8"/>
    <w:rsid w:val="00D11E03"/>
    <w:rsid w:val="00D1232F"/>
    <w:rsid w:val="00D124A0"/>
    <w:rsid w:val="00D124A9"/>
    <w:rsid w:val="00D1250C"/>
    <w:rsid w:val="00D12651"/>
    <w:rsid w:val="00D12E59"/>
    <w:rsid w:val="00D12E82"/>
    <w:rsid w:val="00D12F79"/>
    <w:rsid w:val="00D13378"/>
    <w:rsid w:val="00D13386"/>
    <w:rsid w:val="00D133E4"/>
    <w:rsid w:val="00D13628"/>
    <w:rsid w:val="00D13912"/>
    <w:rsid w:val="00D14369"/>
    <w:rsid w:val="00D144E8"/>
    <w:rsid w:val="00D146B5"/>
    <w:rsid w:val="00D1473A"/>
    <w:rsid w:val="00D148FD"/>
    <w:rsid w:val="00D14CB4"/>
    <w:rsid w:val="00D14EA0"/>
    <w:rsid w:val="00D14F38"/>
    <w:rsid w:val="00D14F8B"/>
    <w:rsid w:val="00D1502E"/>
    <w:rsid w:val="00D1504B"/>
    <w:rsid w:val="00D1518F"/>
    <w:rsid w:val="00D151F3"/>
    <w:rsid w:val="00D15558"/>
    <w:rsid w:val="00D158D6"/>
    <w:rsid w:val="00D15C60"/>
    <w:rsid w:val="00D15DCD"/>
    <w:rsid w:val="00D1610D"/>
    <w:rsid w:val="00D1621F"/>
    <w:rsid w:val="00D16384"/>
    <w:rsid w:val="00D16576"/>
    <w:rsid w:val="00D1690C"/>
    <w:rsid w:val="00D16A3B"/>
    <w:rsid w:val="00D16B95"/>
    <w:rsid w:val="00D16C03"/>
    <w:rsid w:val="00D16C5A"/>
    <w:rsid w:val="00D16CB2"/>
    <w:rsid w:val="00D16D7B"/>
    <w:rsid w:val="00D16DD5"/>
    <w:rsid w:val="00D16E6F"/>
    <w:rsid w:val="00D171B4"/>
    <w:rsid w:val="00D17292"/>
    <w:rsid w:val="00D1791C"/>
    <w:rsid w:val="00D17B45"/>
    <w:rsid w:val="00D17D51"/>
    <w:rsid w:val="00D17D8E"/>
    <w:rsid w:val="00D17E1B"/>
    <w:rsid w:val="00D17E49"/>
    <w:rsid w:val="00D17EAF"/>
    <w:rsid w:val="00D17EDE"/>
    <w:rsid w:val="00D17F4C"/>
    <w:rsid w:val="00D17FB6"/>
    <w:rsid w:val="00D2002A"/>
    <w:rsid w:val="00D2002C"/>
    <w:rsid w:val="00D201E9"/>
    <w:rsid w:val="00D20475"/>
    <w:rsid w:val="00D2075B"/>
    <w:rsid w:val="00D2076D"/>
    <w:rsid w:val="00D208FD"/>
    <w:rsid w:val="00D20A50"/>
    <w:rsid w:val="00D20B6B"/>
    <w:rsid w:val="00D20CBA"/>
    <w:rsid w:val="00D20F13"/>
    <w:rsid w:val="00D20F1D"/>
    <w:rsid w:val="00D21173"/>
    <w:rsid w:val="00D212D5"/>
    <w:rsid w:val="00D213F6"/>
    <w:rsid w:val="00D2171F"/>
    <w:rsid w:val="00D217FC"/>
    <w:rsid w:val="00D2188B"/>
    <w:rsid w:val="00D219C7"/>
    <w:rsid w:val="00D21A0E"/>
    <w:rsid w:val="00D21ADC"/>
    <w:rsid w:val="00D21C81"/>
    <w:rsid w:val="00D21D56"/>
    <w:rsid w:val="00D22055"/>
    <w:rsid w:val="00D2214C"/>
    <w:rsid w:val="00D22324"/>
    <w:rsid w:val="00D22443"/>
    <w:rsid w:val="00D224DA"/>
    <w:rsid w:val="00D225D6"/>
    <w:rsid w:val="00D225FB"/>
    <w:rsid w:val="00D2261E"/>
    <w:rsid w:val="00D22831"/>
    <w:rsid w:val="00D22837"/>
    <w:rsid w:val="00D22DDE"/>
    <w:rsid w:val="00D22F21"/>
    <w:rsid w:val="00D230F8"/>
    <w:rsid w:val="00D231C6"/>
    <w:rsid w:val="00D23535"/>
    <w:rsid w:val="00D23724"/>
    <w:rsid w:val="00D237B5"/>
    <w:rsid w:val="00D2380E"/>
    <w:rsid w:val="00D23A59"/>
    <w:rsid w:val="00D23D45"/>
    <w:rsid w:val="00D23D91"/>
    <w:rsid w:val="00D23E42"/>
    <w:rsid w:val="00D23F88"/>
    <w:rsid w:val="00D240C5"/>
    <w:rsid w:val="00D241C0"/>
    <w:rsid w:val="00D2422C"/>
    <w:rsid w:val="00D2461F"/>
    <w:rsid w:val="00D24806"/>
    <w:rsid w:val="00D24A0B"/>
    <w:rsid w:val="00D24BB9"/>
    <w:rsid w:val="00D24D33"/>
    <w:rsid w:val="00D24D6B"/>
    <w:rsid w:val="00D24F86"/>
    <w:rsid w:val="00D25082"/>
    <w:rsid w:val="00D250BC"/>
    <w:rsid w:val="00D252BC"/>
    <w:rsid w:val="00D2532A"/>
    <w:rsid w:val="00D25404"/>
    <w:rsid w:val="00D255D8"/>
    <w:rsid w:val="00D2575A"/>
    <w:rsid w:val="00D25A83"/>
    <w:rsid w:val="00D25E27"/>
    <w:rsid w:val="00D25E81"/>
    <w:rsid w:val="00D26071"/>
    <w:rsid w:val="00D261F6"/>
    <w:rsid w:val="00D26682"/>
    <w:rsid w:val="00D26CF2"/>
    <w:rsid w:val="00D26D03"/>
    <w:rsid w:val="00D271A3"/>
    <w:rsid w:val="00D273F7"/>
    <w:rsid w:val="00D27429"/>
    <w:rsid w:val="00D27569"/>
    <w:rsid w:val="00D27709"/>
    <w:rsid w:val="00D27714"/>
    <w:rsid w:val="00D27869"/>
    <w:rsid w:val="00D27BBE"/>
    <w:rsid w:val="00D27C96"/>
    <w:rsid w:val="00D27CEB"/>
    <w:rsid w:val="00D27D12"/>
    <w:rsid w:val="00D27D41"/>
    <w:rsid w:val="00D27FEA"/>
    <w:rsid w:val="00D30419"/>
    <w:rsid w:val="00D307A7"/>
    <w:rsid w:val="00D307F1"/>
    <w:rsid w:val="00D30ACD"/>
    <w:rsid w:val="00D3115A"/>
    <w:rsid w:val="00D31499"/>
    <w:rsid w:val="00D316EA"/>
    <w:rsid w:val="00D31712"/>
    <w:rsid w:val="00D3181B"/>
    <w:rsid w:val="00D31ADF"/>
    <w:rsid w:val="00D31F22"/>
    <w:rsid w:val="00D32149"/>
    <w:rsid w:val="00D32158"/>
    <w:rsid w:val="00D321E5"/>
    <w:rsid w:val="00D3247E"/>
    <w:rsid w:val="00D32539"/>
    <w:rsid w:val="00D326B4"/>
    <w:rsid w:val="00D326BA"/>
    <w:rsid w:val="00D32705"/>
    <w:rsid w:val="00D3297C"/>
    <w:rsid w:val="00D32990"/>
    <w:rsid w:val="00D329F1"/>
    <w:rsid w:val="00D32B8E"/>
    <w:rsid w:val="00D32C60"/>
    <w:rsid w:val="00D32D5F"/>
    <w:rsid w:val="00D33116"/>
    <w:rsid w:val="00D33293"/>
    <w:rsid w:val="00D33358"/>
    <w:rsid w:val="00D333CA"/>
    <w:rsid w:val="00D334D9"/>
    <w:rsid w:val="00D3357F"/>
    <w:rsid w:val="00D33651"/>
    <w:rsid w:val="00D33812"/>
    <w:rsid w:val="00D33956"/>
    <w:rsid w:val="00D33AB1"/>
    <w:rsid w:val="00D33C17"/>
    <w:rsid w:val="00D33C91"/>
    <w:rsid w:val="00D33D6E"/>
    <w:rsid w:val="00D33F27"/>
    <w:rsid w:val="00D33F79"/>
    <w:rsid w:val="00D345FD"/>
    <w:rsid w:val="00D34882"/>
    <w:rsid w:val="00D34A66"/>
    <w:rsid w:val="00D35017"/>
    <w:rsid w:val="00D35073"/>
    <w:rsid w:val="00D3529B"/>
    <w:rsid w:val="00D35507"/>
    <w:rsid w:val="00D356D2"/>
    <w:rsid w:val="00D3591E"/>
    <w:rsid w:val="00D35A6D"/>
    <w:rsid w:val="00D35CD6"/>
    <w:rsid w:val="00D35F08"/>
    <w:rsid w:val="00D3603E"/>
    <w:rsid w:val="00D3622F"/>
    <w:rsid w:val="00D363B8"/>
    <w:rsid w:val="00D364DF"/>
    <w:rsid w:val="00D365EA"/>
    <w:rsid w:val="00D367E4"/>
    <w:rsid w:val="00D36AF0"/>
    <w:rsid w:val="00D36E4A"/>
    <w:rsid w:val="00D36F60"/>
    <w:rsid w:val="00D370C9"/>
    <w:rsid w:val="00D370E0"/>
    <w:rsid w:val="00D37154"/>
    <w:rsid w:val="00D37BAE"/>
    <w:rsid w:val="00D37C1A"/>
    <w:rsid w:val="00D37E8F"/>
    <w:rsid w:val="00D37F3A"/>
    <w:rsid w:val="00D4008B"/>
    <w:rsid w:val="00D4027F"/>
    <w:rsid w:val="00D402A9"/>
    <w:rsid w:val="00D403FF"/>
    <w:rsid w:val="00D405B8"/>
    <w:rsid w:val="00D40655"/>
    <w:rsid w:val="00D4093E"/>
    <w:rsid w:val="00D40AF5"/>
    <w:rsid w:val="00D40B8D"/>
    <w:rsid w:val="00D40D7E"/>
    <w:rsid w:val="00D41402"/>
    <w:rsid w:val="00D416E0"/>
    <w:rsid w:val="00D41895"/>
    <w:rsid w:val="00D419C6"/>
    <w:rsid w:val="00D419CD"/>
    <w:rsid w:val="00D41B90"/>
    <w:rsid w:val="00D41EE5"/>
    <w:rsid w:val="00D421A8"/>
    <w:rsid w:val="00D4226A"/>
    <w:rsid w:val="00D42280"/>
    <w:rsid w:val="00D422C9"/>
    <w:rsid w:val="00D428DC"/>
    <w:rsid w:val="00D42A13"/>
    <w:rsid w:val="00D42B92"/>
    <w:rsid w:val="00D42CF8"/>
    <w:rsid w:val="00D42D2D"/>
    <w:rsid w:val="00D42E4F"/>
    <w:rsid w:val="00D43111"/>
    <w:rsid w:val="00D43797"/>
    <w:rsid w:val="00D438C7"/>
    <w:rsid w:val="00D438E1"/>
    <w:rsid w:val="00D43978"/>
    <w:rsid w:val="00D43DFC"/>
    <w:rsid w:val="00D43E38"/>
    <w:rsid w:val="00D443C9"/>
    <w:rsid w:val="00D44482"/>
    <w:rsid w:val="00D447A5"/>
    <w:rsid w:val="00D44943"/>
    <w:rsid w:val="00D449CC"/>
    <w:rsid w:val="00D44A47"/>
    <w:rsid w:val="00D44B22"/>
    <w:rsid w:val="00D44C2F"/>
    <w:rsid w:val="00D44C4B"/>
    <w:rsid w:val="00D44C64"/>
    <w:rsid w:val="00D4520C"/>
    <w:rsid w:val="00D4521A"/>
    <w:rsid w:val="00D45870"/>
    <w:rsid w:val="00D458B2"/>
    <w:rsid w:val="00D45A6E"/>
    <w:rsid w:val="00D45B6F"/>
    <w:rsid w:val="00D45C13"/>
    <w:rsid w:val="00D45E5B"/>
    <w:rsid w:val="00D46025"/>
    <w:rsid w:val="00D46132"/>
    <w:rsid w:val="00D4635E"/>
    <w:rsid w:val="00D469ED"/>
    <w:rsid w:val="00D46B32"/>
    <w:rsid w:val="00D46BE8"/>
    <w:rsid w:val="00D46C39"/>
    <w:rsid w:val="00D46F0A"/>
    <w:rsid w:val="00D47014"/>
    <w:rsid w:val="00D47021"/>
    <w:rsid w:val="00D47106"/>
    <w:rsid w:val="00D4714F"/>
    <w:rsid w:val="00D4716E"/>
    <w:rsid w:val="00D47397"/>
    <w:rsid w:val="00D47A37"/>
    <w:rsid w:val="00D47AF3"/>
    <w:rsid w:val="00D47B5E"/>
    <w:rsid w:val="00D47CAE"/>
    <w:rsid w:val="00D47D64"/>
    <w:rsid w:val="00D47ED1"/>
    <w:rsid w:val="00D47FA0"/>
    <w:rsid w:val="00D4DE16"/>
    <w:rsid w:val="00D50120"/>
    <w:rsid w:val="00D502C6"/>
    <w:rsid w:val="00D503B7"/>
    <w:rsid w:val="00D5058E"/>
    <w:rsid w:val="00D505F4"/>
    <w:rsid w:val="00D50613"/>
    <w:rsid w:val="00D509A8"/>
    <w:rsid w:val="00D50C05"/>
    <w:rsid w:val="00D51036"/>
    <w:rsid w:val="00D5128C"/>
    <w:rsid w:val="00D51347"/>
    <w:rsid w:val="00D513E9"/>
    <w:rsid w:val="00D51406"/>
    <w:rsid w:val="00D516F3"/>
    <w:rsid w:val="00D517F1"/>
    <w:rsid w:val="00D51926"/>
    <w:rsid w:val="00D51BFA"/>
    <w:rsid w:val="00D51DD3"/>
    <w:rsid w:val="00D51EF9"/>
    <w:rsid w:val="00D51FA2"/>
    <w:rsid w:val="00D521B4"/>
    <w:rsid w:val="00D52201"/>
    <w:rsid w:val="00D524D4"/>
    <w:rsid w:val="00D52670"/>
    <w:rsid w:val="00D528BE"/>
    <w:rsid w:val="00D528D8"/>
    <w:rsid w:val="00D52977"/>
    <w:rsid w:val="00D52EE0"/>
    <w:rsid w:val="00D530DA"/>
    <w:rsid w:val="00D531F3"/>
    <w:rsid w:val="00D536B5"/>
    <w:rsid w:val="00D537F4"/>
    <w:rsid w:val="00D5387B"/>
    <w:rsid w:val="00D539EB"/>
    <w:rsid w:val="00D53C75"/>
    <w:rsid w:val="00D53D73"/>
    <w:rsid w:val="00D53E2F"/>
    <w:rsid w:val="00D53F87"/>
    <w:rsid w:val="00D54028"/>
    <w:rsid w:val="00D54084"/>
    <w:rsid w:val="00D5431F"/>
    <w:rsid w:val="00D5440F"/>
    <w:rsid w:val="00D54CFC"/>
    <w:rsid w:val="00D54DA2"/>
    <w:rsid w:val="00D55185"/>
    <w:rsid w:val="00D55453"/>
    <w:rsid w:val="00D5554B"/>
    <w:rsid w:val="00D557FD"/>
    <w:rsid w:val="00D55A16"/>
    <w:rsid w:val="00D55A8F"/>
    <w:rsid w:val="00D55CDA"/>
    <w:rsid w:val="00D56190"/>
    <w:rsid w:val="00D561E6"/>
    <w:rsid w:val="00D5682B"/>
    <w:rsid w:val="00D5699E"/>
    <w:rsid w:val="00D569AA"/>
    <w:rsid w:val="00D56A4B"/>
    <w:rsid w:val="00D56D46"/>
    <w:rsid w:val="00D56EBB"/>
    <w:rsid w:val="00D56FD8"/>
    <w:rsid w:val="00D571FA"/>
    <w:rsid w:val="00D5733C"/>
    <w:rsid w:val="00D573EE"/>
    <w:rsid w:val="00D574AD"/>
    <w:rsid w:val="00D57676"/>
    <w:rsid w:val="00D57734"/>
    <w:rsid w:val="00D57D24"/>
    <w:rsid w:val="00D57DDD"/>
    <w:rsid w:val="00D57FDD"/>
    <w:rsid w:val="00D603EA"/>
    <w:rsid w:val="00D605AE"/>
    <w:rsid w:val="00D60965"/>
    <w:rsid w:val="00D60A6C"/>
    <w:rsid w:val="00D60CEF"/>
    <w:rsid w:val="00D610EC"/>
    <w:rsid w:val="00D6132C"/>
    <w:rsid w:val="00D614E4"/>
    <w:rsid w:val="00D6159F"/>
    <w:rsid w:val="00D6179C"/>
    <w:rsid w:val="00D61ACC"/>
    <w:rsid w:val="00D61C99"/>
    <w:rsid w:val="00D61EA2"/>
    <w:rsid w:val="00D6217A"/>
    <w:rsid w:val="00D6219E"/>
    <w:rsid w:val="00D621DD"/>
    <w:rsid w:val="00D622F0"/>
    <w:rsid w:val="00D6250C"/>
    <w:rsid w:val="00D6259C"/>
    <w:rsid w:val="00D63036"/>
    <w:rsid w:val="00D631D6"/>
    <w:rsid w:val="00D63274"/>
    <w:rsid w:val="00D6333F"/>
    <w:rsid w:val="00D63358"/>
    <w:rsid w:val="00D636A4"/>
    <w:rsid w:val="00D637EF"/>
    <w:rsid w:val="00D6399A"/>
    <w:rsid w:val="00D63B64"/>
    <w:rsid w:val="00D63CC7"/>
    <w:rsid w:val="00D63CE4"/>
    <w:rsid w:val="00D64283"/>
    <w:rsid w:val="00D643C1"/>
    <w:rsid w:val="00D64455"/>
    <w:rsid w:val="00D646A5"/>
    <w:rsid w:val="00D648C1"/>
    <w:rsid w:val="00D64A37"/>
    <w:rsid w:val="00D64BEA"/>
    <w:rsid w:val="00D651C2"/>
    <w:rsid w:val="00D6558E"/>
    <w:rsid w:val="00D656ED"/>
    <w:rsid w:val="00D6582A"/>
    <w:rsid w:val="00D65969"/>
    <w:rsid w:val="00D65C62"/>
    <w:rsid w:val="00D660FB"/>
    <w:rsid w:val="00D662BC"/>
    <w:rsid w:val="00D664E3"/>
    <w:rsid w:val="00D66775"/>
    <w:rsid w:val="00D6686F"/>
    <w:rsid w:val="00D668A0"/>
    <w:rsid w:val="00D67176"/>
    <w:rsid w:val="00D671D0"/>
    <w:rsid w:val="00D6746A"/>
    <w:rsid w:val="00D677C4"/>
    <w:rsid w:val="00D677EE"/>
    <w:rsid w:val="00D67992"/>
    <w:rsid w:val="00D67A49"/>
    <w:rsid w:val="00D67ADD"/>
    <w:rsid w:val="00D70018"/>
    <w:rsid w:val="00D70574"/>
    <w:rsid w:val="00D708A4"/>
    <w:rsid w:val="00D70BEA"/>
    <w:rsid w:val="00D70C8F"/>
    <w:rsid w:val="00D70CC5"/>
    <w:rsid w:val="00D70FB2"/>
    <w:rsid w:val="00D70FB6"/>
    <w:rsid w:val="00D715F3"/>
    <w:rsid w:val="00D7165A"/>
    <w:rsid w:val="00D71A6B"/>
    <w:rsid w:val="00D71ACB"/>
    <w:rsid w:val="00D71BF2"/>
    <w:rsid w:val="00D71E62"/>
    <w:rsid w:val="00D72411"/>
    <w:rsid w:val="00D72422"/>
    <w:rsid w:val="00D725F0"/>
    <w:rsid w:val="00D7288E"/>
    <w:rsid w:val="00D72927"/>
    <w:rsid w:val="00D72CCA"/>
    <w:rsid w:val="00D72D18"/>
    <w:rsid w:val="00D72EB0"/>
    <w:rsid w:val="00D72EFD"/>
    <w:rsid w:val="00D730E6"/>
    <w:rsid w:val="00D7320F"/>
    <w:rsid w:val="00D73235"/>
    <w:rsid w:val="00D73495"/>
    <w:rsid w:val="00D739AD"/>
    <w:rsid w:val="00D739FC"/>
    <w:rsid w:val="00D73C74"/>
    <w:rsid w:val="00D73F3C"/>
    <w:rsid w:val="00D74077"/>
    <w:rsid w:val="00D74226"/>
    <w:rsid w:val="00D74BAF"/>
    <w:rsid w:val="00D74CDC"/>
    <w:rsid w:val="00D74E14"/>
    <w:rsid w:val="00D74F6E"/>
    <w:rsid w:val="00D74FA6"/>
    <w:rsid w:val="00D754CC"/>
    <w:rsid w:val="00D756FA"/>
    <w:rsid w:val="00D75E51"/>
    <w:rsid w:val="00D75E75"/>
    <w:rsid w:val="00D75FD5"/>
    <w:rsid w:val="00D76226"/>
    <w:rsid w:val="00D764EF"/>
    <w:rsid w:val="00D76743"/>
    <w:rsid w:val="00D76800"/>
    <w:rsid w:val="00D7686B"/>
    <w:rsid w:val="00D76BC8"/>
    <w:rsid w:val="00D772C2"/>
    <w:rsid w:val="00D774AF"/>
    <w:rsid w:val="00D77812"/>
    <w:rsid w:val="00D77BC6"/>
    <w:rsid w:val="00D77D8D"/>
    <w:rsid w:val="00D77DAA"/>
    <w:rsid w:val="00D77EDD"/>
    <w:rsid w:val="00D80015"/>
    <w:rsid w:val="00D800AC"/>
    <w:rsid w:val="00D8027F"/>
    <w:rsid w:val="00D80801"/>
    <w:rsid w:val="00D8082A"/>
    <w:rsid w:val="00D808CB"/>
    <w:rsid w:val="00D8090E"/>
    <w:rsid w:val="00D80939"/>
    <w:rsid w:val="00D811CB"/>
    <w:rsid w:val="00D81555"/>
    <w:rsid w:val="00D815D3"/>
    <w:rsid w:val="00D8160D"/>
    <w:rsid w:val="00D818D8"/>
    <w:rsid w:val="00D81A16"/>
    <w:rsid w:val="00D81B3B"/>
    <w:rsid w:val="00D81C39"/>
    <w:rsid w:val="00D81D5C"/>
    <w:rsid w:val="00D81D5E"/>
    <w:rsid w:val="00D81D9E"/>
    <w:rsid w:val="00D81DE7"/>
    <w:rsid w:val="00D825E6"/>
    <w:rsid w:val="00D8263D"/>
    <w:rsid w:val="00D826E5"/>
    <w:rsid w:val="00D82943"/>
    <w:rsid w:val="00D829CD"/>
    <w:rsid w:val="00D82A4B"/>
    <w:rsid w:val="00D82CD1"/>
    <w:rsid w:val="00D82F88"/>
    <w:rsid w:val="00D83462"/>
    <w:rsid w:val="00D83689"/>
    <w:rsid w:val="00D839B7"/>
    <w:rsid w:val="00D83AC3"/>
    <w:rsid w:val="00D83B05"/>
    <w:rsid w:val="00D83C03"/>
    <w:rsid w:val="00D83CC3"/>
    <w:rsid w:val="00D83E20"/>
    <w:rsid w:val="00D83F0D"/>
    <w:rsid w:val="00D83FFD"/>
    <w:rsid w:val="00D8405A"/>
    <w:rsid w:val="00D843CA"/>
    <w:rsid w:val="00D84568"/>
    <w:rsid w:val="00D84802"/>
    <w:rsid w:val="00D84981"/>
    <w:rsid w:val="00D84BA9"/>
    <w:rsid w:val="00D84C55"/>
    <w:rsid w:val="00D84D2D"/>
    <w:rsid w:val="00D84FDF"/>
    <w:rsid w:val="00D8504E"/>
    <w:rsid w:val="00D853A3"/>
    <w:rsid w:val="00D85697"/>
    <w:rsid w:val="00D85727"/>
    <w:rsid w:val="00D8576C"/>
    <w:rsid w:val="00D85F93"/>
    <w:rsid w:val="00D8641A"/>
    <w:rsid w:val="00D86BA0"/>
    <w:rsid w:val="00D86C8F"/>
    <w:rsid w:val="00D86CD6"/>
    <w:rsid w:val="00D86DD5"/>
    <w:rsid w:val="00D86ECC"/>
    <w:rsid w:val="00D86FA5"/>
    <w:rsid w:val="00D87196"/>
    <w:rsid w:val="00D872F1"/>
    <w:rsid w:val="00D873DD"/>
    <w:rsid w:val="00D87464"/>
    <w:rsid w:val="00D8762C"/>
    <w:rsid w:val="00D87840"/>
    <w:rsid w:val="00D878F1"/>
    <w:rsid w:val="00D8793A"/>
    <w:rsid w:val="00D879A2"/>
    <w:rsid w:val="00D87A48"/>
    <w:rsid w:val="00D87B9C"/>
    <w:rsid w:val="00D87BB1"/>
    <w:rsid w:val="00D87C0E"/>
    <w:rsid w:val="00D87ED6"/>
    <w:rsid w:val="00D87FA2"/>
    <w:rsid w:val="00D90229"/>
    <w:rsid w:val="00D90374"/>
    <w:rsid w:val="00D905C0"/>
    <w:rsid w:val="00D90B78"/>
    <w:rsid w:val="00D90C36"/>
    <w:rsid w:val="00D90F5C"/>
    <w:rsid w:val="00D91773"/>
    <w:rsid w:val="00D918EA"/>
    <w:rsid w:val="00D91B53"/>
    <w:rsid w:val="00D9204A"/>
    <w:rsid w:val="00D92355"/>
    <w:rsid w:val="00D9285F"/>
    <w:rsid w:val="00D93055"/>
    <w:rsid w:val="00D9335C"/>
    <w:rsid w:val="00D933A0"/>
    <w:rsid w:val="00D93763"/>
    <w:rsid w:val="00D937AD"/>
    <w:rsid w:val="00D93F63"/>
    <w:rsid w:val="00D9419E"/>
    <w:rsid w:val="00D9421A"/>
    <w:rsid w:val="00D9422A"/>
    <w:rsid w:val="00D9435D"/>
    <w:rsid w:val="00D94EBB"/>
    <w:rsid w:val="00D9503D"/>
    <w:rsid w:val="00D95058"/>
    <w:rsid w:val="00D950DD"/>
    <w:rsid w:val="00D951ED"/>
    <w:rsid w:val="00D952BD"/>
    <w:rsid w:val="00D95469"/>
    <w:rsid w:val="00D95B8A"/>
    <w:rsid w:val="00D95BC5"/>
    <w:rsid w:val="00D95BE0"/>
    <w:rsid w:val="00D95D59"/>
    <w:rsid w:val="00D95F09"/>
    <w:rsid w:val="00D960D0"/>
    <w:rsid w:val="00D963B2"/>
    <w:rsid w:val="00D966A3"/>
    <w:rsid w:val="00D96B60"/>
    <w:rsid w:val="00D96C0C"/>
    <w:rsid w:val="00D96F2C"/>
    <w:rsid w:val="00D97216"/>
    <w:rsid w:val="00D97238"/>
    <w:rsid w:val="00D972C2"/>
    <w:rsid w:val="00D9735F"/>
    <w:rsid w:val="00D97793"/>
    <w:rsid w:val="00D97B7B"/>
    <w:rsid w:val="00D97F56"/>
    <w:rsid w:val="00DA003B"/>
    <w:rsid w:val="00DA027D"/>
    <w:rsid w:val="00DA0521"/>
    <w:rsid w:val="00DA0549"/>
    <w:rsid w:val="00DA0627"/>
    <w:rsid w:val="00DA08B8"/>
    <w:rsid w:val="00DA0B6A"/>
    <w:rsid w:val="00DA0C72"/>
    <w:rsid w:val="00DA0D66"/>
    <w:rsid w:val="00DA0D7C"/>
    <w:rsid w:val="00DA0E62"/>
    <w:rsid w:val="00DA1101"/>
    <w:rsid w:val="00DA1205"/>
    <w:rsid w:val="00DA122D"/>
    <w:rsid w:val="00DA1276"/>
    <w:rsid w:val="00DA1294"/>
    <w:rsid w:val="00DA1E50"/>
    <w:rsid w:val="00DA2284"/>
    <w:rsid w:val="00DA24B9"/>
    <w:rsid w:val="00DA2504"/>
    <w:rsid w:val="00DA2634"/>
    <w:rsid w:val="00DA2824"/>
    <w:rsid w:val="00DA2A28"/>
    <w:rsid w:val="00DA2A77"/>
    <w:rsid w:val="00DA2C02"/>
    <w:rsid w:val="00DA2CDC"/>
    <w:rsid w:val="00DA2D7B"/>
    <w:rsid w:val="00DA346D"/>
    <w:rsid w:val="00DA3613"/>
    <w:rsid w:val="00DA3764"/>
    <w:rsid w:val="00DA37CA"/>
    <w:rsid w:val="00DA39BC"/>
    <w:rsid w:val="00DA3F8A"/>
    <w:rsid w:val="00DA4068"/>
    <w:rsid w:val="00DA408E"/>
    <w:rsid w:val="00DA4271"/>
    <w:rsid w:val="00DA4409"/>
    <w:rsid w:val="00DA4457"/>
    <w:rsid w:val="00DA44AF"/>
    <w:rsid w:val="00DA44F7"/>
    <w:rsid w:val="00DA4BBA"/>
    <w:rsid w:val="00DA4C5B"/>
    <w:rsid w:val="00DA4CE0"/>
    <w:rsid w:val="00DA4EDF"/>
    <w:rsid w:val="00DA4F46"/>
    <w:rsid w:val="00DA4FC6"/>
    <w:rsid w:val="00DA500E"/>
    <w:rsid w:val="00DA5062"/>
    <w:rsid w:val="00DA524E"/>
    <w:rsid w:val="00DA52CD"/>
    <w:rsid w:val="00DA547C"/>
    <w:rsid w:val="00DA5769"/>
    <w:rsid w:val="00DA587E"/>
    <w:rsid w:val="00DA58DD"/>
    <w:rsid w:val="00DA5A01"/>
    <w:rsid w:val="00DA5ADE"/>
    <w:rsid w:val="00DA5B18"/>
    <w:rsid w:val="00DA5BEE"/>
    <w:rsid w:val="00DA5CC8"/>
    <w:rsid w:val="00DA5DF4"/>
    <w:rsid w:val="00DA5E53"/>
    <w:rsid w:val="00DA60D5"/>
    <w:rsid w:val="00DA613B"/>
    <w:rsid w:val="00DA63F2"/>
    <w:rsid w:val="00DA6508"/>
    <w:rsid w:val="00DA6587"/>
    <w:rsid w:val="00DA66F6"/>
    <w:rsid w:val="00DA67C8"/>
    <w:rsid w:val="00DA6B8B"/>
    <w:rsid w:val="00DA6C15"/>
    <w:rsid w:val="00DA6C72"/>
    <w:rsid w:val="00DA6D0F"/>
    <w:rsid w:val="00DA6F54"/>
    <w:rsid w:val="00DA729F"/>
    <w:rsid w:val="00DA7833"/>
    <w:rsid w:val="00DA79FE"/>
    <w:rsid w:val="00DA7A26"/>
    <w:rsid w:val="00DA7D58"/>
    <w:rsid w:val="00DA7D71"/>
    <w:rsid w:val="00DA7E4D"/>
    <w:rsid w:val="00DB0070"/>
    <w:rsid w:val="00DB0142"/>
    <w:rsid w:val="00DB028F"/>
    <w:rsid w:val="00DB1227"/>
    <w:rsid w:val="00DB14B1"/>
    <w:rsid w:val="00DB1AEE"/>
    <w:rsid w:val="00DB1DC1"/>
    <w:rsid w:val="00DB1F99"/>
    <w:rsid w:val="00DB1FA5"/>
    <w:rsid w:val="00DB20D1"/>
    <w:rsid w:val="00DB249E"/>
    <w:rsid w:val="00DB2626"/>
    <w:rsid w:val="00DB2885"/>
    <w:rsid w:val="00DB2939"/>
    <w:rsid w:val="00DB2B8F"/>
    <w:rsid w:val="00DB3088"/>
    <w:rsid w:val="00DB30CD"/>
    <w:rsid w:val="00DB3573"/>
    <w:rsid w:val="00DB3843"/>
    <w:rsid w:val="00DB397B"/>
    <w:rsid w:val="00DB399F"/>
    <w:rsid w:val="00DB3DC5"/>
    <w:rsid w:val="00DB3E55"/>
    <w:rsid w:val="00DB3EFA"/>
    <w:rsid w:val="00DB415F"/>
    <w:rsid w:val="00DB419D"/>
    <w:rsid w:val="00DB4A93"/>
    <w:rsid w:val="00DB4C74"/>
    <w:rsid w:val="00DB4DF9"/>
    <w:rsid w:val="00DB520A"/>
    <w:rsid w:val="00DB5391"/>
    <w:rsid w:val="00DB53CC"/>
    <w:rsid w:val="00DB5462"/>
    <w:rsid w:val="00DB5544"/>
    <w:rsid w:val="00DB5714"/>
    <w:rsid w:val="00DB5D76"/>
    <w:rsid w:val="00DB5EB9"/>
    <w:rsid w:val="00DB61CE"/>
    <w:rsid w:val="00DB6251"/>
    <w:rsid w:val="00DB657D"/>
    <w:rsid w:val="00DB68C9"/>
    <w:rsid w:val="00DB6954"/>
    <w:rsid w:val="00DB69CD"/>
    <w:rsid w:val="00DB6A5A"/>
    <w:rsid w:val="00DB6CF2"/>
    <w:rsid w:val="00DB6D6F"/>
    <w:rsid w:val="00DB6E53"/>
    <w:rsid w:val="00DB6E9C"/>
    <w:rsid w:val="00DB7087"/>
    <w:rsid w:val="00DB7333"/>
    <w:rsid w:val="00DB7926"/>
    <w:rsid w:val="00DB799C"/>
    <w:rsid w:val="00DB7DA8"/>
    <w:rsid w:val="00DB7E9C"/>
    <w:rsid w:val="00DB7FE3"/>
    <w:rsid w:val="00DC00E6"/>
    <w:rsid w:val="00DC02FD"/>
    <w:rsid w:val="00DC0C21"/>
    <w:rsid w:val="00DC0DC3"/>
    <w:rsid w:val="00DC1136"/>
    <w:rsid w:val="00DC13FB"/>
    <w:rsid w:val="00DC16E6"/>
    <w:rsid w:val="00DC1B7B"/>
    <w:rsid w:val="00DC20A9"/>
    <w:rsid w:val="00DC2332"/>
    <w:rsid w:val="00DC24D3"/>
    <w:rsid w:val="00DC256F"/>
    <w:rsid w:val="00DC262A"/>
    <w:rsid w:val="00DC2893"/>
    <w:rsid w:val="00DC28F1"/>
    <w:rsid w:val="00DC2C6C"/>
    <w:rsid w:val="00DC2C9D"/>
    <w:rsid w:val="00DC2E26"/>
    <w:rsid w:val="00DC2FF5"/>
    <w:rsid w:val="00DC2FFE"/>
    <w:rsid w:val="00DC30C9"/>
    <w:rsid w:val="00DC3206"/>
    <w:rsid w:val="00DC3AB1"/>
    <w:rsid w:val="00DC3BBE"/>
    <w:rsid w:val="00DC3F65"/>
    <w:rsid w:val="00DC4757"/>
    <w:rsid w:val="00DC4AED"/>
    <w:rsid w:val="00DC50E9"/>
    <w:rsid w:val="00DC5120"/>
    <w:rsid w:val="00DC53AC"/>
    <w:rsid w:val="00DC550C"/>
    <w:rsid w:val="00DC57B0"/>
    <w:rsid w:val="00DC592A"/>
    <w:rsid w:val="00DC59C7"/>
    <w:rsid w:val="00DC6167"/>
    <w:rsid w:val="00DC6504"/>
    <w:rsid w:val="00DC65FF"/>
    <w:rsid w:val="00DC6934"/>
    <w:rsid w:val="00DC6AB9"/>
    <w:rsid w:val="00DC6B71"/>
    <w:rsid w:val="00DC6C0B"/>
    <w:rsid w:val="00DC6C28"/>
    <w:rsid w:val="00DC6D3A"/>
    <w:rsid w:val="00DC6E79"/>
    <w:rsid w:val="00DC6FA9"/>
    <w:rsid w:val="00DC6FBB"/>
    <w:rsid w:val="00DC75E2"/>
    <w:rsid w:val="00DC7998"/>
    <w:rsid w:val="00DC7A27"/>
    <w:rsid w:val="00DC7E41"/>
    <w:rsid w:val="00DD0313"/>
    <w:rsid w:val="00DD08C7"/>
    <w:rsid w:val="00DD09FE"/>
    <w:rsid w:val="00DD0ABD"/>
    <w:rsid w:val="00DD0C73"/>
    <w:rsid w:val="00DD0DC2"/>
    <w:rsid w:val="00DD13A5"/>
    <w:rsid w:val="00DD1943"/>
    <w:rsid w:val="00DD19DF"/>
    <w:rsid w:val="00DD1BF0"/>
    <w:rsid w:val="00DD1D7F"/>
    <w:rsid w:val="00DD1E1A"/>
    <w:rsid w:val="00DD1FB5"/>
    <w:rsid w:val="00DD24D8"/>
    <w:rsid w:val="00DD27F7"/>
    <w:rsid w:val="00DD288D"/>
    <w:rsid w:val="00DD2A6E"/>
    <w:rsid w:val="00DD2C20"/>
    <w:rsid w:val="00DD2C55"/>
    <w:rsid w:val="00DD2FA0"/>
    <w:rsid w:val="00DD336E"/>
    <w:rsid w:val="00DD35BC"/>
    <w:rsid w:val="00DD3609"/>
    <w:rsid w:val="00DD3619"/>
    <w:rsid w:val="00DD3633"/>
    <w:rsid w:val="00DD36C6"/>
    <w:rsid w:val="00DD3CC2"/>
    <w:rsid w:val="00DD3D68"/>
    <w:rsid w:val="00DD4054"/>
    <w:rsid w:val="00DD40A7"/>
    <w:rsid w:val="00DD40AF"/>
    <w:rsid w:val="00DD42AE"/>
    <w:rsid w:val="00DD459B"/>
    <w:rsid w:val="00DD45E0"/>
    <w:rsid w:val="00DD46BE"/>
    <w:rsid w:val="00DD4748"/>
    <w:rsid w:val="00DD48E5"/>
    <w:rsid w:val="00DD49DE"/>
    <w:rsid w:val="00DD4BFC"/>
    <w:rsid w:val="00DD4D9E"/>
    <w:rsid w:val="00DD4ECB"/>
    <w:rsid w:val="00DD4F73"/>
    <w:rsid w:val="00DD4F99"/>
    <w:rsid w:val="00DD5064"/>
    <w:rsid w:val="00DD5191"/>
    <w:rsid w:val="00DD5318"/>
    <w:rsid w:val="00DD549A"/>
    <w:rsid w:val="00DD5CA2"/>
    <w:rsid w:val="00DD5EEE"/>
    <w:rsid w:val="00DD6163"/>
    <w:rsid w:val="00DD62DE"/>
    <w:rsid w:val="00DD630C"/>
    <w:rsid w:val="00DD6310"/>
    <w:rsid w:val="00DD6360"/>
    <w:rsid w:val="00DD641A"/>
    <w:rsid w:val="00DD64B9"/>
    <w:rsid w:val="00DD6750"/>
    <w:rsid w:val="00DD67D3"/>
    <w:rsid w:val="00DD6845"/>
    <w:rsid w:val="00DD68B7"/>
    <w:rsid w:val="00DD699D"/>
    <w:rsid w:val="00DD6BCE"/>
    <w:rsid w:val="00DD6DE1"/>
    <w:rsid w:val="00DD6E39"/>
    <w:rsid w:val="00DD70A3"/>
    <w:rsid w:val="00DD7121"/>
    <w:rsid w:val="00DD75F1"/>
    <w:rsid w:val="00DD79A9"/>
    <w:rsid w:val="00DD7C61"/>
    <w:rsid w:val="00DD7DDC"/>
    <w:rsid w:val="00DD7E3E"/>
    <w:rsid w:val="00DD7ED7"/>
    <w:rsid w:val="00DD7FB6"/>
    <w:rsid w:val="00DD7FC5"/>
    <w:rsid w:val="00DE0104"/>
    <w:rsid w:val="00DE024B"/>
    <w:rsid w:val="00DE02AE"/>
    <w:rsid w:val="00DE0BB2"/>
    <w:rsid w:val="00DE0BD6"/>
    <w:rsid w:val="00DE0D52"/>
    <w:rsid w:val="00DE0D58"/>
    <w:rsid w:val="00DE0DDC"/>
    <w:rsid w:val="00DE1388"/>
    <w:rsid w:val="00DE1656"/>
    <w:rsid w:val="00DE1C39"/>
    <w:rsid w:val="00DE212B"/>
    <w:rsid w:val="00DE2193"/>
    <w:rsid w:val="00DE2220"/>
    <w:rsid w:val="00DE23F4"/>
    <w:rsid w:val="00DE26A4"/>
    <w:rsid w:val="00DE27C6"/>
    <w:rsid w:val="00DE2900"/>
    <w:rsid w:val="00DE2996"/>
    <w:rsid w:val="00DE2F6F"/>
    <w:rsid w:val="00DE313C"/>
    <w:rsid w:val="00DE3234"/>
    <w:rsid w:val="00DE364A"/>
    <w:rsid w:val="00DE366B"/>
    <w:rsid w:val="00DE36EB"/>
    <w:rsid w:val="00DE3E2E"/>
    <w:rsid w:val="00DE4117"/>
    <w:rsid w:val="00DE411A"/>
    <w:rsid w:val="00DE42E6"/>
    <w:rsid w:val="00DE477A"/>
    <w:rsid w:val="00DE485C"/>
    <w:rsid w:val="00DE4952"/>
    <w:rsid w:val="00DE4990"/>
    <w:rsid w:val="00DE4A5F"/>
    <w:rsid w:val="00DE4BDC"/>
    <w:rsid w:val="00DE4C90"/>
    <w:rsid w:val="00DE4E10"/>
    <w:rsid w:val="00DE4F16"/>
    <w:rsid w:val="00DE5040"/>
    <w:rsid w:val="00DE5195"/>
    <w:rsid w:val="00DE5469"/>
    <w:rsid w:val="00DE54CE"/>
    <w:rsid w:val="00DE5965"/>
    <w:rsid w:val="00DE5C4F"/>
    <w:rsid w:val="00DE5F59"/>
    <w:rsid w:val="00DE5FBE"/>
    <w:rsid w:val="00DE6029"/>
    <w:rsid w:val="00DE6051"/>
    <w:rsid w:val="00DE617B"/>
    <w:rsid w:val="00DE69EA"/>
    <w:rsid w:val="00DE6CAB"/>
    <w:rsid w:val="00DE6D90"/>
    <w:rsid w:val="00DE70B7"/>
    <w:rsid w:val="00DE71A6"/>
    <w:rsid w:val="00DE73BF"/>
    <w:rsid w:val="00DE7515"/>
    <w:rsid w:val="00DE7519"/>
    <w:rsid w:val="00DE75DD"/>
    <w:rsid w:val="00DE76CE"/>
    <w:rsid w:val="00DE76DE"/>
    <w:rsid w:val="00DE7CA2"/>
    <w:rsid w:val="00DE7E80"/>
    <w:rsid w:val="00DE7ECB"/>
    <w:rsid w:val="00DF0097"/>
    <w:rsid w:val="00DF01D7"/>
    <w:rsid w:val="00DF02D0"/>
    <w:rsid w:val="00DF06B0"/>
    <w:rsid w:val="00DF08C3"/>
    <w:rsid w:val="00DF09A5"/>
    <w:rsid w:val="00DF0AA2"/>
    <w:rsid w:val="00DF0BCA"/>
    <w:rsid w:val="00DF0C87"/>
    <w:rsid w:val="00DF1222"/>
    <w:rsid w:val="00DF1334"/>
    <w:rsid w:val="00DF13F4"/>
    <w:rsid w:val="00DF1631"/>
    <w:rsid w:val="00DF1638"/>
    <w:rsid w:val="00DF1851"/>
    <w:rsid w:val="00DF1C0C"/>
    <w:rsid w:val="00DF1DA2"/>
    <w:rsid w:val="00DF2161"/>
    <w:rsid w:val="00DF21BA"/>
    <w:rsid w:val="00DF224B"/>
    <w:rsid w:val="00DF249C"/>
    <w:rsid w:val="00DF25C4"/>
    <w:rsid w:val="00DF26FB"/>
    <w:rsid w:val="00DF286C"/>
    <w:rsid w:val="00DF28CC"/>
    <w:rsid w:val="00DF2EE3"/>
    <w:rsid w:val="00DF32A0"/>
    <w:rsid w:val="00DF32F1"/>
    <w:rsid w:val="00DF3357"/>
    <w:rsid w:val="00DF3436"/>
    <w:rsid w:val="00DF36AD"/>
    <w:rsid w:val="00DF3C15"/>
    <w:rsid w:val="00DF3DC7"/>
    <w:rsid w:val="00DF3E27"/>
    <w:rsid w:val="00DF3FE3"/>
    <w:rsid w:val="00DF43F8"/>
    <w:rsid w:val="00DF4549"/>
    <w:rsid w:val="00DF46A0"/>
    <w:rsid w:val="00DF4910"/>
    <w:rsid w:val="00DF4AB7"/>
    <w:rsid w:val="00DF4AFC"/>
    <w:rsid w:val="00DF4CD7"/>
    <w:rsid w:val="00DF4E7A"/>
    <w:rsid w:val="00DF4FE2"/>
    <w:rsid w:val="00DF530F"/>
    <w:rsid w:val="00DF53D0"/>
    <w:rsid w:val="00DF5604"/>
    <w:rsid w:val="00DF581F"/>
    <w:rsid w:val="00DF5926"/>
    <w:rsid w:val="00DF5CAF"/>
    <w:rsid w:val="00DF5DAA"/>
    <w:rsid w:val="00DF60D8"/>
    <w:rsid w:val="00DF614E"/>
    <w:rsid w:val="00DF6384"/>
    <w:rsid w:val="00DF64B0"/>
    <w:rsid w:val="00DF6B7E"/>
    <w:rsid w:val="00DF6C50"/>
    <w:rsid w:val="00DF6E92"/>
    <w:rsid w:val="00DF72D5"/>
    <w:rsid w:val="00DF730E"/>
    <w:rsid w:val="00DF757B"/>
    <w:rsid w:val="00DF76AD"/>
    <w:rsid w:val="00DF76B8"/>
    <w:rsid w:val="00DF76CF"/>
    <w:rsid w:val="00DF77F2"/>
    <w:rsid w:val="00DF781C"/>
    <w:rsid w:val="00DF78A4"/>
    <w:rsid w:val="00DF790D"/>
    <w:rsid w:val="00DF795A"/>
    <w:rsid w:val="00DF7CBB"/>
    <w:rsid w:val="00DF7D3F"/>
    <w:rsid w:val="00DF7FBE"/>
    <w:rsid w:val="00E001D2"/>
    <w:rsid w:val="00E00248"/>
    <w:rsid w:val="00E0038A"/>
    <w:rsid w:val="00E0058C"/>
    <w:rsid w:val="00E007DB"/>
    <w:rsid w:val="00E0090A"/>
    <w:rsid w:val="00E00BDC"/>
    <w:rsid w:val="00E00C14"/>
    <w:rsid w:val="00E00D8F"/>
    <w:rsid w:val="00E01759"/>
    <w:rsid w:val="00E01994"/>
    <w:rsid w:val="00E019E7"/>
    <w:rsid w:val="00E01C2C"/>
    <w:rsid w:val="00E01D2D"/>
    <w:rsid w:val="00E02041"/>
    <w:rsid w:val="00E0210A"/>
    <w:rsid w:val="00E021D0"/>
    <w:rsid w:val="00E022F8"/>
    <w:rsid w:val="00E02475"/>
    <w:rsid w:val="00E025CC"/>
    <w:rsid w:val="00E02635"/>
    <w:rsid w:val="00E027AC"/>
    <w:rsid w:val="00E027CD"/>
    <w:rsid w:val="00E02A06"/>
    <w:rsid w:val="00E03111"/>
    <w:rsid w:val="00E0328F"/>
    <w:rsid w:val="00E032B7"/>
    <w:rsid w:val="00E035C0"/>
    <w:rsid w:val="00E0370D"/>
    <w:rsid w:val="00E0375B"/>
    <w:rsid w:val="00E039E0"/>
    <w:rsid w:val="00E03A05"/>
    <w:rsid w:val="00E03BB8"/>
    <w:rsid w:val="00E03C38"/>
    <w:rsid w:val="00E04568"/>
    <w:rsid w:val="00E04650"/>
    <w:rsid w:val="00E0471D"/>
    <w:rsid w:val="00E04839"/>
    <w:rsid w:val="00E04C98"/>
    <w:rsid w:val="00E04E45"/>
    <w:rsid w:val="00E04F0E"/>
    <w:rsid w:val="00E0517E"/>
    <w:rsid w:val="00E05508"/>
    <w:rsid w:val="00E05660"/>
    <w:rsid w:val="00E057DE"/>
    <w:rsid w:val="00E05A08"/>
    <w:rsid w:val="00E05A86"/>
    <w:rsid w:val="00E05CF5"/>
    <w:rsid w:val="00E05E84"/>
    <w:rsid w:val="00E0604F"/>
    <w:rsid w:val="00E06059"/>
    <w:rsid w:val="00E06228"/>
    <w:rsid w:val="00E06258"/>
    <w:rsid w:val="00E06496"/>
    <w:rsid w:val="00E064C1"/>
    <w:rsid w:val="00E066EB"/>
    <w:rsid w:val="00E06A38"/>
    <w:rsid w:val="00E06A9D"/>
    <w:rsid w:val="00E06ACC"/>
    <w:rsid w:val="00E06B85"/>
    <w:rsid w:val="00E06B91"/>
    <w:rsid w:val="00E06E76"/>
    <w:rsid w:val="00E06F6C"/>
    <w:rsid w:val="00E0735B"/>
    <w:rsid w:val="00E07743"/>
    <w:rsid w:val="00E07893"/>
    <w:rsid w:val="00E0796B"/>
    <w:rsid w:val="00E07A27"/>
    <w:rsid w:val="00E07A5F"/>
    <w:rsid w:val="00E07B92"/>
    <w:rsid w:val="00E07EE1"/>
    <w:rsid w:val="00E10088"/>
    <w:rsid w:val="00E100F2"/>
    <w:rsid w:val="00E10398"/>
    <w:rsid w:val="00E1065D"/>
    <w:rsid w:val="00E106A0"/>
    <w:rsid w:val="00E109FD"/>
    <w:rsid w:val="00E10B6C"/>
    <w:rsid w:val="00E10BD8"/>
    <w:rsid w:val="00E10C9C"/>
    <w:rsid w:val="00E10DFF"/>
    <w:rsid w:val="00E10E9F"/>
    <w:rsid w:val="00E10FA0"/>
    <w:rsid w:val="00E10FB5"/>
    <w:rsid w:val="00E110A0"/>
    <w:rsid w:val="00E112D9"/>
    <w:rsid w:val="00E116B7"/>
    <w:rsid w:val="00E117AC"/>
    <w:rsid w:val="00E11880"/>
    <w:rsid w:val="00E1198B"/>
    <w:rsid w:val="00E11B57"/>
    <w:rsid w:val="00E11BEA"/>
    <w:rsid w:val="00E11F2F"/>
    <w:rsid w:val="00E11F6D"/>
    <w:rsid w:val="00E12048"/>
    <w:rsid w:val="00E12075"/>
    <w:rsid w:val="00E12261"/>
    <w:rsid w:val="00E12418"/>
    <w:rsid w:val="00E125D2"/>
    <w:rsid w:val="00E128B9"/>
    <w:rsid w:val="00E129D3"/>
    <w:rsid w:val="00E12A3D"/>
    <w:rsid w:val="00E12BD8"/>
    <w:rsid w:val="00E12D24"/>
    <w:rsid w:val="00E12F8B"/>
    <w:rsid w:val="00E130B2"/>
    <w:rsid w:val="00E13542"/>
    <w:rsid w:val="00E1392D"/>
    <w:rsid w:val="00E1396F"/>
    <w:rsid w:val="00E13CEC"/>
    <w:rsid w:val="00E13DF9"/>
    <w:rsid w:val="00E13F6B"/>
    <w:rsid w:val="00E14149"/>
    <w:rsid w:val="00E14259"/>
    <w:rsid w:val="00E14597"/>
    <w:rsid w:val="00E146AE"/>
    <w:rsid w:val="00E1478F"/>
    <w:rsid w:val="00E14D36"/>
    <w:rsid w:val="00E14FE4"/>
    <w:rsid w:val="00E15170"/>
    <w:rsid w:val="00E15219"/>
    <w:rsid w:val="00E152EE"/>
    <w:rsid w:val="00E15345"/>
    <w:rsid w:val="00E15973"/>
    <w:rsid w:val="00E15AAE"/>
    <w:rsid w:val="00E15B22"/>
    <w:rsid w:val="00E16015"/>
    <w:rsid w:val="00E160FB"/>
    <w:rsid w:val="00E1619F"/>
    <w:rsid w:val="00E1654B"/>
    <w:rsid w:val="00E16561"/>
    <w:rsid w:val="00E1666C"/>
    <w:rsid w:val="00E16D3C"/>
    <w:rsid w:val="00E16DFE"/>
    <w:rsid w:val="00E16E31"/>
    <w:rsid w:val="00E17093"/>
    <w:rsid w:val="00E170E8"/>
    <w:rsid w:val="00E17365"/>
    <w:rsid w:val="00E17476"/>
    <w:rsid w:val="00E17702"/>
    <w:rsid w:val="00E1774F"/>
    <w:rsid w:val="00E17A51"/>
    <w:rsid w:val="00E17D20"/>
    <w:rsid w:val="00E20473"/>
    <w:rsid w:val="00E20487"/>
    <w:rsid w:val="00E205C6"/>
    <w:rsid w:val="00E206C7"/>
    <w:rsid w:val="00E208FD"/>
    <w:rsid w:val="00E20929"/>
    <w:rsid w:val="00E20CA5"/>
    <w:rsid w:val="00E20E00"/>
    <w:rsid w:val="00E2100D"/>
    <w:rsid w:val="00E21098"/>
    <w:rsid w:val="00E21115"/>
    <w:rsid w:val="00E2132B"/>
    <w:rsid w:val="00E21426"/>
    <w:rsid w:val="00E214A9"/>
    <w:rsid w:val="00E21594"/>
    <w:rsid w:val="00E219CF"/>
    <w:rsid w:val="00E21B56"/>
    <w:rsid w:val="00E21B66"/>
    <w:rsid w:val="00E21C1F"/>
    <w:rsid w:val="00E21C64"/>
    <w:rsid w:val="00E21F73"/>
    <w:rsid w:val="00E22107"/>
    <w:rsid w:val="00E22254"/>
    <w:rsid w:val="00E227BF"/>
    <w:rsid w:val="00E228B1"/>
    <w:rsid w:val="00E22BCC"/>
    <w:rsid w:val="00E22DC8"/>
    <w:rsid w:val="00E22E22"/>
    <w:rsid w:val="00E23894"/>
    <w:rsid w:val="00E23B42"/>
    <w:rsid w:val="00E23C72"/>
    <w:rsid w:val="00E24057"/>
    <w:rsid w:val="00E241A8"/>
    <w:rsid w:val="00E241E1"/>
    <w:rsid w:val="00E243B6"/>
    <w:rsid w:val="00E24675"/>
    <w:rsid w:val="00E2483D"/>
    <w:rsid w:val="00E24875"/>
    <w:rsid w:val="00E249EC"/>
    <w:rsid w:val="00E24EA5"/>
    <w:rsid w:val="00E25191"/>
    <w:rsid w:val="00E252E0"/>
    <w:rsid w:val="00E2536A"/>
    <w:rsid w:val="00E25729"/>
    <w:rsid w:val="00E25E7F"/>
    <w:rsid w:val="00E26159"/>
    <w:rsid w:val="00E2616E"/>
    <w:rsid w:val="00E262EA"/>
    <w:rsid w:val="00E26348"/>
    <w:rsid w:val="00E26368"/>
    <w:rsid w:val="00E26789"/>
    <w:rsid w:val="00E26793"/>
    <w:rsid w:val="00E26806"/>
    <w:rsid w:val="00E26923"/>
    <w:rsid w:val="00E26A0E"/>
    <w:rsid w:val="00E26BE1"/>
    <w:rsid w:val="00E26C80"/>
    <w:rsid w:val="00E26EAA"/>
    <w:rsid w:val="00E26EF7"/>
    <w:rsid w:val="00E26FF2"/>
    <w:rsid w:val="00E27048"/>
    <w:rsid w:val="00E2706E"/>
    <w:rsid w:val="00E27129"/>
    <w:rsid w:val="00E27143"/>
    <w:rsid w:val="00E27274"/>
    <w:rsid w:val="00E27560"/>
    <w:rsid w:val="00E276BE"/>
    <w:rsid w:val="00E27766"/>
    <w:rsid w:val="00E278BB"/>
    <w:rsid w:val="00E27974"/>
    <w:rsid w:val="00E279CA"/>
    <w:rsid w:val="00E27E18"/>
    <w:rsid w:val="00E27EC4"/>
    <w:rsid w:val="00E27EC9"/>
    <w:rsid w:val="00E3030D"/>
    <w:rsid w:val="00E306B8"/>
    <w:rsid w:val="00E307ED"/>
    <w:rsid w:val="00E30873"/>
    <w:rsid w:val="00E30D52"/>
    <w:rsid w:val="00E30EA6"/>
    <w:rsid w:val="00E31173"/>
    <w:rsid w:val="00E311FC"/>
    <w:rsid w:val="00E31572"/>
    <w:rsid w:val="00E31A7C"/>
    <w:rsid w:val="00E31AF2"/>
    <w:rsid w:val="00E31E38"/>
    <w:rsid w:val="00E31FDD"/>
    <w:rsid w:val="00E3205A"/>
    <w:rsid w:val="00E322B1"/>
    <w:rsid w:val="00E32442"/>
    <w:rsid w:val="00E32493"/>
    <w:rsid w:val="00E324FF"/>
    <w:rsid w:val="00E325F7"/>
    <w:rsid w:val="00E32655"/>
    <w:rsid w:val="00E327DD"/>
    <w:rsid w:val="00E327F0"/>
    <w:rsid w:val="00E3299E"/>
    <w:rsid w:val="00E32C39"/>
    <w:rsid w:val="00E32C48"/>
    <w:rsid w:val="00E32E9F"/>
    <w:rsid w:val="00E3307F"/>
    <w:rsid w:val="00E331C7"/>
    <w:rsid w:val="00E3327D"/>
    <w:rsid w:val="00E333F1"/>
    <w:rsid w:val="00E33624"/>
    <w:rsid w:val="00E3376A"/>
    <w:rsid w:val="00E33AA9"/>
    <w:rsid w:val="00E33B0F"/>
    <w:rsid w:val="00E33ECF"/>
    <w:rsid w:val="00E34289"/>
    <w:rsid w:val="00E342BE"/>
    <w:rsid w:val="00E344C9"/>
    <w:rsid w:val="00E3476D"/>
    <w:rsid w:val="00E34A90"/>
    <w:rsid w:val="00E34ACE"/>
    <w:rsid w:val="00E34BFF"/>
    <w:rsid w:val="00E34DDD"/>
    <w:rsid w:val="00E35586"/>
    <w:rsid w:val="00E357BB"/>
    <w:rsid w:val="00E35898"/>
    <w:rsid w:val="00E35C22"/>
    <w:rsid w:val="00E35DA5"/>
    <w:rsid w:val="00E35DB4"/>
    <w:rsid w:val="00E35EDC"/>
    <w:rsid w:val="00E35EFF"/>
    <w:rsid w:val="00E3638D"/>
    <w:rsid w:val="00E36560"/>
    <w:rsid w:val="00E3671E"/>
    <w:rsid w:val="00E36790"/>
    <w:rsid w:val="00E3685E"/>
    <w:rsid w:val="00E36A5E"/>
    <w:rsid w:val="00E36CDB"/>
    <w:rsid w:val="00E36DE3"/>
    <w:rsid w:val="00E36F9E"/>
    <w:rsid w:val="00E36FC0"/>
    <w:rsid w:val="00E37041"/>
    <w:rsid w:val="00E37066"/>
    <w:rsid w:val="00E37127"/>
    <w:rsid w:val="00E37573"/>
    <w:rsid w:val="00E378CF"/>
    <w:rsid w:val="00E379EE"/>
    <w:rsid w:val="00E37B3E"/>
    <w:rsid w:val="00E37BB3"/>
    <w:rsid w:val="00E37E44"/>
    <w:rsid w:val="00E37F73"/>
    <w:rsid w:val="00E404FE"/>
    <w:rsid w:val="00E408FE"/>
    <w:rsid w:val="00E411D2"/>
    <w:rsid w:val="00E413B9"/>
    <w:rsid w:val="00E4143A"/>
    <w:rsid w:val="00E41541"/>
    <w:rsid w:val="00E417C2"/>
    <w:rsid w:val="00E418D6"/>
    <w:rsid w:val="00E41B1B"/>
    <w:rsid w:val="00E42515"/>
    <w:rsid w:val="00E42595"/>
    <w:rsid w:val="00E426E6"/>
    <w:rsid w:val="00E42BD7"/>
    <w:rsid w:val="00E42BFA"/>
    <w:rsid w:val="00E42F84"/>
    <w:rsid w:val="00E43281"/>
    <w:rsid w:val="00E43493"/>
    <w:rsid w:val="00E43505"/>
    <w:rsid w:val="00E4355E"/>
    <w:rsid w:val="00E43732"/>
    <w:rsid w:val="00E43787"/>
    <w:rsid w:val="00E4387C"/>
    <w:rsid w:val="00E4397B"/>
    <w:rsid w:val="00E43B14"/>
    <w:rsid w:val="00E43D9D"/>
    <w:rsid w:val="00E43EF2"/>
    <w:rsid w:val="00E44082"/>
    <w:rsid w:val="00E440D8"/>
    <w:rsid w:val="00E441F6"/>
    <w:rsid w:val="00E4421E"/>
    <w:rsid w:val="00E442EC"/>
    <w:rsid w:val="00E4469D"/>
    <w:rsid w:val="00E44824"/>
    <w:rsid w:val="00E44836"/>
    <w:rsid w:val="00E44B07"/>
    <w:rsid w:val="00E44BAC"/>
    <w:rsid w:val="00E44E72"/>
    <w:rsid w:val="00E44F55"/>
    <w:rsid w:val="00E455D7"/>
    <w:rsid w:val="00E45815"/>
    <w:rsid w:val="00E45ACB"/>
    <w:rsid w:val="00E45B3B"/>
    <w:rsid w:val="00E45B3E"/>
    <w:rsid w:val="00E45CC4"/>
    <w:rsid w:val="00E45CFA"/>
    <w:rsid w:val="00E45F99"/>
    <w:rsid w:val="00E4644C"/>
    <w:rsid w:val="00E46467"/>
    <w:rsid w:val="00E4648A"/>
    <w:rsid w:val="00E464A8"/>
    <w:rsid w:val="00E46507"/>
    <w:rsid w:val="00E46751"/>
    <w:rsid w:val="00E46AC6"/>
    <w:rsid w:val="00E46D28"/>
    <w:rsid w:val="00E46D49"/>
    <w:rsid w:val="00E46D59"/>
    <w:rsid w:val="00E47143"/>
    <w:rsid w:val="00E471F6"/>
    <w:rsid w:val="00E473B4"/>
    <w:rsid w:val="00E47416"/>
    <w:rsid w:val="00E47582"/>
    <w:rsid w:val="00E47872"/>
    <w:rsid w:val="00E478FD"/>
    <w:rsid w:val="00E47937"/>
    <w:rsid w:val="00E47C06"/>
    <w:rsid w:val="00E47D6F"/>
    <w:rsid w:val="00E505E7"/>
    <w:rsid w:val="00E50B22"/>
    <w:rsid w:val="00E50B63"/>
    <w:rsid w:val="00E50DD4"/>
    <w:rsid w:val="00E50E70"/>
    <w:rsid w:val="00E5128B"/>
    <w:rsid w:val="00E512D9"/>
    <w:rsid w:val="00E51376"/>
    <w:rsid w:val="00E5157B"/>
    <w:rsid w:val="00E51591"/>
    <w:rsid w:val="00E5169C"/>
    <w:rsid w:val="00E516CA"/>
    <w:rsid w:val="00E51D8F"/>
    <w:rsid w:val="00E51E8F"/>
    <w:rsid w:val="00E5213B"/>
    <w:rsid w:val="00E5244A"/>
    <w:rsid w:val="00E528DA"/>
    <w:rsid w:val="00E52B98"/>
    <w:rsid w:val="00E52E89"/>
    <w:rsid w:val="00E53105"/>
    <w:rsid w:val="00E531B9"/>
    <w:rsid w:val="00E53429"/>
    <w:rsid w:val="00E535A6"/>
    <w:rsid w:val="00E53642"/>
    <w:rsid w:val="00E536C7"/>
    <w:rsid w:val="00E5382E"/>
    <w:rsid w:val="00E53A66"/>
    <w:rsid w:val="00E53C7C"/>
    <w:rsid w:val="00E53DC2"/>
    <w:rsid w:val="00E53F1A"/>
    <w:rsid w:val="00E5400E"/>
    <w:rsid w:val="00E5402E"/>
    <w:rsid w:val="00E54081"/>
    <w:rsid w:val="00E54246"/>
    <w:rsid w:val="00E545AC"/>
    <w:rsid w:val="00E54822"/>
    <w:rsid w:val="00E54A67"/>
    <w:rsid w:val="00E54BF7"/>
    <w:rsid w:val="00E54D46"/>
    <w:rsid w:val="00E54D55"/>
    <w:rsid w:val="00E54F99"/>
    <w:rsid w:val="00E55108"/>
    <w:rsid w:val="00E55369"/>
    <w:rsid w:val="00E553D6"/>
    <w:rsid w:val="00E553D7"/>
    <w:rsid w:val="00E55433"/>
    <w:rsid w:val="00E55554"/>
    <w:rsid w:val="00E556DC"/>
    <w:rsid w:val="00E5578F"/>
    <w:rsid w:val="00E559B6"/>
    <w:rsid w:val="00E55B0B"/>
    <w:rsid w:val="00E55D65"/>
    <w:rsid w:val="00E55EEE"/>
    <w:rsid w:val="00E5613C"/>
    <w:rsid w:val="00E56190"/>
    <w:rsid w:val="00E561F2"/>
    <w:rsid w:val="00E5624D"/>
    <w:rsid w:val="00E565B0"/>
    <w:rsid w:val="00E56C75"/>
    <w:rsid w:val="00E56D6C"/>
    <w:rsid w:val="00E56DC3"/>
    <w:rsid w:val="00E56EA2"/>
    <w:rsid w:val="00E56F2E"/>
    <w:rsid w:val="00E57124"/>
    <w:rsid w:val="00E5723A"/>
    <w:rsid w:val="00E5724A"/>
    <w:rsid w:val="00E57555"/>
    <w:rsid w:val="00E57599"/>
    <w:rsid w:val="00E57704"/>
    <w:rsid w:val="00E5796A"/>
    <w:rsid w:val="00E57A4C"/>
    <w:rsid w:val="00E57A65"/>
    <w:rsid w:val="00E57C60"/>
    <w:rsid w:val="00E57D9E"/>
    <w:rsid w:val="00E57DAB"/>
    <w:rsid w:val="00E57EAB"/>
    <w:rsid w:val="00E60529"/>
    <w:rsid w:val="00E608C5"/>
    <w:rsid w:val="00E60C64"/>
    <w:rsid w:val="00E60DB0"/>
    <w:rsid w:val="00E61272"/>
    <w:rsid w:val="00E613D6"/>
    <w:rsid w:val="00E616A1"/>
    <w:rsid w:val="00E616D6"/>
    <w:rsid w:val="00E619B3"/>
    <w:rsid w:val="00E61AB1"/>
    <w:rsid w:val="00E61B71"/>
    <w:rsid w:val="00E61BC5"/>
    <w:rsid w:val="00E61C8A"/>
    <w:rsid w:val="00E61F0D"/>
    <w:rsid w:val="00E61FF0"/>
    <w:rsid w:val="00E6228F"/>
    <w:rsid w:val="00E62426"/>
    <w:rsid w:val="00E624E5"/>
    <w:rsid w:val="00E62972"/>
    <w:rsid w:val="00E62B6F"/>
    <w:rsid w:val="00E62C8E"/>
    <w:rsid w:val="00E62EEE"/>
    <w:rsid w:val="00E63391"/>
    <w:rsid w:val="00E633F1"/>
    <w:rsid w:val="00E639E1"/>
    <w:rsid w:val="00E63B79"/>
    <w:rsid w:val="00E6415C"/>
    <w:rsid w:val="00E64BBA"/>
    <w:rsid w:val="00E650F6"/>
    <w:rsid w:val="00E6540F"/>
    <w:rsid w:val="00E65545"/>
    <w:rsid w:val="00E656FA"/>
    <w:rsid w:val="00E6599E"/>
    <w:rsid w:val="00E66015"/>
    <w:rsid w:val="00E66635"/>
    <w:rsid w:val="00E66A6D"/>
    <w:rsid w:val="00E66AFC"/>
    <w:rsid w:val="00E66B31"/>
    <w:rsid w:val="00E66DB4"/>
    <w:rsid w:val="00E671A9"/>
    <w:rsid w:val="00E67332"/>
    <w:rsid w:val="00E6736B"/>
    <w:rsid w:val="00E67409"/>
    <w:rsid w:val="00E6749A"/>
    <w:rsid w:val="00E6749F"/>
    <w:rsid w:val="00E67741"/>
    <w:rsid w:val="00E67753"/>
    <w:rsid w:val="00E67781"/>
    <w:rsid w:val="00E67903"/>
    <w:rsid w:val="00E67A1E"/>
    <w:rsid w:val="00E67B4A"/>
    <w:rsid w:val="00E67CBB"/>
    <w:rsid w:val="00E67E59"/>
    <w:rsid w:val="00E67EDB"/>
    <w:rsid w:val="00E67EE5"/>
    <w:rsid w:val="00E67FA8"/>
    <w:rsid w:val="00E70492"/>
    <w:rsid w:val="00E70534"/>
    <w:rsid w:val="00E70752"/>
    <w:rsid w:val="00E708CE"/>
    <w:rsid w:val="00E70929"/>
    <w:rsid w:val="00E70C0D"/>
    <w:rsid w:val="00E70C46"/>
    <w:rsid w:val="00E70C65"/>
    <w:rsid w:val="00E70D44"/>
    <w:rsid w:val="00E70E1F"/>
    <w:rsid w:val="00E70F56"/>
    <w:rsid w:val="00E7105D"/>
    <w:rsid w:val="00E71609"/>
    <w:rsid w:val="00E7180F"/>
    <w:rsid w:val="00E718C9"/>
    <w:rsid w:val="00E71B0F"/>
    <w:rsid w:val="00E71B12"/>
    <w:rsid w:val="00E71C5E"/>
    <w:rsid w:val="00E72073"/>
    <w:rsid w:val="00E721FA"/>
    <w:rsid w:val="00E7239F"/>
    <w:rsid w:val="00E723F9"/>
    <w:rsid w:val="00E7242F"/>
    <w:rsid w:val="00E72496"/>
    <w:rsid w:val="00E725E3"/>
    <w:rsid w:val="00E729F7"/>
    <w:rsid w:val="00E72A72"/>
    <w:rsid w:val="00E72C0D"/>
    <w:rsid w:val="00E72C4F"/>
    <w:rsid w:val="00E72C68"/>
    <w:rsid w:val="00E72CFF"/>
    <w:rsid w:val="00E72E45"/>
    <w:rsid w:val="00E72EA9"/>
    <w:rsid w:val="00E7340C"/>
    <w:rsid w:val="00E7344A"/>
    <w:rsid w:val="00E734D7"/>
    <w:rsid w:val="00E734F7"/>
    <w:rsid w:val="00E73799"/>
    <w:rsid w:val="00E73A72"/>
    <w:rsid w:val="00E73AB6"/>
    <w:rsid w:val="00E73B89"/>
    <w:rsid w:val="00E73C95"/>
    <w:rsid w:val="00E73D47"/>
    <w:rsid w:val="00E73E6F"/>
    <w:rsid w:val="00E7424D"/>
    <w:rsid w:val="00E74251"/>
    <w:rsid w:val="00E742E2"/>
    <w:rsid w:val="00E74509"/>
    <w:rsid w:val="00E74700"/>
    <w:rsid w:val="00E748CA"/>
    <w:rsid w:val="00E748CD"/>
    <w:rsid w:val="00E74A6F"/>
    <w:rsid w:val="00E74E05"/>
    <w:rsid w:val="00E74F7B"/>
    <w:rsid w:val="00E753E8"/>
    <w:rsid w:val="00E754CD"/>
    <w:rsid w:val="00E756F3"/>
    <w:rsid w:val="00E75ACD"/>
    <w:rsid w:val="00E75B80"/>
    <w:rsid w:val="00E75BCD"/>
    <w:rsid w:val="00E75FD3"/>
    <w:rsid w:val="00E76008"/>
    <w:rsid w:val="00E7609A"/>
    <w:rsid w:val="00E76273"/>
    <w:rsid w:val="00E76390"/>
    <w:rsid w:val="00E763C8"/>
    <w:rsid w:val="00E764F6"/>
    <w:rsid w:val="00E76510"/>
    <w:rsid w:val="00E76A04"/>
    <w:rsid w:val="00E76A36"/>
    <w:rsid w:val="00E76D4D"/>
    <w:rsid w:val="00E76FDB"/>
    <w:rsid w:val="00E770E1"/>
    <w:rsid w:val="00E77315"/>
    <w:rsid w:val="00E776DD"/>
    <w:rsid w:val="00E77789"/>
    <w:rsid w:val="00E77A61"/>
    <w:rsid w:val="00E77B55"/>
    <w:rsid w:val="00E803A0"/>
    <w:rsid w:val="00E807AF"/>
    <w:rsid w:val="00E807DB"/>
    <w:rsid w:val="00E807E9"/>
    <w:rsid w:val="00E809BF"/>
    <w:rsid w:val="00E80A20"/>
    <w:rsid w:val="00E80A4A"/>
    <w:rsid w:val="00E80A83"/>
    <w:rsid w:val="00E80ACB"/>
    <w:rsid w:val="00E80CCE"/>
    <w:rsid w:val="00E812E5"/>
    <w:rsid w:val="00E81402"/>
    <w:rsid w:val="00E8140C"/>
    <w:rsid w:val="00E8192A"/>
    <w:rsid w:val="00E81B70"/>
    <w:rsid w:val="00E82177"/>
    <w:rsid w:val="00E82F62"/>
    <w:rsid w:val="00E83012"/>
    <w:rsid w:val="00E831B5"/>
    <w:rsid w:val="00E8320D"/>
    <w:rsid w:val="00E8325E"/>
    <w:rsid w:val="00E832CA"/>
    <w:rsid w:val="00E833A0"/>
    <w:rsid w:val="00E834BD"/>
    <w:rsid w:val="00E8355B"/>
    <w:rsid w:val="00E83746"/>
    <w:rsid w:val="00E83780"/>
    <w:rsid w:val="00E8378C"/>
    <w:rsid w:val="00E837E0"/>
    <w:rsid w:val="00E8381A"/>
    <w:rsid w:val="00E83F00"/>
    <w:rsid w:val="00E84037"/>
    <w:rsid w:val="00E84353"/>
    <w:rsid w:val="00E843D4"/>
    <w:rsid w:val="00E8459C"/>
    <w:rsid w:val="00E84623"/>
    <w:rsid w:val="00E846F2"/>
    <w:rsid w:val="00E8488F"/>
    <w:rsid w:val="00E84E41"/>
    <w:rsid w:val="00E84E69"/>
    <w:rsid w:val="00E84EEB"/>
    <w:rsid w:val="00E85301"/>
    <w:rsid w:val="00E85502"/>
    <w:rsid w:val="00E8558D"/>
    <w:rsid w:val="00E85637"/>
    <w:rsid w:val="00E8568E"/>
    <w:rsid w:val="00E858D6"/>
    <w:rsid w:val="00E859DC"/>
    <w:rsid w:val="00E85D03"/>
    <w:rsid w:val="00E85DDB"/>
    <w:rsid w:val="00E8601E"/>
    <w:rsid w:val="00E860B3"/>
    <w:rsid w:val="00E861A8"/>
    <w:rsid w:val="00E864A0"/>
    <w:rsid w:val="00E865EE"/>
    <w:rsid w:val="00E86679"/>
    <w:rsid w:val="00E8672B"/>
    <w:rsid w:val="00E867EF"/>
    <w:rsid w:val="00E86E05"/>
    <w:rsid w:val="00E87007"/>
    <w:rsid w:val="00E870E4"/>
    <w:rsid w:val="00E8718A"/>
    <w:rsid w:val="00E874C6"/>
    <w:rsid w:val="00E87866"/>
    <w:rsid w:val="00E87AED"/>
    <w:rsid w:val="00E87EEF"/>
    <w:rsid w:val="00E87F70"/>
    <w:rsid w:val="00E90196"/>
    <w:rsid w:val="00E901B8"/>
    <w:rsid w:val="00E9025B"/>
    <w:rsid w:val="00E903FA"/>
    <w:rsid w:val="00E9050D"/>
    <w:rsid w:val="00E90565"/>
    <w:rsid w:val="00E90635"/>
    <w:rsid w:val="00E90906"/>
    <w:rsid w:val="00E90957"/>
    <w:rsid w:val="00E90A69"/>
    <w:rsid w:val="00E90BC8"/>
    <w:rsid w:val="00E91279"/>
    <w:rsid w:val="00E913D7"/>
    <w:rsid w:val="00E9143E"/>
    <w:rsid w:val="00E915FB"/>
    <w:rsid w:val="00E91890"/>
    <w:rsid w:val="00E91A18"/>
    <w:rsid w:val="00E91A96"/>
    <w:rsid w:val="00E91C76"/>
    <w:rsid w:val="00E91C88"/>
    <w:rsid w:val="00E91F28"/>
    <w:rsid w:val="00E91FE3"/>
    <w:rsid w:val="00E9202C"/>
    <w:rsid w:val="00E920C8"/>
    <w:rsid w:val="00E92388"/>
    <w:rsid w:val="00E924CF"/>
    <w:rsid w:val="00E9291A"/>
    <w:rsid w:val="00E92AA7"/>
    <w:rsid w:val="00E92BC5"/>
    <w:rsid w:val="00E92BD9"/>
    <w:rsid w:val="00E92BF7"/>
    <w:rsid w:val="00E92C7B"/>
    <w:rsid w:val="00E92D50"/>
    <w:rsid w:val="00E93085"/>
    <w:rsid w:val="00E93121"/>
    <w:rsid w:val="00E93207"/>
    <w:rsid w:val="00E932FD"/>
    <w:rsid w:val="00E9376F"/>
    <w:rsid w:val="00E93782"/>
    <w:rsid w:val="00E938E5"/>
    <w:rsid w:val="00E93DB8"/>
    <w:rsid w:val="00E93E64"/>
    <w:rsid w:val="00E94004"/>
    <w:rsid w:val="00E94226"/>
    <w:rsid w:val="00E94478"/>
    <w:rsid w:val="00E944B9"/>
    <w:rsid w:val="00E944D0"/>
    <w:rsid w:val="00E947FB"/>
    <w:rsid w:val="00E9486F"/>
    <w:rsid w:val="00E94BA5"/>
    <w:rsid w:val="00E94E53"/>
    <w:rsid w:val="00E94F25"/>
    <w:rsid w:val="00E951C1"/>
    <w:rsid w:val="00E95574"/>
    <w:rsid w:val="00E9564E"/>
    <w:rsid w:val="00E958B4"/>
    <w:rsid w:val="00E9595A"/>
    <w:rsid w:val="00E95A2C"/>
    <w:rsid w:val="00E963B9"/>
    <w:rsid w:val="00E963E8"/>
    <w:rsid w:val="00E964AE"/>
    <w:rsid w:val="00E96773"/>
    <w:rsid w:val="00E9681A"/>
    <w:rsid w:val="00E9681E"/>
    <w:rsid w:val="00E969D7"/>
    <w:rsid w:val="00E96BC5"/>
    <w:rsid w:val="00E96CE6"/>
    <w:rsid w:val="00E96D56"/>
    <w:rsid w:val="00E96DB8"/>
    <w:rsid w:val="00E96E23"/>
    <w:rsid w:val="00E96E25"/>
    <w:rsid w:val="00E97209"/>
    <w:rsid w:val="00E973DC"/>
    <w:rsid w:val="00E975B4"/>
    <w:rsid w:val="00E97781"/>
    <w:rsid w:val="00E977AA"/>
    <w:rsid w:val="00E97A12"/>
    <w:rsid w:val="00E97C7E"/>
    <w:rsid w:val="00E97F20"/>
    <w:rsid w:val="00E97F62"/>
    <w:rsid w:val="00E97FD3"/>
    <w:rsid w:val="00EA0385"/>
    <w:rsid w:val="00EA03C2"/>
    <w:rsid w:val="00EA0662"/>
    <w:rsid w:val="00EA0824"/>
    <w:rsid w:val="00EA0C11"/>
    <w:rsid w:val="00EA0CAC"/>
    <w:rsid w:val="00EA0CDB"/>
    <w:rsid w:val="00EA0D9A"/>
    <w:rsid w:val="00EA0F96"/>
    <w:rsid w:val="00EA14D1"/>
    <w:rsid w:val="00EA15FB"/>
    <w:rsid w:val="00EA17B8"/>
    <w:rsid w:val="00EA1A4C"/>
    <w:rsid w:val="00EA1A77"/>
    <w:rsid w:val="00EA21DA"/>
    <w:rsid w:val="00EA24BD"/>
    <w:rsid w:val="00EA24EF"/>
    <w:rsid w:val="00EA26EB"/>
    <w:rsid w:val="00EA2A0B"/>
    <w:rsid w:val="00EA2C88"/>
    <w:rsid w:val="00EA2F24"/>
    <w:rsid w:val="00EA2F87"/>
    <w:rsid w:val="00EA33C3"/>
    <w:rsid w:val="00EA35D2"/>
    <w:rsid w:val="00EA39E8"/>
    <w:rsid w:val="00EA3A14"/>
    <w:rsid w:val="00EA3ADF"/>
    <w:rsid w:val="00EA3D25"/>
    <w:rsid w:val="00EA3FB3"/>
    <w:rsid w:val="00EA4374"/>
    <w:rsid w:val="00EA43C3"/>
    <w:rsid w:val="00EA4432"/>
    <w:rsid w:val="00EA4755"/>
    <w:rsid w:val="00EA48F8"/>
    <w:rsid w:val="00EA4ADA"/>
    <w:rsid w:val="00EA4DB5"/>
    <w:rsid w:val="00EA4F62"/>
    <w:rsid w:val="00EA5239"/>
    <w:rsid w:val="00EA5534"/>
    <w:rsid w:val="00EA5686"/>
    <w:rsid w:val="00EA5A50"/>
    <w:rsid w:val="00EA5B13"/>
    <w:rsid w:val="00EA6014"/>
    <w:rsid w:val="00EA6066"/>
    <w:rsid w:val="00EA61C2"/>
    <w:rsid w:val="00EA62B0"/>
    <w:rsid w:val="00EA64E7"/>
    <w:rsid w:val="00EA6525"/>
    <w:rsid w:val="00EA6671"/>
    <w:rsid w:val="00EA684A"/>
    <w:rsid w:val="00EA6C2E"/>
    <w:rsid w:val="00EA70DD"/>
    <w:rsid w:val="00EA7194"/>
    <w:rsid w:val="00EA71FA"/>
    <w:rsid w:val="00EA73F0"/>
    <w:rsid w:val="00EA7577"/>
    <w:rsid w:val="00EA780B"/>
    <w:rsid w:val="00EA7AA7"/>
    <w:rsid w:val="00EA7B0F"/>
    <w:rsid w:val="00EA7BF3"/>
    <w:rsid w:val="00EA7DE4"/>
    <w:rsid w:val="00EB02E8"/>
    <w:rsid w:val="00EB0371"/>
    <w:rsid w:val="00EB0567"/>
    <w:rsid w:val="00EB08C5"/>
    <w:rsid w:val="00EB0976"/>
    <w:rsid w:val="00EB0A32"/>
    <w:rsid w:val="00EB0BA0"/>
    <w:rsid w:val="00EB0C5C"/>
    <w:rsid w:val="00EB119D"/>
    <w:rsid w:val="00EB1218"/>
    <w:rsid w:val="00EB12FB"/>
    <w:rsid w:val="00EB1431"/>
    <w:rsid w:val="00EB14C8"/>
    <w:rsid w:val="00EB15DD"/>
    <w:rsid w:val="00EB1821"/>
    <w:rsid w:val="00EB19AD"/>
    <w:rsid w:val="00EB1B37"/>
    <w:rsid w:val="00EB1C85"/>
    <w:rsid w:val="00EB1CF1"/>
    <w:rsid w:val="00EB1E58"/>
    <w:rsid w:val="00EB1F69"/>
    <w:rsid w:val="00EB23D0"/>
    <w:rsid w:val="00EB24E0"/>
    <w:rsid w:val="00EB2742"/>
    <w:rsid w:val="00EB2771"/>
    <w:rsid w:val="00EB2A61"/>
    <w:rsid w:val="00EB2D64"/>
    <w:rsid w:val="00EB2F36"/>
    <w:rsid w:val="00EB307F"/>
    <w:rsid w:val="00EB3127"/>
    <w:rsid w:val="00EB3313"/>
    <w:rsid w:val="00EB3895"/>
    <w:rsid w:val="00EB39B1"/>
    <w:rsid w:val="00EB3A81"/>
    <w:rsid w:val="00EB3B18"/>
    <w:rsid w:val="00EB3E30"/>
    <w:rsid w:val="00EB4500"/>
    <w:rsid w:val="00EB493C"/>
    <w:rsid w:val="00EB49B2"/>
    <w:rsid w:val="00EB4A71"/>
    <w:rsid w:val="00EB4C37"/>
    <w:rsid w:val="00EB4C5E"/>
    <w:rsid w:val="00EB4E07"/>
    <w:rsid w:val="00EB4E1D"/>
    <w:rsid w:val="00EB5524"/>
    <w:rsid w:val="00EB55CB"/>
    <w:rsid w:val="00EB59E1"/>
    <w:rsid w:val="00EB5AD9"/>
    <w:rsid w:val="00EB5BC2"/>
    <w:rsid w:val="00EB5DED"/>
    <w:rsid w:val="00EB5FB5"/>
    <w:rsid w:val="00EB5FB6"/>
    <w:rsid w:val="00EB62D8"/>
    <w:rsid w:val="00EB6B42"/>
    <w:rsid w:val="00EB6B5F"/>
    <w:rsid w:val="00EB6BAD"/>
    <w:rsid w:val="00EB6C2F"/>
    <w:rsid w:val="00EB6C9F"/>
    <w:rsid w:val="00EB6EC0"/>
    <w:rsid w:val="00EB70FB"/>
    <w:rsid w:val="00EB7104"/>
    <w:rsid w:val="00EB72C9"/>
    <w:rsid w:val="00EB73FA"/>
    <w:rsid w:val="00EB747A"/>
    <w:rsid w:val="00EB7635"/>
    <w:rsid w:val="00EB76F4"/>
    <w:rsid w:val="00EB7A87"/>
    <w:rsid w:val="00EC00ED"/>
    <w:rsid w:val="00EC013F"/>
    <w:rsid w:val="00EC037F"/>
    <w:rsid w:val="00EC054B"/>
    <w:rsid w:val="00EC0F7E"/>
    <w:rsid w:val="00EC11A9"/>
    <w:rsid w:val="00EC135F"/>
    <w:rsid w:val="00EC145C"/>
    <w:rsid w:val="00EC18B7"/>
    <w:rsid w:val="00EC1939"/>
    <w:rsid w:val="00EC1A74"/>
    <w:rsid w:val="00EC1C1B"/>
    <w:rsid w:val="00EC1DBB"/>
    <w:rsid w:val="00EC1F5C"/>
    <w:rsid w:val="00EC1F78"/>
    <w:rsid w:val="00EC249D"/>
    <w:rsid w:val="00EC24ED"/>
    <w:rsid w:val="00EC255A"/>
    <w:rsid w:val="00EC266E"/>
    <w:rsid w:val="00EC28B0"/>
    <w:rsid w:val="00EC28F3"/>
    <w:rsid w:val="00EC2904"/>
    <w:rsid w:val="00EC2A10"/>
    <w:rsid w:val="00EC2D5E"/>
    <w:rsid w:val="00EC3139"/>
    <w:rsid w:val="00EC3331"/>
    <w:rsid w:val="00EC3795"/>
    <w:rsid w:val="00EC37A7"/>
    <w:rsid w:val="00EC3902"/>
    <w:rsid w:val="00EC39D1"/>
    <w:rsid w:val="00EC3B3B"/>
    <w:rsid w:val="00EC3B4A"/>
    <w:rsid w:val="00EC3C98"/>
    <w:rsid w:val="00EC3D81"/>
    <w:rsid w:val="00EC4357"/>
    <w:rsid w:val="00EC4561"/>
    <w:rsid w:val="00EC4693"/>
    <w:rsid w:val="00EC46A7"/>
    <w:rsid w:val="00EC4907"/>
    <w:rsid w:val="00EC51C1"/>
    <w:rsid w:val="00EC52D1"/>
    <w:rsid w:val="00EC52D6"/>
    <w:rsid w:val="00EC5390"/>
    <w:rsid w:val="00EC5675"/>
    <w:rsid w:val="00EC56B0"/>
    <w:rsid w:val="00EC5A60"/>
    <w:rsid w:val="00EC5CE9"/>
    <w:rsid w:val="00EC5E62"/>
    <w:rsid w:val="00EC5F05"/>
    <w:rsid w:val="00EC60E1"/>
    <w:rsid w:val="00EC614E"/>
    <w:rsid w:val="00EC6525"/>
    <w:rsid w:val="00EC668F"/>
    <w:rsid w:val="00EC66EB"/>
    <w:rsid w:val="00EC6970"/>
    <w:rsid w:val="00EC6A5E"/>
    <w:rsid w:val="00EC6C9E"/>
    <w:rsid w:val="00EC6D4B"/>
    <w:rsid w:val="00EC6DEC"/>
    <w:rsid w:val="00EC6EA0"/>
    <w:rsid w:val="00EC6EA5"/>
    <w:rsid w:val="00EC6EED"/>
    <w:rsid w:val="00EC714B"/>
    <w:rsid w:val="00EC7435"/>
    <w:rsid w:val="00EC75C3"/>
    <w:rsid w:val="00EC7630"/>
    <w:rsid w:val="00EC7705"/>
    <w:rsid w:val="00EC7916"/>
    <w:rsid w:val="00EC799F"/>
    <w:rsid w:val="00EC7C13"/>
    <w:rsid w:val="00EC7E4F"/>
    <w:rsid w:val="00EC7E7E"/>
    <w:rsid w:val="00EC7EC0"/>
    <w:rsid w:val="00EC7EE9"/>
    <w:rsid w:val="00EC7F3F"/>
    <w:rsid w:val="00ED001B"/>
    <w:rsid w:val="00ED004F"/>
    <w:rsid w:val="00ED0071"/>
    <w:rsid w:val="00ED008B"/>
    <w:rsid w:val="00ED0551"/>
    <w:rsid w:val="00ED082D"/>
    <w:rsid w:val="00ED0884"/>
    <w:rsid w:val="00ED0920"/>
    <w:rsid w:val="00ED0C89"/>
    <w:rsid w:val="00ED0ED1"/>
    <w:rsid w:val="00ED0F8A"/>
    <w:rsid w:val="00ED1127"/>
    <w:rsid w:val="00ED1313"/>
    <w:rsid w:val="00ED1449"/>
    <w:rsid w:val="00ED188C"/>
    <w:rsid w:val="00ED189C"/>
    <w:rsid w:val="00ED1C84"/>
    <w:rsid w:val="00ED1D08"/>
    <w:rsid w:val="00ED1DC0"/>
    <w:rsid w:val="00ED1E56"/>
    <w:rsid w:val="00ED1F4F"/>
    <w:rsid w:val="00ED1F83"/>
    <w:rsid w:val="00ED1FDC"/>
    <w:rsid w:val="00ED20DF"/>
    <w:rsid w:val="00ED21AD"/>
    <w:rsid w:val="00ED244D"/>
    <w:rsid w:val="00ED260E"/>
    <w:rsid w:val="00ED29E6"/>
    <w:rsid w:val="00ED2CCC"/>
    <w:rsid w:val="00ED2F32"/>
    <w:rsid w:val="00ED2FE8"/>
    <w:rsid w:val="00ED3124"/>
    <w:rsid w:val="00ED362B"/>
    <w:rsid w:val="00ED364C"/>
    <w:rsid w:val="00ED3702"/>
    <w:rsid w:val="00ED3842"/>
    <w:rsid w:val="00ED398B"/>
    <w:rsid w:val="00ED4204"/>
    <w:rsid w:val="00ED45D0"/>
    <w:rsid w:val="00ED4806"/>
    <w:rsid w:val="00ED48F7"/>
    <w:rsid w:val="00ED496B"/>
    <w:rsid w:val="00ED4A41"/>
    <w:rsid w:val="00ED4B43"/>
    <w:rsid w:val="00ED4E30"/>
    <w:rsid w:val="00ED4F89"/>
    <w:rsid w:val="00ED50C0"/>
    <w:rsid w:val="00ED53AF"/>
    <w:rsid w:val="00ED5456"/>
    <w:rsid w:val="00ED59E6"/>
    <w:rsid w:val="00ED5A06"/>
    <w:rsid w:val="00ED5C80"/>
    <w:rsid w:val="00ED5FBA"/>
    <w:rsid w:val="00ED620B"/>
    <w:rsid w:val="00ED6597"/>
    <w:rsid w:val="00ED6671"/>
    <w:rsid w:val="00ED67D9"/>
    <w:rsid w:val="00ED6910"/>
    <w:rsid w:val="00ED6D6D"/>
    <w:rsid w:val="00ED6F39"/>
    <w:rsid w:val="00ED6F77"/>
    <w:rsid w:val="00ED709A"/>
    <w:rsid w:val="00ED7330"/>
    <w:rsid w:val="00ED76AC"/>
    <w:rsid w:val="00ED7923"/>
    <w:rsid w:val="00ED7A6B"/>
    <w:rsid w:val="00ED7B52"/>
    <w:rsid w:val="00ED7C79"/>
    <w:rsid w:val="00ED7E18"/>
    <w:rsid w:val="00ED7F56"/>
    <w:rsid w:val="00EE030F"/>
    <w:rsid w:val="00EE039B"/>
    <w:rsid w:val="00EE052E"/>
    <w:rsid w:val="00EE1172"/>
    <w:rsid w:val="00EE1288"/>
    <w:rsid w:val="00EE1298"/>
    <w:rsid w:val="00EE1AE7"/>
    <w:rsid w:val="00EE1C76"/>
    <w:rsid w:val="00EE1D21"/>
    <w:rsid w:val="00EE1DB8"/>
    <w:rsid w:val="00EE1F60"/>
    <w:rsid w:val="00EE209F"/>
    <w:rsid w:val="00EE20D1"/>
    <w:rsid w:val="00EE2203"/>
    <w:rsid w:val="00EE23BE"/>
    <w:rsid w:val="00EE24AC"/>
    <w:rsid w:val="00EE2753"/>
    <w:rsid w:val="00EE2757"/>
    <w:rsid w:val="00EE2887"/>
    <w:rsid w:val="00EE29CF"/>
    <w:rsid w:val="00EE2B1F"/>
    <w:rsid w:val="00EE2F7F"/>
    <w:rsid w:val="00EE3093"/>
    <w:rsid w:val="00EE325E"/>
    <w:rsid w:val="00EE3393"/>
    <w:rsid w:val="00EE3472"/>
    <w:rsid w:val="00EE35DD"/>
    <w:rsid w:val="00EE3629"/>
    <w:rsid w:val="00EE37F9"/>
    <w:rsid w:val="00EE389C"/>
    <w:rsid w:val="00EE3C57"/>
    <w:rsid w:val="00EE3D12"/>
    <w:rsid w:val="00EE411E"/>
    <w:rsid w:val="00EE4757"/>
    <w:rsid w:val="00EE478F"/>
    <w:rsid w:val="00EE4A3F"/>
    <w:rsid w:val="00EE4B62"/>
    <w:rsid w:val="00EE4FD6"/>
    <w:rsid w:val="00EE50A6"/>
    <w:rsid w:val="00EE5157"/>
    <w:rsid w:val="00EE5343"/>
    <w:rsid w:val="00EE55BB"/>
    <w:rsid w:val="00EE5826"/>
    <w:rsid w:val="00EE5AE7"/>
    <w:rsid w:val="00EE5D78"/>
    <w:rsid w:val="00EE5F5C"/>
    <w:rsid w:val="00EE6138"/>
    <w:rsid w:val="00EE6202"/>
    <w:rsid w:val="00EE63B9"/>
    <w:rsid w:val="00EE643D"/>
    <w:rsid w:val="00EE6457"/>
    <w:rsid w:val="00EE64F6"/>
    <w:rsid w:val="00EE6510"/>
    <w:rsid w:val="00EE65B2"/>
    <w:rsid w:val="00EE65E2"/>
    <w:rsid w:val="00EE6767"/>
    <w:rsid w:val="00EE69B4"/>
    <w:rsid w:val="00EE69C4"/>
    <w:rsid w:val="00EE6D20"/>
    <w:rsid w:val="00EE7248"/>
    <w:rsid w:val="00EE78E4"/>
    <w:rsid w:val="00EE7959"/>
    <w:rsid w:val="00EE7A36"/>
    <w:rsid w:val="00EE7AB2"/>
    <w:rsid w:val="00EE7B16"/>
    <w:rsid w:val="00EE7BB2"/>
    <w:rsid w:val="00EE7BF9"/>
    <w:rsid w:val="00EE7F3E"/>
    <w:rsid w:val="00EF01F8"/>
    <w:rsid w:val="00EF0242"/>
    <w:rsid w:val="00EF02AE"/>
    <w:rsid w:val="00EF02F9"/>
    <w:rsid w:val="00EF03F2"/>
    <w:rsid w:val="00EF0643"/>
    <w:rsid w:val="00EF06C8"/>
    <w:rsid w:val="00EF08FD"/>
    <w:rsid w:val="00EF0B81"/>
    <w:rsid w:val="00EF0FA5"/>
    <w:rsid w:val="00EF10F9"/>
    <w:rsid w:val="00EF1214"/>
    <w:rsid w:val="00EF12C3"/>
    <w:rsid w:val="00EF16E6"/>
    <w:rsid w:val="00EF1898"/>
    <w:rsid w:val="00EF1945"/>
    <w:rsid w:val="00EF1AE1"/>
    <w:rsid w:val="00EF1D23"/>
    <w:rsid w:val="00EF1E09"/>
    <w:rsid w:val="00EF20C5"/>
    <w:rsid w:val="00EF2543"/>
    <w:rsid w:val="00EF2C08"/>
    <w:rsid w:val="00EF306B"/>
    <w:rsid w:val="00EF3379"/>
    <w:rsid w:val="00EF3525"/>
    <w:rsid w:val="00EF3578"/>
    <w:rsid w:val="00EF365F"/>
    <w:rsid w:val="00EF3662"/>
    <w:rsid w:val="00EF3A0A"/>
    <w:rsid w:val="00EF3A62"/>
    <w:rsid w:val="00EF3A9C"/>
    <w:rsid w:val="00EF3B13"/>
    <w:rsid w:val="00EF3ED9"/>
    <w:rsid w:val="00EF3F4B"/>
    <w:rsid w:val="00EF3F4D"/>
    <w:rsid w:val="00EF4427"/>
    <w:rsid w:val="00EF446B"/>
    <w:rsid w:val="00EF45C3"/>
    <w:rsid w:val="00EF4B01"/>
    <w:rsid w:val="00EF4BC1"/>
    <w:rsid w:val="00EF508C"/>
    <w:rsid w:val="00EF51A7"/>
    <w:rsid w:val="00EF544D"/>
    <w:rsid w:val="00EF58DD"/>
    <w:rsid w:val="00EF5951"/>
    <w:rsid w:val="00EF5A46"/>
    <w:rsid w:val="00EF5B3D"/>
    <w:rsid w:val="00EF5FC5"/>
    <w:rsid w:val="00EF6165"/>
    <w:rsid w:val="00EF633F"/>
    <w:rsid w:val="00EF6701"/>
    <w:rsid w:val="00EF689C"/>
    <w:rsid w:val="00EF6A0B"/>
    <w:rsid w:val="00EF6C00"/>
    <w:rsid w:val="00EF70C1"/>
    <w:rsid w:val="00EF74B5"/>
    <w:rsid w:val="00EF7845"/>
    <w:rsid w:val="00EF7859"/>
    <w:rsid w:val="00EF7BB1"/>
    <w:rsid w:val="00EF7BFD"/>
    <w:rsid w:val="00EF7DC1"/>
    <w:rsid w:val="00EF7E24"/>
    <w:rsid w:val="00F0070A"/>
    <w:rsid w:val="00F007D7"/>
    <w:rsid w:val="00F0089C"/>
    <w:rsid w:val="00F00B21"/>
    <w:rsid w:val="00F00E6D"/>
    <w:rsid w:val="00F00FC0"/>
    <w:rsid w:val="00F00FCF"/>
    <w:rsid w:val="00F0140B"/>
    <w:rsid w:val="00F0191B"/>
    <w:rsid w:val="00F0191D"/>
    <w:rsid w:val="00F01DE0"/>
    <w:rsid w:val="00F01E48"/>
    <w:rsid w:val="00F01FD1"/>
    <w:rsid w:val="00F020AE"/>
    <w:rsid w:val="00F020CB"/>
    <w:rsid w:val="00F020DC"/>
    <w:rsid w:val="00F0233D"/>
    <w:rsid w:val="00F023CC"/>
    <w:rsid w:val="00F0285D"/>
    <w:rsid w:val="00F02865"/>
    <w:rsid w:val="00F02929"/>
    <w:rsid w:val="00F02977"/>
    <w:rsid w:val="00F02A76"/>
    <w:rsid w:val="00F02BF6"/>
    <w:rsid w:val="00F02D1E"/>
    <w:rsid w:val="00F02F36"/>
    <w:rsid w:val="00F02F44"/>
    <w:rsid w:val="00F02FB0"/>
    <w:rsid w:val="00F03018"/>
    <w:rsid w:val="00F03068"/>
    <w:rsid w:val="00F032E2"/>
    <w:rsid w:val="00F0356E"/>
    <w:rsid w:val="00F036FF"/>
    <w:rsid w:val="00F037AF"/>
    <w:rsid w:val="00F039DD"/>
    <w:rsid w:val="00F03A93"/>
    <w:rsid w:val="00F03AC4"/>
    <w:rsid w:val="00F03BBF"/>
    <w:rsid w:val="00F03D4F"/>
    <w:rsid w:val="00F03E40"/>
    <w:rsid w:val="00F04036"/>
    <w:rsid w:val="00F0412B"/>
    <w:rsid w:val="00F046B8"/>
    <w:rsid w:val="00F04D6D"/>
    <w:rsid w:val="00F0504D"/>
    <w:rsid w:val="00F05122"/>
    <w:rsid w:val="00F05A92"/>
    <w:rsid w:val="00F05ABE"/>
    <w:rsid w:val="00F05ADC"/>
    <w:rsid w:val="00F05BD8"/>
    <w:rsid w:val="00F05F67"/>
    <w:rsid w:val="00F0615F"/>
    <w:rsid w:val="00F064D9"/>
    <w:rsid w:val="00F06746"/>
    <w:rsid w:val="00F067FA"/>
    <w:rsid w:val="00F069D5"/>
    <w:rsid w:val="00F073B0"/>
    <w:rsid w:val="00F0741B"/>
    <w:rsid w:val="00F07961"/>
    <w:rsid w:val="00F07AA7"/>
    <w:rsid w:val="00F07C6E"/>
    <w:rsid w:val="00F07CD9"/>
    <w:rsid w:val="00F07DAF"/>
    <w:rsid w:val="00F10308"/>
    <w:rsid w:val="00F10576"/>
    <w:rsid w:val="00F10625"/>
    <w:rsid w:val="00F1084F"/>
    <w:rsid w:val="00F10C17"/>
    <w:rsid w:val="00F10EE5"/>
    <w:rsid w:val="00F1111B"/>
    <w:rsid w:val="00F11172"/>
    <w:rsid w:val="00F112F2"/>
    <w:rsid w:val="00F11706"/>
    <w:rsid w:val="00F117A7"/>
    <w:rsid w:val="00F1193F"/>
    <w:rsid w:val="00F1199C"/>
    <w:rsid w:val="00F11A0A"/>
    <w:rsid w:val="00F11E2A"/>
    <w:rsid w:val="00F120A7"/>
    <w:rsid w:val="00F120E7"/>
    <w:rsid w:val="00F12266"/>
    <w:rsid w:val="00F1240E"/>
    <w:rsid w:val="00F1241D"/>
    <w:rsid w:val="00F125EF"/>
    <w:rsid w:val="00F12763"/>
    <w:rsid w:val="00F12980"/>
    <w:rsid w:val="00F12A61"/>
    <w:rsid w:val="00F12B9A"/>
    <w:rsid w:val="00F12D45"/>
    <w:rsid w:val="00F12E17"/>
    <w:rsid w:val="00F12E6C"/>
    <w:rsid w:val="00F1306D"/>
    <w:rsid w:val="00F1374E"/>
    <w:rsid w:val="00F138F9"/>
    <w:rsid w:val="00F139D9"/>
    <w:rsid w:val="00F13A31"/>
    <w:rsid w:val="00F13A4A"/>
    <w:rsid w:val="00F13DDE"/>
    <w:rsid w:val="00F13FC0"/>
    <w:rsid w:val="00F1448D"/>
    <w:rsid w:val="00F146DC"/>
    <w:rsid w:val="00F1480A"/>
    <w:rsid w:val="00F14C24"/>
    <w:rsid w:val="00F14DD5"/>
    <w:rsid w:val="00F14EF0"/>
    <w:rsid w:val="00F14F25"/>
    <w:rsid w:val="00F151D8"/>
    <w:rsid w:val="00F1525C"/>
    <w:rsid w:val="00F15304"/>
    <w:rsid w:val="00F153A4"/>
    <w:rsid w:val="00F15425"/>
    <w:rsid w:val="00F1551C"/>
    <w:rsid w:val="00F15733"/>
    <w:rsid w:val="00F1588E"/>
    <w:rsid w:val="00F15DEA"/>
    <w:rsid w:val="00F16294"/>
    <w:rsid w:val="00F16310"/>
    <w:rsid w:val="00F167E5"/>
    <w:rsid w:val="00F169BE"/>
    <w:rsid w:val="00F16A0B"/>
    <w:rsid w:val="00F16C11"/>
    <w:rsid w:val="00F16CF0"/>
    <w:rsid w:val="00F1715B"/>
    <w:rsid w:val="00F1738B"/>
    <w:rsid w:val="00F173C4"/>
    <w:rsid w:val="00F173D3"/>
    <w:rsid w:val="00F1752E"/>
    <w:rsid w:val="00F1754E"/>
    <w:rsid w:val="00F175E5"/>
    <w:rsid w:val="00F17A2D"/>
    <w:rsid w:val="00F17CD8"/>
    <w:rsid w:val="00F17D28"/>
    <w:rsid w:val="00F17DDB"/>
    <w:rsid w:val="00F17DF6"/>
    <w:rsid w:val="00F17F53"/>
    <w:rsid w:val="00F20068"/>
    <w:rsid w:val="00F202A6"/>
    <w:rsid w:val="00F20345"/>
    <w:rsid w:val="00F2072C"/>
    <w:rsid w:val="00F20777"/>
    <w:rsid w:val="00F208AD"/>
    <w:rsid w:val="00F20F3D"/>
    <w:rsid w:val="00F20FD9"/>
    <w:rsid w:val="00F21271"/>
    <w:rsid w:val="00F21712"/>
    <w:rsid w:val="00F21719"/>
    <w:rsid w:val="00F21871"/>
    <w:rsid w:val="00F2187F"/>
    <w:rsid w:val="00F218A2"/>
    <w:rsid w:val="00F21945"/>
    <w:rsid w:val="00F21AFC"/>
    <w:rsid w:val="00F21B8E"/>
    <w:rsid w:val="00F22048"/>
    <w:rsid w:val="00F2238E"/>
    <w:rsid w:val="00F226C1"/>
    <w:rsid w:val="00F22950"/>
    <w:rsid w:val="00F22D7D"/>
    <w:rsid w:val="00F22DAB"/>
    <w:rsid w:val="00F23069"/>
    <w:rsid w:val="00F234BC"/>
    <w:rsid w:val="00F23513"/>
    <w:rsid w:val="00F23832"/>
    <w:rsid w:val="00F239A2"/>
    <w:rsid w:val="00F239B1"/>
    <w:rsid w:val="00F23CE3"/>
    <w:rsid w:val="00F23E14"/>
    <w:rsid w:val="00F24101"/>
    <w:rsid w:val="00F24107"/>
    <w:rsid w:val="00F24262"/>
    <w:rsid w:val="00F24678"/>
    <w:rsid w:val="00F246A8"/>
    <w:rsid w:val="00F247F7"/>
    <w:rsid w:val="00F24B8F"/>
    <w:rsid w:val="00F25074"/>
    <w:rsid w:val="00F255D5"/>
    <w:rsid w:val="00F2580E"/>
    <w:rsid w:val="00F25A92"/>
    <w:rsid w:val="00F25C09"/>
    <w:rsid w:val="00F25CC7"/>
    <w:rsid w:val="00F2610F"/>
    <w:rsid w:val="00F26153"/>
    <w:rsid w:val="00F261F8"/>
    <w:rsid w:val="00F2626E"/>
    <w:rsid w:val="00F262AB"/>
    <w:rsid w:val="00F269C4"/>
    <w:rsid w:val="00F26C41"/>
    <w:rsid w:val="00F26CC1"/>
    <w:rsid w:val="00F26DC0"/>
    <w:rsid w:val="00F26E3D"/>
    <w:rsid w:val="00F27066"/>
    <w:rsid w:val="00F2714A"/>
    <w:rsid w:val="00F27179"/>
    <w:rsid w:val="00F27853"/>
    <w:rsid w:val="00F27A0E"/>
    <w:rsid w:val="00F27C02"/>
    <w:rsid w:val="00F27EE8"/>
    <w:rsid w:val="00F3032E"/>
    <w:rsid w:val="00F3045D"/>
    <w:rsid w:val="00F30AD4"/>
    <w:rsid w:val="00F30BAB"/>
    <w:rsid w:val="00F31426"/>
    <w:rsid w:val="00F3150F"/>
    <w:rsid w:val="00F3160F"/>
    <w:rsid w:val="00F317C2"/>
    <w:rsid w:val="00F3195C"/>
    <w:rsid w:val="00F31B6E"/>
    <w:rsid w:val="00F31E1B"/>
    <w:rsid w:val="00F3203A"/>
    <w:rsid w:val="00F3219A"/>
    <w:rsid w:val="00F32480"/>
    <w:rsid w:val="00F327BF"/>
    <w:rsid w:val="00F32A01"/>
    <w:rsid w:val="00F32A86"/>
    <w:rsid w:val="00F32FD4"/>
    <w:rsid w:val="00F331CF"/>
    <w:rsid w:val="00F33276"/>
    <w:rsid w:val="00F33CA2"/>
    <w:rsid w:val="00F33E03"/>
    <w:rsid w:val="00F33EB0"/>
    <w:rsid w:val="00F33F70"/>
    <w:rsid w:val="00F33F71"/>
    <w:rsid w:val="00F342A2"/>
    <w:rsid w:val="00F3485A"/>
    <w:rsid w:val="00F348BB"/>
    <w:rsid w:val="00F350A0"/>
    <w:rsid w:val="00F35513"/>
    <w:rsid w:val="00F35580"/>
    <w:rsid w:val="00F355B9"/>
    <w:rsid w:val="00F35949"/>
    <w:rsid w:val="00F3594B"/>
    <w:rsid w:val="00F359FD"/>
    <w:rsid w:val="00F35A3A"/>
    <w:rsid w:val="00F35BB5"/>
    <w:rsid w:val="00F35EC3"/>
    <w:rsid w:val="00F35FF0"/>
    <w:rsid w:val="00F365E4"/>
    <w:rsid w:val="00F367CF"/>
    <w:rsid w:val="00F36E95"/>
    <w:rsid w:val="00F37212"/>
    <w:rsid w:val="00F3729F"/>
    <w:rsid w:val="00F373DB"/>
    <w:rsid w:val="00F37694"/>
    <w:rsid w:val="00F376CD"/>
    <w:rsid w:val="00F37761"/>
    <w:rsid w:val="00F3787A"/>
    <w:rsid w:val="00F37CAC"/>
    <w:rsid w:val="00F37EB4"/>
    <w:rsid w:val="00F37F74"/>
    <w:rsid w:val="00F40084"/>
    <w:rsid w:val="00F40314"/>
    <w:rsid w:val="00F40782"/>
    <w:rsid w:val="00F40C4D"/>
    <w:rsid w:val="00F40DF4"/>
    <w:rsid w:val="00F40EB4"/>
    <w:rsid w:val="00F4123E"/>
    <w:rsid w:val="00F41446"/>
    <w:rsid w:val="00F417FD"/>
    <w:rsid w:val="00F418AE"/>
    <w:rsid w:val="00F419BB"/>
    <w:rsid w:val="00F41B3A"/>
    <w:rsid w:val="00F41F83"/>
    <w:rsid w:val="00F421A7"/>
    <w:rsid w:val="00F421AA"/>
    <w:rsid w:val="00F423ED"/>
    <w:rsid w:val="00F42421"/>
    <w:rsid w:val="00F4244F"/>
    <w:rsid w:val="00F42509"/>
    <w:rsid w:val="00F42B0E"/>
    <w:rsid w:val="00F42BFB"/>
    <w:rsid w:val="00F432FF"/>
    <w:rsid w:val="00F43324"/>
    <w:rsid w:val="00F4338B"/>
    <w:rsid w:val="00F43481"/>
    <w:rsid w:val="00F4350E"/>
    <w:rsid w:val="00F435ED"/>
    <w:rsid w:val="00F43DF7"/>
    <w:rsid w:val="00F43F1A"/>
    <w:rsid w:val="00F43F25"/>
    <w:rsid w:val="00F43FF2"/>
    <w:rsid w:val="00F442B5"/>
    <w:rsid w:val="00F44542"/>
    <w:rsid w:val="00F44553"/>
    <w:rsid w:val="00F447D5"/>
    <w:rsid w:val="00F449AE"/>
    <w:rsid w:val="00F44B33"/>
    <w:rsid w:val="00F45059"/>
    <w:rsid w:val="00F45194"/>
    <w:rsid w:val="00F45200"/>
    <w:rsid w:val="00F4530D"/>
    <w:rsid w:val="00F45431"/>
    <w:rsid w:val="00F45496"/>
    <w:rsid w:val="00F4559F"/>
    <w:rsid w:val="00F45858"/>
    <w:rsid w:val="00F45A97"/>
    <w:rsid w:val="00F45AD3"/>
    <w:rsid w:val="00F45C23"/>
    <w:rsid w:val="00F45CF2"/>
    <w:rsid w:val="00F45D66"/>
    <w:rsid w:val="00F45DB0"/>
    <w:rsid w:val="00F462B8"/>
    <w:rsid w:val="00F4647F"/>
    <w:rsid w:val="00F464E2"/>
    <w:rsid w:val="00F466BB"/>
    <w:rsid w:val="00F46C8F"/>
    <w:rsid w:val="00F46D06"/>
    <w:rsid w:val="00F4724D"/>
    <w:rsid w:val="00F4753A"/>
    <w:rsid w:val="00F4782C"/>
    <w:rsid w:val="00F478A0"/>
    <w:rsid w:val="00F47C65"/>
    <w:rsid w:val="00F47FC1"/>
    <w:rsid w:val="00F47FFC"/>
    <w:rsid w:val="00F503AE"/>
    <w:rsid w:val="00F505F3"/>
    <w:rsid w:val="00F50653"/>
    <w:rsid w:val="00F5071B"/>
    <w:rsid w:val="00F50CAD"/>
    <w:rsid w:val="00F50D39"/>
    <w:rsid w:val="00F50D8E"/>
    <w:rsid w:val="00F50DFA"/>
    <w:rsid w:val="00F50E93"/>
    <w:rsid w:val="00F5114D"/>
    <w:rsid w:val="00F51560"/>
    <w:rsid w:val="00F5184C"/>
    <w:rsid w:val="00F51D59"/>
    <w:rsid w:val="00F51DFE"/>
    <w:rsid w:val="00F51F66"/>
    <w:rsid w:val="00F51FDF"/>
    <w:rsid w:val="00F5233D"/>
    <w:rsid w:val="00F5270C"/>
    <w:rsid w:val="00F528D5"/>
    <w:rsid w:val="00F52986"/>
    <w:rsid w:val="00F529C3"/>
    <w:rsid w:val="00F52A5B"/>
    <w:rsid w:val="00F530E4"/>
    <w:rsid w:val="00F53218"/>
    <w:rsid w:val="00F53395"/>
    <w:rsid w:val="00F53535"/>
    <w:rsid w:val="00F535D5"/>
    <w:rsid w:val="00F5373F"/>
    <w:rsid w:val="00F53931"/>
    <w:rsid w:val="00F539F2"/>
    <w:rsid w:val="00F53B02"/>
    <w:rsid w:val="00F53C20"/>
    <w:rsid w:val="00F53D29"/>
    <w:rsid w:val="00F541C4"/>
    <w:rsid w:val="00F544EB"/>
    <w:rsid w:val="00F544F4"/>
    <w:rsid w:val="00F54642"/>
    <w:rsid w:val="00F54CB9"/>
    <w:rsid w:val="00F55069"/>
    <w:rsid w:val="00F551C4"/>
    <w:rsid w:val="00F556B6"/>
    <w:rsid w:val="00F5580F"/>
    <w:rsid w:val="00F55BEB"/>
    <w:rsid w:val="00F55D88"/>
    <w:rsid w:val="00F55D8F"/>
    <w:rsid w:val="00F55F2A"/>
    <w:rsid w:val="00F5636C"/>
    <w:rsid w:val="00F56406"/>
    <w:rsid w:val="00F5653C"/>
    <w:rsid w:val="00F565C4"/>
    <w:rsid w:val="00F56A8D"/>
    <w:rsid w:val="00F56B6C"/>
    <w:rsid w:val="00F56C64"/>
    <w:rsid w:val="00F56DD2"/>
    <w:rsid w:val="00F56FCD"/>
    <w:rsid w:val="00F57614"/>
    <w:rsid w:val="00F577F0"/>
    <w:rsid w:val="00F5792F"/>
    <w:rsid w:val="00F57B6B"/>
    <w:rsid w:val="00F57C9A"/>
    <w:rsid w:val="00F57CCC"/>
    <w:rsid w:val="00F60028"/>
    <w:rsid w:val="00F6003E"/>
    <w:rsid w:val="00F600BF"/>
    <w:rsid w:val="00F6017C"/>
    <w:rsid w:val="00F6071C"/>
    <w:rsid w:val="00F60928"/>
    <w:rsid w:val="00F609C4"/>
    <w:rsid w:val="00F60B40"/>
    <w:rsid w:val="00F60B67"/>
    <w:rsid w:val="00F60E6D"/>
    <w:rsid w:val="00F60FC2"/>
    <w:rsid w:val="00F6123E"/>
    <w:rsid w:val="00F61585"/>
    <w:rsid w:val="00F615C1"/>
    <w:rsid w:val="00F618A2"/>
    <w:rsid w:val="00F618ED"/>
    <w:rsid w:val="00F61C67"/>
    <w:rsid w:val="00F61D51"/>
    <w:rsid w:val="00F61E7C"/>
    <w:rsid w:val="00F6209D"/>
    <w:rsid w:val="00F623D2"/>
    <w:rsid w:val="00F624BE"/>
    <w:rsid w:val="00F62537"/>
    <w:rsid w:val="00F626BC"/>
    <w:rsid w:val="00F6283D"/>
    <w:rsid w:val="00F6296A"/>
    <w:rsid w:val="00F62A6C"/>
    <w:rsid w:val="00F62A6E"/>
    <w:rsid w:val="00F62B37"/>
    <w:rsid w:val="00F62C1C"/>
    <w:rsid w:val="00F62D82"/>
    <w:rsid w:val="00F62DD1"/>
    <w:rsid w:val="00F62DFE"/>
    <w:rsid w:val="00F62E18"/>
    <w:rsid w:val="00F62EC4"/>
    <w:rsid w:val="00F63103"/>
    <w:rsid w:val="00F63183"/>
    <w:rsid w:val="00F631BB"/>
    <w:rsid w:val="00F63526"/>
    <w:rsid w:val="00F635DF"/>
    <w:rsid w:val="00F63604"/>
    <w:rsid w:val="00F637EB"/>
    <w:rsid w:val="00F63847"/>
    <w:rsid w:val="00F63E1C"/>
    <w:rsid w:val="00F63E75"/>
    <w:rsid w:val="00F64139"/>
    <w:rsid w:val="00F64751"/>
    <w:rsid w:val="00F64A33"/>
    <w:rsid w:val="00F65010"/>
    <w:rsid w:val="00F65291"/>
    <w:rsid w:val="00F652BD"/>
    <w:rsid w:val="00F65479"/>
    <w:rsid w:val="00F654DF"/>
    <w:rsid w:val="00F65552"/>
    <w:rsid w:val="00F65601"/>
    <w:rsid w:val="00F65667"/>
    <w:rsid w:val="00F65875"/>
    <w:rsid w:val="00F6594A"/>
    <w:rsid w:val="00F65A5E"/>
    <w:rsid w:val="00F65EB7"/>
    <w:rsid w:val="00F65EF8"/>
    <w:rsid w:val="00F660D5"/>
    <w:rsid w:val="00F662F4"/>
    <w:rsid w:val="00F663ED"/>
    <w:rsid w:val="00F6648F"/>
    <w:rsid w:val="00F664DD"/>
    <w:rsid w:val="00F669DB"/>
    <w:rsid w:val="00F66D39"/>
    <w:rsid w:val="00F66FE1"/>
    <w:rsid w:val="00F67BC2"/>
    <w:rsid w:val="00F67E35"/>
    <w:rsid w:val="00F67E4C"/>
    <w:rsid w:val="00F70010"/>
    <w:rsid w:val="00F700F4"/>
    <w:rsid w:val="00F701A3"/>
    <w:rsid w:val="00F7036A"/>
    <w:rsid w:val="00F7066A"/>
    <w:rsid w:val="00F7095C"/>
    <w:rsid w:val="00F70BE3"/>
    <w:rsid w:val="00F70C7D"/>
    <w:rsid w:val="00F70F77"/>
    <w:rsid w:val="00F711EA"/>
    <w:rsid w:val="00F71785"/>
    <w:rsid w:val="00F71852"/>
    <w:rsid w:val="00F718A5"/>
    <w:rsid w:val="00F71934"/>
    <w:rsid w:val="00F71D47"/>
    <w:rsid w:val="00F71FB0"/>
    <w:rsid w:val="00F71FED"/>
    <w:rsid w:val="00F72833"/>
    <w:rsid w:val="00F728E3"/>
    <w:rsid w:val="00F72CFE"/>
    <w:rsid w:val="00F72D2F"/>
    <w:rsid w:val="00F72DDA"/>
    <w:rsid w:val="00F72F2A"/>
    <w:rsid w:val="00F730A8"/>
    <w:rsid w:val="00F7331E"/>
    <w:rsid w:val="00F73490"/>
    <w:rsid w:val="00F73936"/>
    <w:rsid w:val="00F73A02"/>
    <w:rsid w:val="00F73B75"/>
    <w:rsid w:val="00F73BBB"/>
    <w:rsid w:val="00F73CAA"/>
    <w:rsid w:val="00F73E56"/>
    <w:rsid w:val="00F741CF"/>
    <w:rsid w:val="00F7429B"/>
    <w:rsid w:val="00F742A3"/>
    <w:rsid w:val="00F744A6"/>
    <w:rsid w:val="00F745C9"/>
    <w:rsid w:val="00F74AF9"/>
    <w:rsid w:val="00F754E1"/>
    <w:rsid w:val="00F75507"/>
    <w:rsid w:val="00F75514"/>
    <w:rsid w:val="00F75576"/>
    <w:rsid w:val="00F755A3"/>
    <w:rsid w:val="00F75681"/>
    <w:rsid w:val="00F758A7"/>
    <w:rsid w:val="00F75B98"/>
    <w:rsid w:val="00F75D42"/>
    <w:rsid w:val="00F75DC6"/>
    <w:rsid w:val="00F760FB"/>
    <w:rsid w:val="00F764F1"/>
    <w:rsid w:val="00F76590"/>
    <w:rsid w:val="00F765D7"/>
    <w:rsid w:val="00F76A38"/>
    <w:rsid w:val="00F76CC2"/>
    <w:rsid w:val="00F76E3F"/>
    <w:rsid w:val="00F77456"/>
    <w:rsid w:val="00F775E1"/>
    <w:rsid w:val="00F77687"/>
    <w:rsid w:val="00F77FA6"/>
    <w:rsid w:val="00F80171"/>
    <w:rsid w:val="00F808DF"/>
    <w:rsid w:val="00F80AB4"/>
    <w:rsid w:val="00F80AE8"/>
    <w:rsid w:val="00F80B75"/>
    <w:rsid w:val="00F80BFF"/>
    <w:rsid w:val="00F80CD6"/>
    <w:rsid w:val="00F80F86"/>
    <w:rsid w:val="00F81558"/>
    <w:rsid w:val="00F81863"/>
    <w:rsid w:val="00F818BA"/>
    <w:rsid w:val="00F819C8"/>
    <w:rsid w:val="00F81C10"/>
    <w:rsid w:val="00F81D88"/>
    <w:rsid w:val="00F81DF0"/>
    <w:rsid w:val="00F81EF5"/>
    <w:rsid w:val="00F81FE3"/>
    <w:rsid w:val="00F823BF"/>
    <w:rsid w:val="00F82528"/>
    <w:rsid w:val="00F825A2"/>
    <w:rsid w:val="00F825C1"/>
    <w:rsid w:val="00F82925"/>
    <w:rsid w:val="00F82B26"/>
    <w:rsid w:val="00F834B6"/>
    <w:rsid w:val="00F834B8"/>
    <w:rsid w:val="00F83599"/>
    <w:rsid w:val="00F83609"/>
    <w:rsid w:val="00F836CD"/>
    <w:rsid w:val="00F8380F"/>
    <w:rsid w:val="00F83D35"/>
    <w:rsid w:val="00F83D6D"/>
    <w:rsid w:val="00F83DFB"/>
    <w:rsid w:val="00F83F09"/>
    <w:rsid w:val="00F841D2"/>
    <w:rsid w:val="00F8437D"/>
    <w:rsid w:val="00F84398"/>
    <w:rsid w:val="00F84439"/>
    <w:rsid w:val="00F8463F"/>
    <w:rsid w:val="00F84762"/>
    <w:rsid w:val="00F84A61"/>
    <w:rsid w:val="00F85125"/>
    <w:rsid w:val="00F85390"/>
    <w:rsid w:val="00F855AA"/>
    <w:rsid w:val="00F8564D"/>
    <w:rsid w:val="00F857E6"/>
    <w:rsid w:val="00F859F9"/>
    <w:rsid w:val="00F85BCA"/>
    <w:rsid w:val="00F85BDF"/>
    <w:rsid w:val="00F85CC3"/>
    <w:rsid w:val="00F85F2F"/>
    <w:rsid w:val="00F860DE"/>
    <w:rsid w:val="00F8622F"/>
    <w:rsid w:val="00F8643B"/>
    <w:rsid w:val="00F866C2"/>
    <w:rsid w:val="00F866D6"/>
    <w:rsid w:val="00F86851"/>
    <w:rsid w:val="00F86864"/>
    <w:rsid w:val="00F868E5"/>
    <w:rsid w:val="00F86900"/>
    <w:rsid w:val="00F8692D"/>
    <w:rsid w:val="00F869EB"/>
    <w:rsid w:val="00F86B8F"/>
    <w:rsid w:val="00F870C2"/>
    <w:rsid w:val="00F8711F"/>
    <w:rsid w:val="00F87186"/>
    <w:rsid w:val="00F8719E"/>
    <w:rsid w:val="00F871AA"/>
    <w:rsid w:val="00F87214"/>
    <w:rsid w:val="00F87596"/>
    <w:rsid w:val="00F8770C"/>
    <w:rsid w:val="00F87C56"/>
    <w:rsid w:val="00F87DD4"/>
    <w:rsid w:val="00F900FC"/>
    <w:rsid w:val="00F902CC"/>
    <w:rsid w:val="00F903B7"/>
    <w:rsid w:val="00F9043D"/>
    <w:rsid w:val="00F904F2"/>
    <w:rsid w:val="00F90AF9"/>
    <w:rsid w:val="00F90D39"/>
    <w:rsid w:val="00F91074"/>
    <w:rsid w:val="00F91617"/>
    <w:rsid w:val="00F91690"/>
    <w:rsid w:val="00F916DB"/>
    <w:rsid w:val="00F91775"/>
    <w:rsid w:val="00F918BE"/>
    <w:rsid w:val="00F91A3A"/>
    <w:rsid w:val="00F91A9C"/>
    <w:rsid w:val="00F91AED"/>
    <w:rsid w:val="00F91EEA"/>
    <w:rsid w:val="00F9291A"/>
    <w:rsid w:val="00F92921"/>
    <w:rsid w:val="00F92A19"/>
    <w:rsid w:val="00F92AE2"/>
    <w:rsid w:val="00F92AE6"/>
    <w:rsid w:val="00F92F9A"/>
    <w:rsid w:val="00F93017"/>
    <w:rsid w:val="00F93220"/>
    <w:rsid w:val="00F932C4"/>
    <w:rsid w:val="00F935DA"/>
    <w:rsid w:val="00F93600"/>
    <w:rsid w:val="00F93998"/>
    <w:rsid w:val="00F93D65"/>
    <w:rsid w:val="00F94371"/>
    <w:rsid w:val="00F944E8"/>
    <w:rsid w:val="00F94658"/>
    <w:rsid w:val="00F9482D"/>
    <w:rsid w:val="00F9485B"/>
    <w:rsid w:val="00F94F51"/>
    <w:rsid w:val="00F95225"/>
    <w:rsid w:val="00F952A0"/>
    <w:rsid w:val="00F952FE"/>
    <w:rsid w:val="00F954C9"/>
    <w:rsid w:val="00F9559E"/>
    <w:rsid w:val="00F95781"/>
    <w:rsid w:val="00F957B0"/>
    <w:rsid w:val="00F95834"/>
    <w:rsid w:val="00F95AA3"/>
    <w:rsid w:val="00F95AA5"/>
    <w:rsid w:val="00F95B41"/>
    <w:rsid w:val="00F95DA5"/>
    <w:rsid w:val="00F95F1C"/>
    <w:rsid w:val="00F95FB9"/>
    <w:rsid w:val="00F96038"/>
    <w:rsid w:val="00F9617A"/>
    <w:rsid w:val="00F963F4"/>
    <w:rsid w:val="00F96483"/>
    <w:rsid w:val="00F964EC"/>
    <w:rsid w:val="00F96661"/>
    <w:rsid w:val="00F966A1"/>
    <w:rsid w:val="00F968FA"/>
    <w:rsid w:val="00F96AF4"/>
    <w:rsid w:val="00F96CE3"/>
    <w:rsid w:val="00F96E1A"/>
    <w:rsid w:val="00F96FC0"/>
    <w:rsid w:val="00F97006"/>
    <w:rsid w:val="00F9704C"/>
    <w:rsid w:val="00F971FD"/>
    <w:rsid w:val="00F9740F"/>
    <w:rsid w:val="00F974FD"/>
    <w:rsid w:val="00F9754C"/>
    <w:rsid w:val="00F97871"/>
    <w:rsid w:val="00F97C10"/>
    <w:rsid w:val="00FA00EB"/>
    <w:rsid w:val="00FA013F"/>
    <w:rsid w:val="00FA024B"/>
    <w:rsid w:val="00FA062C"/>
    <w:rsid w:val="00FA0748"/>
    <w:rsid w:val="00FA07AB"/>
    <w:rsid w:val="00FA081E"/>
    <w:rsid w:val="00FA0A5C"/>
    <w:rsid w:val="00FA0A5E"/>
    <w:rsid w:val="00FA0B09"/>
    <w:rsid w:val="00FA0C5C"/>
    <w:rsid w:val="00FA1187"/>
    <w:rsid w:val="00FA12D4"/>
    <w:rsid w:val="00FA14E5"/>
    <w:rsid w:val="00FA1606"/>
    <w:rsid w:val="00FA16B0"/>
    <w:rsid w:val="00FA16E6"/>
    <w:rsid w:val="00FA1F40"/>
    <w:rsid w:val="00FA20FB"/>
    <w:rsid w:val="00FA2342"/>
    <w:rsid w:val="00FA24A6"/>
    <w:rsid w:val="00FA251E"/>
    <w:rsid w:val="00FA2525"/>
    <w:rsid w:val="00FA25A7"/>
    <w:rsid w:val="00FA26EE"/>
    <w:rsid w:val="00FA27C0"/>
    <w:rsid w:val="00FA285F"/>
    <w:rsid w:val="00FA2B06"/>
    <w:rsid w:val="00FA2BA6"/>
    <w:rsid w:val="00FA2D73"/>
    <w:rsid w:val="00FA2F3C"/>
    <w:rsid w:val="00FA2FCE"/>
    <w:rsid w:val="00FA3056"/>
    <w:rsid w:val="00FA36DC"/>
    <w:rsid w:val="00FA374F"/>
    <w:rsid w:val="00FA393E"/>
    <w:rsid w:val="00FA397C"/>
    <w:rsid w:val="00FA3A7E"/>
    <w:rsid w:val="00FA3AC7"/>
    <w:rsid w:val="00FA3D14"/>
    <w:rsid w:val="00FA3F00"/>
    <w:rsid w:val="00FA3F75"/>
    <w:rsid w:val="00FA4002"/>
    <w:rsid w:val="00FA4128"/>
    <w:rsid w:val="00FA4685"/>
    <w:rsid w:val="00FA47FE"/>
    <w:rsid w:val="00FA48FF"/>
    <w:rsid w:val="00FA4B80"/>
    <w:rsid w:val="00FA4C73"/>
    <w:rsid w:val="00FA4E3F"/>
    <w:rsid w:val="00FA5021"/>
    <w:rsid w:val="00FA5048"/>
    <w:rsid w:val="00FA5556"/>
    <w:rsid w:val="00FA587B"/>
    <w:rsid w:val="00FA5B67"/>
    <w:rsid w:val="00FA5BAD"/>
    <w:rsid w:val="00FA5BF9"/>
    <w:rsid w:val="00FA5D22"/>
    <w:rsid w:val="00FA5D60"/>
    <w:rsid w:val="00FA5E68"/>
    <w:rsid w:val="00FA6053"/>
    <w:rsid w:val="00FA6057"/>
    <w:rsid w:val="00FA61FF"/>
    <w:rsid w:val="00FA63F5"/>
    <w:rsid w:val="00FA659E"/>
    <w:rsid w:val="00FA66FE"/>
    <w:rsid w:val="00FA6CD9"/>
    <w:rsid w:val="00FA6EE9"/>
    <w:rsid w:val="00FA6FA4"/>
    <w:rsid w:val="00FA6FD2"/>
    <w:rsid w:val="00FA71D8"/>
    <w:rsid w:val="00FA7205"/>
    <w:rsid w:val="00FA74BC"/>
    <w:rsid w:val="00FA75F3"/>
    <w:rsid w:val="00FA7603"/>
    <w:rsid w:val="00FA7762"/>
    <w:rsid w:val="00FA793E"/>
    <w:rsid w:val="00FA7AC7"/>
    <w:rsid w:val="00FA7DDD"/>
    <w:rsid w:val="00FA7E01"/>
    <w:rsid w:val="00FB01E5"/>
    <w:rsid w:val="00FB024A"/>
    <w:rsid w:val="00FB04DB"/>
    <w:rsid w:val="00FB04E4"/>
    <w:rsid w:val="00FB0547"/>
    <w:rsid w:val="00FB05ED"/>
    <w:rsid w:val="00FB0600"/>
    <w:rsid w:val="00FB0AF3"/>
    <w:rsid w:val="00FB0CA2"/>
    <w:rsid w:val="00FB0FDC"/>
    <w:rsid w:val="00FB1000"/>
    <w:rsid w:val="00FB1134"/>
    <w:rsid w:val="00FB1246"/>
    <w:rsid w:val="00FB183F"/>
    <w:rsid w:val="00FB1A6B"/>
    <w:rsid w:val="00FB1AFD"/>
    <w:rsid w:val="00FB1BBF"/>
    <w:rsid w:val="00FB1F0E"/>
    <w:rsid w:val="00FB2056"/>
    <w:rsid w:val="00FB2063"/>
    <w:rsid w:val="00FB2159"/>
    <w:rsid w:val="00FB21CD"/>
    <w:rsid w:val="00FB24C4"/>
    <w:rsid w:val="00FB26C2"/>
    <w:rsid w:val="00FB28B7"/>
    <w:rsid w:val="00FB2A39"/>
    <w:rsid w:val="00FB2A3D"/>
    <w:rsid w:val="00FB2A75"/>
    <w:rsid w:val="00FB2AE3"/>
    <w:rsid w:val="00FB2C49"/>
    <w:rsid w:val="00FB2EC5"/>
    <w:rsid w:val="00FB2FA1"/>
    <w:rsid w:val="00FB3059"/>
    <w:rsid w:val="00FB32E0"/>
    <w:rsid w:val="00FB3419"/>
    <w:rsid w:val="00FB353A"/>
    <w:rsid w:val="00FB36D6"/>
    <w:rsid w:val="00FB372C"/>
    <w:rsid w:val="00FB3779"/>
    <w:rsid w:val="00FB3872"/>
    <w:rsid w:val="00FB38EB"/>
    <w:rsid w:val="00FB3946"/>
    <w:rsid w:val="00FB3AC1"/>
    <w:rsid w:val="00FB3B75"/>
    <w:rsid w:val="00FB3C3D"/>
    <w:rsid w:val="00FB4132"/>
    <w:rsid w:val="00FB43D4"/>
    <w:rsid w:val="00FB4555"/>
    <w:rsid w:val="00FB4597"/>
    <w:rsid w:val="00FB4816"/>
    <w:rsid w:val="00FB4AD1"/>
    <w:rsid w:val="00FB4BD8"/>
    <w:rsid w:val="00FB4CA9"/>
    <w:rsid w:val="00FB58E4"/>
    <w:rsid w:val="00FB5917"/>
    <w:rsid w:val="00FB5968"/>
    <w:rsid w:val="00FB5989"/>
    <w:rsid w:val="00FB5ABC"/>
    <w:rsid w:val="00FB5BE8"/>
    <w:rsid w:val="00FB5DD1"/>
    <w:rsid w:val="00FB5DF0"/>
    <w:rsid w:val="00FB5ED8"/>
    <w:rsid w:val="00FB5FAE"/>
    <w:rsid w:val="00FB6289"/>
    <w:rsid w:val="00FB6806"/>
    <w:rsid w:val="00FB6AF5"/>
    <w:rsid w:val="00FB6C17"/>
    <w:rsid w:val="00FB6CD7"/>
    <w:rsid w:val="00FB6E9C"/>
    <w:rsid w:val="00FB70AB"/>
    <w:rsid w:val="00FB765C"/>
    <w:rsid w:val="00FB780C"/>
    <w:rsid w:val="00FB7971"/>
    <w:rsid w:val="00FC018F"/>
    <w:rsid w:val="00FC03D4"/>
    <w:rsid w:val="00FC0703"/>
    <w:rsid w:val="00FC0744"/>
    <w:rsid w:val="00FC0763"/>
    <w:rsid w:val="00FC093C"/>
    <w:rsid w:val="00FC0998"/>
    <w:rsid w:val="00FC09FF"/>
    <w:rsid w:val="00FC0AAC"/>
    <w:rsid w:val="00FC0B0A"/>
    <w:rsid w:val="00FC0C2E"/>
    <w:rsid w:val="00FC0C3A"/>
    <w:rsid w:val="00FC0D5B"/>
    <w:rsid w:val="00FC1349"/>
    <w:rsid w:val="00FC14FE"/>
    <w:rsid w:val="00FC1AB4"/>
    <w:rsid w:val="00FC1BB1"/>
    <w:rsid w:val="00FC1D4A"/>
    <w:rsid w:val="00FC1E6E"/>
    <w:rsid w:val="00FC1F34"/>
    <w:rsid w:val="00FC1F9E"/>
    <w:rsid w:val="00FC2070"/>
    <w:rsid w:val="00FC20D4"/>
    <w:rsid w:val="00FC21DB"/>
    <w:rsid w:val="00FC223E"/>
    <w:rsid w:val="00FC2306"/>
    <w:rsid w:val="00FC24D4"/>
    <w:rsid w:val="00FC28AA"/>
    <w:rsid w:val="00FC2A75"/>
    <w:rsid w:val="00FC2B02"/>
    <w:rsid w:val="00FC2B46"/>
    <w:rsid w:val="00FC2B64"/>
    <w:rsid w:val="00FC2D14"/>
    <w:rsid w:val="00FC2F40"/>
    <w:rsid w:val="00FC33EF"/>
    <w:rsid w:val="00FC3426"/>
    <w:rsid w:val="00FC3536"/>
    <w:rsid w:val="00FC3722"/>
    <w:rsid w:val="00FC3925"/>
    <w:rsid w:val="00FC3C93"/>
    <w:rsid w:val="00FC42B3"/>
    <w:rsid w:val="00FC4665"/>
    <w:rsid w:val="00FC4690"/>
    <w:rsid w:val="00FC469B"/>
    <w:rsid w:val="00FC46F4"/>
    <w:rsid w:val="00FC479B"/>
    <w:rsid w:val="00FC47A8"/>
    <w:rsid w:val="00FC4B0D"/>
    <w:rsid w:val="00FC4DD2"/>
    <w:rsid w:val="00FC549B"/>
    <w:rsid w:val="00FC560E"/>
    <w:rsid w:val="00FC561C"/>
    <w:rsid w:val="00FC56DE"/>
    <w:rsid w:val="00FC56ED"/>
    <w:rsid w:val="00FC5A17"/>
    <w:rsid w:val="00FC5B54"/>
    <w:rsid w:val="00FC6235"/>
    <w:rsid w:val="00FC64BD"/>
    <w:rsid w:val="00FC64CF"/>
    <w:rsid w:val="00FC68A2"/>
    <w:rsid w:val="00FC6B03"/>
    <w:rsid w:val="00FC6E37"/>
    <w:rsid w:val="00FC701F"/>
    <w:rsid w:val="00FC71D5"/>
    <w:rsid w:val="00FC7201"/>
    <w:rsid w:val="00FC775C"/>
    <w:rsid w:val="00FC77E6"/>
    <w:rsid w:val="00FC7C71"/>
    <w:rsid w:val="00FC7D8B"/>
    <w:rsid w:val="00FC7F3A"/>
    <w:rsid w:val="00FC7F62"/>
    <w:rsid w:val="00FD0300"/>
    <w:rsid w:val="00FD03C3"/>
    <w:rsid w:val="00FD04E0"/>
    <w:rsid w:val="00FD07CC"/>
    <w:rsid w:val="00FD095A"/>
    <w:rsid w:val="00FD0A17"/>
    <w:rsid w:val="00FD0C8E"/>
    <w:rsid w:val="00FD0CCD"/>
    <w:rsid w:val="00FD1417"/>
    <w:rsid w:val="00FD142E"/>
    <w:rsid w:val="00FD1485"/>
    <w:rsid w:val="00FD1500"/>
    <w:rsid w:val="00FD160C"/>
    <w:rsid w:val="00FD17C1"/>
    <w:rsid w:val="00FD1929"/>
    <w:rsid w:val="00FD1990"/>
    <w:rsid w:val="00FD1EC8"/>
    <w:rsid w:val="00FD2384"/>
    <w:rsid w:val="00FD2502"/>
    <w:rsid w:val="00FD2579"/>
    <w:rsid w:val="00FD2602"/>
    <w:rsid w:val="00FD2B64"/>
    <w:rsid w:val="00FD2C54"/>
    <w:rsid w:val="00FD3530"/>
    <w:rsid w:val="00FD3CB9"/>
    <w:rsid w:val="00FD3D92"/>
    <w:rsid w:val="00FD40DE"/>
    <w:rsid w:val="00FD4252"/>
    <w:rsid w:val="00FD4269"/>
    <w:rsid w:val="00FD4373"/>
    <w:rsid w:val="00FD4486"/>
    <w:rsid w:val="00FD4A20"/>
    <w:rsid w:val="00FD4E32"/>
    <w:rsid w:val="00FD508D"/>
    <w:rsid w:val="00FD51FD"/>
    <w:rsid w:val="00FD52D5"/>
    <w:rsid w:val="00FD52E6"/>
    <w:rsid w:val="00FD548D"/>
    <w:rsid w:val="00FD5517"/>
    <w:rsid w:val="00FD55B3"/>
    <w:rsid w:val="00FD57A2"/>
    <w:rsid w:val="00FD58AC"/>
    <w:rsid w:val="00FD58FB"/>
    <w:rsid w:val="00FD5B65"/>
    <w:rsid w:val="00FD5CA3"/>
    <w:rsid w:val="00FD5DB8"/>
    <w:rsid w:val="00FD5E42"/>
    <w:rsid w:val="00FD5E51"/>
    <w:rsid w:val="00FD5FDD"/>
    <w:rsid w:val="00FD6139"/>
    <w:rsid w:val="00FD657E"/>
    <w:rsid w:val="00FD6636"/>
    <w:rsid w:val="00FD66C8"/>
    <w:rsid w:val="00FD6769"/>
    <w:rsid w:val="00FD6888"/>
    <w:rsid w:val="00FD68B3"/>
    <w:rsid w:val="00FD6987"/>
    <w:rsid w:val="00FD6BA3"/>
    <w:rsid w:val="00FD6C46"/>
    <w:rsid w:val="00FD6EE5"/>
    <w:rsid w:val="00FD6F42"/>
    <w:rsid w:val="00FD707B"/>
    <w:rsid w:val="00FD7346"/>
    <w:rsid w:val="00FD734E"/>
    <w:rsid w:val="00FD737F"/>
    <w:rsid w:val="00FD7898"/>
    <w:rsid w:val="00FD7A99"/>
    <w:rsid w:val="00FD7D17"/>
    <w:rsid w:val="00FD7F9E"/>
    <w:rsid w:val="00FE0092"/>
    <w:rsid w:val="00FE05B1"/>
    <w:rsid w:val="00FE05BF"/>
    <w:rsid w:val="00FE0AFA"/>
    <w:rsid w:val="00FE11B1"/>
    <w:rsid w:val="00FE1238"/>
    <w:rsid w:val="00FE1678"/>
    <w:rsid w:val="00FE18E9"/>
    <w:rsid w:val="00FE1980"/>
    <w:rsid w:val="00FE19F1"/>
    <w:rsid w:val="00FE1A32"/>
    <w:rsid w:val="00FE1A7E"/>
    <w:rsid w:val="00FE1B10"/>
    <w:rsid w:val="00FE1FCD"/>
    <w:rsid w:val="00FE2093"/>
    <w:rsid w:val="00FE23E0"/>
    <w:rsid w:val="00FE26DB"/>
    <w:rsid w:val="00FE2796"/>
    <w:rsid w:val="00FE28D6"/>
    <w:rsid w:val="00FE2955"/>
    <w:rsid w:val="00FE2A8E"/>
    <w:rsid w:val="00FE2C44"/>
    <w:rsid w:val="00FE3172"/>
    <w:rsid w:val="00FE31F2"/>
    <w:rsid w:val="00FE34CD"/>
    <w:rsid w:val="00FE3551"/>
    <w:rsid w:val="00FE35F0"/>
    <w:rsid w:val="00FE3619"/>
    <w:rsid w:val="00FE368B"/>
    <w:rsid w:val="00FE39AD"/>
    <w:rsid w:val="00FE3A96"/>
    <w:rsid w:val="00FE3AD9"/>
    <w:rsid w:val="00FE3B76"/>
    <w:rsid w:val="00FE3C8D"/>
    <w:rsid w:val="00FE3CB3"/>
    <w:rsid w:val="00FE3D34"/>
    <w:rsid w:val="00FE3EAF"/>
    <w:rsid w:val="00FE3F10"/>
    <w:rsid w:val="00FE417F"/>
    <w:rsid w:val="00FE42F5"/>
    <w:rsid w:val="00FE43FE"/>
    <w:rsid w:val="00FE4477"/>
    <w:rsid w:val="00FE44A8"/>
    <w:rsid w:val="00FE452D"/>
    <w:rsid w:val="00FE453C"/>
    <w:rsid w:val="00FE4626"/>
    <w:rsid w:val="00FE4AE2"/>
    <w:rsid w:val="00FE4CE0"/>
    <w:rsid w:val="00FE4E22"/>
    <w:rsid w:val="00FE4E8B"/>
    <w:rsid w:val="00FE4EE2"/>
    <w:rsid w:val="00FE4EF2"/>
    <w:rsid w:val="00FE4F10"/>
    <w:rsid w:val="00FE4FDE"/>
    <w:rsid w:val="00FE5066"/>
    <w:rsid w:val="00FE515B"/>
    <w:rsid w:val="00FE5348"/>
    <w:rsid w:val="00FE54E1"/>
    <w:rsid w:val="00FE557F"/>
    <w:rsid w:val="00FE58D8"/>
    <w:rsid w:val="00FE5C21"/>
    <w:rsid w:val="00FE5C4B"/>
    <w:rsid w:val="00FE5D95"/>
    <w:rsid w:val="00FE5DF0"/>
    <w:rsid w:val="00FE619F"/>
    <w:rsid w:val="00FE61E4"/>
    <w:rsid w:val="00FE633F"/>
    <w:rsid w:val="00FE6450"/>
    <w:rsid w:val="00FE65D0"/>
    <w:rsid w:val="00FE670C"/>
    <w:rsid w:val="00FE6744"/>
    <w:rsid w:val="00FE677C"/>
    <w:rsid w:val="00FE68B0"/>
    <w:rsid w:val="00FE6CE3"/>
    <w:rsid w:val="00FE70F1"/>
    <w:rsid w:val="00FE7168"/>
    <w:rsid w:val="00FE75E9"/>
    <w:rsid w:val="00FE76AA"/>
    <w:rsid w:val="00FE7A80"/>
    <w:rsid w:val="00FE7CB3"/>
    <w:rsid w:val="00FE7D6D"/>
    <w:rsid w:val="00FF034D"/>
    <w:rsid w:val="00FF03AB"/>
    <w:rsid w:val="00FF04AF"/>
    <w:rsid w:val="00FF082E"/>
    <w:rsid w:val="00FF08F7"/>
    <w:rsid w:val="00FF0CB0"/>
    <w:rsid w:val="00FF0DC2"/>
    <w:rsid w:val="00FF0E20"/>
    <w:rsid w:val="00FF0E7F"/>
    <w:rsid w:val="00FF0F14"/>
    <w:rsid w:val="00FF0FD1"/>
    <w:rsid w:val="00FF111E"/>
    <w:rsid w:val="00FF1239"/>
    <w:rsid w:val="00FF1251"/>
    <w:rsid w:val="00FF1600"/>
    <w:rsid w:val="00FF1631"/>
    <w:rsid w:val="00FF172B"/>
    <w:rsid w:val="00FF1804"/>
    <w:rsid w:val="00FF1814"/>
    <w:rsid w:val="00FF1874"/>
    <w:rsid w:val="00FF1887"/>
    <w:rsid w:val="00FF1AF3"/>
    <w:rsid w:val="00FF1B43"/>
    <w:rsid w:val="00FF1CDB"/>
    <w:rsid w:val="00FF1D74"/>
    <w:rsid w:val="00FF2008"/>
    <w:rsid w:val="00FF201E"/>
    <w:rsid w:val="00FF227D"/>
    <w:rsid w:val="00FF23B5"/>
    <w:rsid w:val="00FF23C5"/>
    <w:rsid w:val="00FF2471"/>
    <w:rsid w:val="00FF24FD"/>
    <w:rsid w:val="00FF267B"/>
    <w:rsid w:val="00FF2811"/>
    <w:rsid w:val="00FF2ACC"/>
    <w:rsid w:val="00FF2B37"/>
    <w:rsid w:val="00FF2CA0"/>
    <w:rsid w:val="00FF30AF"/>
    <w:rsid w:val="00FF30FD"/>
    <w:rsid w:val="00FF31E0"/>
    <w:rsid w:val="00FF351C"/>
    <w:rsid w:val="00FF35D2"/>
    <w:rsid w:val="00FF37DB"/>
    <w:rsid w:val="00FF3870"/>
    <w:rsid w:val="00FF3BC9"/>
    <w:rsid w:val="00FF3D80"/>
    <w:rsid w:val="00FF3E50"/>
    <w:rsid w:val="00FF3E9D"/>
    <w:rsid w:val="00FF41E2"/>
    <w:rsid w:val="00FF4321"/>
    <w:rsid w:val="00FF456C"/>
    <w:rsid w:val="00FF46D6"/>
    <w:rsid w:val="00FF470F"/>
    <w:rsid w:val="00FF4CEE"/>
    <w:rsid w:val="00FF4D6C"/>
    <w:rsid w:val="00FF4F3D"/>
    <w:rsid w:val="00FF509B"/>
    <w:rsid w:val="00FF5447"/>
    <w:rsid w:val="00FF5710"/>
    <w:rsid w:val="00FF5868"/>
    <w:rsid w:val="00FF5A6B"/>
    <w:rsid w:val="00FF5C24"/>
    <w:rsid w:val="00FF5DE6"/>
    <w:rsid w:val="00FF5E63"/>
    <w:rsid w:val="00FF602B"/>
    <w:rsid w:val="00FF603B"/>
    <w:rsid w:val="00FF614F"/>
    <w:rsid w:val="00FF63AC"/>
    <w:rsid w:val="00FF665B"/>
    <w:rsid w:val="00FF6852"/>
    <w:rsid w:val="00FF6C0E"/>
    <w:rsid w:val="00FF6D34"/>
    <w:rsid w:val="00FF6EBF"/>
    <w:rsid w:val="00FF7131"/>
    <w:rsid w:val="00FF71AB"/>
    <w:rsid w:val="00FF725E"/>
    <w:rsid w:val="00FF73F7"/>
    <w:rsid w:val="00FF7568"/>
    <w:rsid w:val="00FF77E0"/>
    <w:rsid w:val="00FF78B9"/>
    <w:rsid w:val="00FF78F7"/>
    <w:rsid w:val="00FF79FD"/>
    <w:rsid w:val="00FF7DA0"/>
    <w:rsid w:val="00FF7F36"/>
    <w:rsid w:val="0113A851"/>
    <w:rsid w:val="012E8EE4"/>
    <w:rsid w:val="01337DE3"/>
    <w:rsid w:val="0136666B"/>
    <w:rsid w:val="0146AFBB"/>
    <w:rsid w:val="015B3107"/>
    <w:rsid w:val="015C40B0"/>
    <w:rsid w:val="015F478C"/>
    <w:rsid w:val="019AD2A8"/>
    <w:rsid w:val="019C11D1"/>
    <w:rsid w:val="01CB1732"/>
    <w:rsid w:val="01E173C9"/>
    <w:rsid w:val="01F35EB1"/>
    <w:rsid w:val="01FC38ED"/>
    <w:rsid w:val="020B18B7"/>
    <w:rsid w:val="0237F00C"/>
    <w:rsid w:val="025958E1"/>
    <w:rsid w:val="025A1E24"/>
    <w:rsid w:val="028C1C38"/>
    <w:rsid w:val="028D3046"/>
    <w:rsid w:val="02BED0E6"/>
    <w:rsid w:val="02D3632F"/>
    <w:rsid w:val="02E9B173"/>
    <w:rsid w:val="02FEBC3A"/>
    <w:rsid w:val="0359229C"/>
    <w:rsid w:val="035A212C"/>
    <w:rsid w:val="039FFDFB"/>
    <w:rsid w:val="03A86F50"/>
    <w:rsid w:val="03AB811E"/>
    <w:rsid w:val="03D1B946"/>
    <w:rsid w:val="03E87A05"/>
    <w:rsid w:val="03ED956D"/>
    <w:rsid w:val="03F00454"/>
    <w:rsid w:val="03F02CAD"/>
    <w:rsid w:val="03F21862"/>
    <w:rsid w:val="03F70016"/>
    <w:rsid w:val="03FF8E2F"/>
    <w:rsid w:val="046B1C00"/>
    <w:rsid w:val="047D7E83"/>
    <w:rsid w:val="04853ACC"/>
    <w:rsid w:val="04D2BA49"/>
    <w:rsid w:val="052F9C44"/>
    <w:rsid w:val="0534841D"/>
    <w:rsid w:val="0548ACAF"/>
    <w:rsid w:val="0558C68A"/>
    <w:rsid w:val="056252F7"/>
    <w:rsid w:val="05682D3F"/>
    <w:rsid w:val="057653E9"/>
    <w:rsid w:val="05DC2EB1"/>
    <w:rsid w:val="05F3ECFA"/>
    <w:rsid w:val="0646AF21"/>
    <w:rsid w:val="06563AB0"/>
    <w:rsid w:val="065B2656"/>
    <w:rsid w:val="066E1F6A"/>
    <w:rsid w:val="066EFBDA"/>
    <w:rsid w:val="067318DB"/>
    <w:rsid w:val="06898789"/>
    <w:rsid w:val="06F9DBDB"/>
    <w:rsid w:val="07021FF2"/>
    <w:rsid w:val="07173AE0"/>
    <w:rsid w:val="071EEBD7"/>
    <w:rsid w:val="074D28B9"/>
    <w:rsid w:val="07891172"/>
    <w:rsid w:val="07895864"/>
    <w:rsid w:val="07BA148C"/>
    <w:rsid w:val="07E26289"/>
    <w:rsid w:val="0831DF3C"/>
    <w:rsid w:val="08321D80"/>
    <w:rsid w:val="08332C25"/>
    <w:rsid w:val="084C62DF"/>
    <w:rsid w:val="087F0792"/>
    <w:rsid w:val="088C741B"/>
    <w:rsid w:val="0891B058"/>
    <w:rsid w:val="08A94899"/>
    <w:rsid w:val="08AE4651"/>
    <w:rsid w:val="08D947A7"/>
    <w:rsid w:val="08E85EF6"/>
    <w:rsid w:val="08F8CBC1"/>
    <w:rsid w:val="093D1608"/>
    <w:rsid w:val="094518E8"/>
    <w:rsid w:val="095FDF28"/>
    <w:rsid w:val="096456EB"/>
    <w:rsid w:val="09703C07"/>
    <w:rsid w:val="0977941B"/>
    <w:rsid w:val="09DA9399"/>
    <w:rsid w:val="09F24235"/>
    <w:rsid w:val="0A1444DD"/>
    <w:rsid w:val="0A462FA9"/>
    <w:rsid w:val="0A52B073"/>
    <w:rsid w:val="0A553CA3"/>
    <w:rsid w:val="0A5BD328"/>
    <w:rsid w:val="0A6CF26F"/>
    <w:rsid w:val="0A706CB9"/>
    <w:rsid w:val="0A903CFE"/>
    <w:rsid w:val="0A9FFA0B"/>
    <w:rsid w:val="0ABBF9D7"/>
    <w:rsid w:val="0ACBD007"/>
    <w:rsid w:val="0AD1C0B5"/>
    <w:rsid w:val="0AD90012"/>
    <w:rsid w:val="0ADA9EE0"/>
    <w:rsid w:val="0B2290AD"/>
    <w:rsid w:val="0B46BB54"/>
    <w:rsid w:val="0B52E33F"/>
    <w:rsid w:val="0B72CEDA"/>
    <w:rsid w:val="0BD11A59"/>
    <w:rsid w:val="0BEEB1F5"/>
    <w:rsid w:val="0C0529EC"/>
    <w:rsid w:val="0C2977F7"/>
    <w:rsid w:val="0C30C432"/>
    <w:rsid w:val="0C36D181"/>
    <w:rsid w:val="0C68733C"/>
    <w:rsid w:val="0C719BC6"/>
    <w:rsid w:val="0C727DCA"/>
    <w:rsid w:val="0C87897B"/>
    <w:rsid w:val="0C98D7CC"/>
    <w:rsid w:val="0C9F8CDC"/>
    <w:rsid w:val="0CDF6B22"/>
    <w:rsid w:val="0CF8E6DA"/>
    <w:rsid w:val="0D148860"/>
    <w:rsid w:val="0D1E3B53"/>
    <w:rsid w:val="0D600883"/>
    <w:rsid w:val="0D80EBD9"/>
    <w:rsid w:val="0DCADC3B"/>
    <w:rsid w:val="0DD56082"/>
    <w:rsid w:val="0E063589"/>
    <w:rsid w:val="0E06F68D"/>
    <w:rsid w:val="0E2BAEC2"/>
    <w:rsid w:val="0E310848"/>
    <w:rsid w:val="0E51FF76"/>
    <w:rsid w:val="0E70F63D"/>
    <w:rsid w:val="0E78FFAC"/>
    <w:rsid w:val="0E8FB4E6"/>
    <w:rsid w:val="0E902A62"/>
    <w:rsid w:val="0EA96DDA"/>
    <w:rsid w:val="0EB73FFD"/>
    <w:rsid w:val="0EBDD707"/>
    <w:rsid w:val="0ED55132"/>
    <w:rsid w:val="0EEFE3B2"/>
    <w:rsid w:val="0F31A472"/>
    <w:rsid w:val="0F3A2E81"/>
    <w:rsid w:val="0F476E53"/>
    <w:rsid w:val="0FAD6A6D"/>
    <w:rsid w:val="0FB12A3E"/>
    <w:rsid w:val="0FFAE65A"/>
    <w:rsid w:val="10107C35"/>
    <w:rsid w:val="102EB484"/>
    <w:rsid w:val="1049C52F"/>
    <w:rsid w:val="105BA004"/>
    <w:rsid w:val="1068CE62"/>
    <w:rsid w:val="106D2C15"/>
    <w:rsid w:val="1079EE22"/>
    <w:rsid w:val="1083CA0F"/>
    <w:rsid w:val="10906883"/>
    <w:rsid w:val="10A2621E"/>
    <w:rsid w:val="10B04869"/>
    <w:rsid w:val="10B9B0B7"/>
    <w:rsid w:val="10BE073A"/>
    <w:rsid w:val="10DB0AE8"/>
    <w:rsid w:val="110D5062"/>
    <w:rsid w:val="1120B407"/>
    <w:rsid w:val="116DDC86"/>
    <w:rsid w:val="118EC8C8"/>
    <w:rsid w:val="11BD1ED6"/>
    <w:rsid w:val="11C7C2EB"/>
    <w:rsid w:val="11E721DE"/>
    <w:rsid w:val="11F080B2"/>
    <w:rsid w:val="11F8A2EF"/>
    <w:rsid w:val="1208FCBE"/>
    <w:rsid w:val="1223B222"/>
    <w:rsid w:val="12269103"/>
    <w:rsid w:val="123988DD"/>
    <w:rsid w:val="123E54FE"/>
    <w:rsid w:val="1256A98C"/>
    <w:rsid w:val="12DD7036"/>
    <w:rsid w:val="12E6E1C3"/>
    <w:rsid w:val="130CD415"/>
    <w:rsid w:val="13183772"/>
    <w:rsid w:val="132FE526"/>
    <w:rsid w:val="135132DC"/>
    <w:rsid w:val="137EEE75"/>
    <w:rsid w:val="138ABD23"/>
    <w:rsid w:val="138D11CE"/>
    <w:rsid w:val="13B6BB5D"/>
    <w:rsid w:val="13D95B02"/>
    <w:rsid w:val="13E1D075"/>
    <w:rsid w:val="13E38C1D"/>
    <w:rsid w:val="13E4C27D"/>
    <w:rsid w:val="141FE588"/>
    <w:rsid w:val="1427C4FB"/>
    <w:rsid w:val="142993E7"/>
    <w:rsid w:val="1440838F"/>
    <w:rsid w:val="14417810"/>
    <w:rsid w:val="14671DFD"/>
    <w:rsid w:val="1482A3A9"/>
    <w:rsid w:val="148436BB"/>
    <w:rsid w:val="148D510A"/>
    <w:rsid w:val="148DBABB"/>
    <w:rsid w:val="148ED877"/>
    <w:rsid w:val="14900D45"/>
    <w:rsid w:val="14B27C30"/>
    <w:rsid w:val="14E3FAB4"/>
    <w:rsid w:val="14FC4E37"/>
    <w:rsid w:val="151EC99A"/>
    <w:rsid w:val="152A17EE"/>
    <w:rsid w:val="154E7959"/>
    <w:rsid w:val="155B850B"/>
    <w:rsid w:val="155D3C8E"/>
    <w:rsid w:val="156548D5"/>
    <w:rsid w:val="1569D304"/>
    <w:rsid w:val="157BC16A"/>
    <w:rsid w:val="15C2AFBC"/>
    <w:rsid w:val="15CFD670"/>
    <w:rsid w:val="15DC5608"/>
    <w:rsid w:val="1617CDCD"/>
    <w:rsid w:val="164A25B0"/>
    <w:rsid w:val="165D840C"/>
    <w:rsid w:val="167180BC"/>
    <w:rsid w:val="1688FE5A"/>
    <w:rsid w:val="168BD85B"/>
    <w:rsid w:val="16B36175"/>
    <w:rsid w:val="16DBE680"/>
    <w:rsid w:val="170C61C2"/>
    <w:rsid w:val="170DC2A1"/>
    <w:rsid w:val="1727324A"/>
    <w:rsid w:val="17495979"/>
    <w:rsid w:val="1755E3DB"/>
    <w:rsid w:val="17655EBC"/>
    <w:rsid w:val="178E7DE9"/>
    <w:rsid w:val="17A09C7D"/>
    <w:rsid w:val="17B5C3CC"/>
    <w:rsid w:val="17F86EFF"/>
    <w:rsid w:val="1805478E"/>
    <w:rsid w:val="1812D260"/>
    <w:rsid w:val="181D2E4F"/>
    <w:rsid w:val="1877F95C"/>
    <w:rsid w:val="18A71310"/>
    <w:rsid w:val="18D75BBE"/>
    <w:rsid w:val="18FD288C"/>
    <w:rsid w:val="190BBB20"/>
    <w:rsid w:val="19117A14"/>
    <w:rsid w:val="19324488"/>
    <w:rsid w:val="194C22BF"/>
    <w:rsid w:val="19582A89"/>
    <w:rsid w:val="195A4093"/>
    <w:rsid w:val="195FED57"/>
    <w:rsid w:val="19764999"/>
    <w:rsid w:val="19899BF5"/>
    <w:rsid w:val="198FBF94"/>
    <w:rsid w:val="19970DFB"/>
    <w:rsid w:val="19B6920C"/>
    <w:rsid w:val="19C42016"/>
    <w:rsid w:val="19D56BA9"/>
    <w:rsid w:val="1A1B4D5B"/>
    <w:rsid w:val="1A318C50"/>
    <w:rsid w:val="1A4966E3"/>
    <w:rsid w:val="1A63EC22"/>
    <w:rsid w:val="1AC83FF9"/>
    <w:rsid w:val="1AC900D4"/>
    <w:rsid w:val="1B0CBBAE"/>
    <w:rsid w:val="1B49FA98"/>
    <w:rsid w:val="1B6FCA88"/>
    <w:rsid w:val="1B759E5D"/>
    <w:rsid w:val="1B7DC998"/>
    <w:rsid w:val="1BB39F77"/>
    <w:rsid w:val="1BE05DF5"/>
    <w:rsid w:val="1BEBE00F"/>
    <w:rsid w:val="1BF91056"/>
    <w:rsid w:val="1C2FB0C7"/>
    <w:rsid w:val="1C2FF8CB"/>
    <w:rsid w:val="1C506316"/>
    <w:rsid w:val="1C88C7C2"/>
    <w:rsid w:val="1C89E25F"/>
    <w:rsid w:val="1CA009C1"/>
    <w:rsid w:val="1CA92652"/>
    <w:rsid w:val="1CB17CAB"/>
    <w:rsid w:val="1CDD49EB"/>
    <w:rsid w:val="1CF69B35"/>
    <w:rsid w:val="1CFAC4B9"/>
    <w:rsid w:val="1D0828BC"/>
    <w:rsid w:val="1D44ABBA"/>
    <w:rsid w:val="1D8BF9A2"/>
    <w:rsid w:val="1D97760F"/>
    <w:rsid w:val="1D9AD780"/>
    <w:rsid w:val="1DC6843B"/>
    <w:rsid w:val="1DD679A6"/>
    <w:rsid w:val="1E0CB1FC"/>
    <w:rsid w:val="1E337AD3"/>
    <w:rsid w:val="1E36CAA9"/>
    <w:rsid w:val="1E45631F"/>
    <w:rsid w:val="1E626AB3"/>
    <w:rsid w:val="1E727096"/>
    <w:rsid w:val="1E8BD58D"/>
    <w:rsid w:val="1E8C681B"/>
    <w:rsid w:val="1EC0883E"/>
    <w:rsid w:val="1F056D38"/>
    <w:rsid w:val="1F0B1807"/>
    <w:rsid w:val="1F275D95"/>
    <w:rsid w:val="1F6FA033"/>
    <w:rsid w:val="1F9EA8D6"/>
    <w:rsid w:val="2004E194"/>
    <w:rsid w:val="202A8005"/>
    <w:rsid w:val="206B7E25"/>
    <w:rsid w:val="207F60BF"/>
    <w:rsid w:val="20827BF9"/>
    <w:rsid w:val="20B9796E"/>
    <w:rsid w:val="20BC7B7D"/>
    <w:rsid w:val="20CAB710"/>
    <w:rsid w:val="20D5DD5C"/>
    <w:rsid w:val="20E65C0E"/>
    <w:rsid w:val="20EFF214"/>
    <w:rsid w:val="20FCBE5F"/>
    <w:rsid w:val="20FDA3AD"/>
    <w:rsid w:val="20FDDCE7"/>
    <w:rsid w:val="214FE897"/>
    <w:rsid w:val="2183C7FA"/>
    <w:rsid w:val="21941662"/>
    <w:rsid w:val="219CE659"/>
    <w:rsid w:val="21AFE798"/>
    <w:rsid w:val="21F2405E"/>
    <w:rsid w:val="220CD4F3"/>
    <w:rsid w:val="22137CD9"/>
    <w:rsid w:val="22196FF0"/>
    <w:rsid w:val="22206EC3"/>
    <w:rsid w:val="222F9BB8"/>
    <w:rsid w:val="2233EDC9"/>
    <w:rsid w:val="223D1483"/>
    <w:rsid w:val="2269B9E5"/>
    <w:rsid w:val="22731D46"/>
    <w:rsid w:val="2279694E"/>
    <w:rsid w:val="22846174"/>
    <w:rsid w:val="22E62AE4"/>
    <w:rsid w:val="232386B3"/>
    <w:rsid w:val="232612FB"/>
    <w:rsid w:val="232E0799"/>
    <w:rsid w:val="23759B59"/>
    <w:rsid w:val="2375C91D"/>
    <w:rsid w:val="237AF42C"/>
    <w:rsid w:val="23874E32"/>
    <w:rsid w:val="238EB048"/>
    <w:rsid w:val="2391B250"/>
    <w:rsid w:val="2394AD06"/>
    <w:rsid w:val="23A36E67"/>
    <w:rsid w:val="23A3838E"/>
    <w:rsid w:val="23A6AF78"/>
    <w:rsid w:val="23DD0435"/>
    <w:rsid w:val="23DE8110"/>
    <w:rsid w:val="23EA0273"/>
    <w:rsid w:val="23F6303D"/>
    <w:rsid w:val="240ED7E4"/>
    <w:rsid w:val="24154E95"/>
    <w:rsid w:val="242BAFA9"/>
    <w:rsid w:val="242D01A3"/>
    <w:rsid w:val="24422AB2"/>
    <w:rsid w:val="2469770A"/>
    <w:rsid w:val="246EC9EC"/>
    <w:rsid w:val="2479A869"/>
    <w:rsid w:val="249993E9"/>
    <w:rsid w:val="249AF0D1"/>
    <w:rsid w:val="24A03B44"/>
    <w:rsid w:val="24AB59B9"/>
    <w:rsid w:val="24BEBD4C"/>
    <w:rsid w:val="24C846D0"/>
    <w:rsid w:val="24C9F664"/>
    <w:rsid w:val="24E99BA9"/>
    <w:rsid w:val="253DF80A"/>
    <w:rsid w:val="257DF34A"/>
    <w:rsid w:val="259305A8"/>
    <w:rsid w:val="25A27E51"/>
    <w:rsid w:val="25A5ED4F"/>
    <w:rsid w:val="25A80EED"/>
    <w:rsid w:val="25B4BA01"/>
    <w:rsid w:val="2634A408"/>
    <w:rsid w:val="2640B38B"/>
    <w:rsid w:val="2649E15F"/>
    <w:rsid w:val="267CD5D0"/>
    <w:rsid w:val="2684A0CB"/>
    <w:rsid w:val="2691A560"/>
    <w:rsid w:val="26955831"/>
    <w:rsid w:val="26995232"/>
    <w:rsid w:val="26BAEC89"/>
    <w:rsid w:val="26CAF97B"/>
    <w:rsid w:val="26F536C9"/>
    <w:rsid w:val="27090CAE"/>
    <w:rsid w:val="27098BE6"/>
    <w:rsid w:val="27489206"/>
    <w:rsid w:val="274E6680"/>
    <w:rsid w:val="27AA32A0"/>
    <w:rsid w:val="27B4A3D9"/>
    <w:rsid w:val="27CC74D9"/>
    <w:rsid w:val="27DCA7F7"/>
    <w:rsid w:val="27DD0ED8"/>
    <w:rsid w:val="27E3A87D"/>
    <w:rsid w:val="27F2A36C"/>
    <w:rsid w:val="280B2CA0"/>
    <w:rsid w:val="2829AEDA"/>
    <w:rsid w:val="2835E944"/>
    <w:rsid w:val="2861D99C"/>
    <w:rsid w:val="2883720B"/>
    <w:rsid w:val="28B8FE01"/>
    <w:rsid w:val="28C1B05C"/>
    <w:rsid w:val="28F490F3"/>
    <w:rsid w:val="28F9C3B2"/>
    <w:rsid w:val="29346583"/>
    <w:rsid w:val="2941A274"/>
    <w:rsid w:val="296B07F5"/>
    <w:rsid w:val="296B23AA"/>
    <w:rsid w:val="29833433"/>
    <w:rsid w:val="298DC3DE"/>
    <w:rsid w:val="2991D4CA"/>
    <w:rsid w:val="29A8C2B6"/>
    <w:rsid w:val="29E3FE9D"/>
    <w:rsid w:val="29F3C8D4"/>
    <w:rsid w:val="29FBE63F"/>
    <w:rsid w:val="2A11072C"/>
    <w:rsid w:val="2A54CD10"/>
    <w:rsid w:val="2AC81A08"/>
    <w:rsid w:val="2AEDA035"/>
    <w:rsid w:val="2B12709F"/>
    <w:rsid w:val="2B174E88"/>
    <w:rsid w:val="2B2498E9"/>
    <w:rsid w:val="2B254675"/>
    <w:rsid w:val="2B54B80C"/>
    <w:rsid w:val="2B55DAB5"/>
    <w:rsid w:val="2B61783E"/>
    <w:rsid w:val="2B7DDD3B"/>
    <w:rsid w:val="2B89440C"/>
    <w:rsid w:val="2BA620FA"/>
    <w:rsid w:val="2BA7A01D"/>
    <w:rsid w:val="2BAA3500"/>
    <w:rsid w:val="2BD98670"/>
    <w:rsid w:val="2BED14AC"/>
    <w:rsid w:val="2C0027A4"/>
    <w:rsid w:val="2C15944C"/>
    <w:rsid w:val="2C2E4BCE"/>
    <w:rsid w:val="2C3F35C9"/>
    <w:rsid w:val="2C4E35B9"/>
    <w:rsid w:val="2C6336D6"/>
    <w:rsid w:val="2C7A57A7"/>
    <w:rsid w:val="2C7EA3EB"/>
    <w:rsid w:val="2CC893B1"/>
    <w:rsid w:val="2CFCCBF4"/>
    <w:rsid w:val="2D0201E5"/>
    <w:rsid w:val="2D033B85"/>
    <w:rsid w:val="2D04983E"/>
    <w:rsid w:val="2D0D6DD7"/>
    <w:rsid w:val="2D106F43"/>
    <w:rsid w:val="2D2ED2FA"/>
    <w:rsid w:val="2D2F591C"/>
    <w:rsid w:val="2D360444"/>
    <w:rsid w:val="2D4118D3"/>
    <w:rsid w:val="2D4A5EB7"/>
    <w:rsid w:val="2D51FD02"/>
    <w:rsid w:val="2D5E7729"/>
    <w:rsid w:val="2D66119C"/>
    <w:rsid w:val="2D67AC1B"/>
    <w:rsid w:val="2D69657C"/>
    <w:rsid w:val="2D8E6B3C"/>
    <w:rsid w:val="2D8EE3C6"/>
    <w:rsid w:val="2D904A97"/>
    <w:rsid w:val="2D990FB6"/>
    <w:rsid w:val="2DD886D9"/>
    <w:rsid w:val="2DFBA587"/>
    <w:rsid w:val="2DFC522F"/>
    <w:rsid w:val="2DFE0A04"/>
    <w:rsid w:val="2E2880D3"/>
    <w:rsid w:val="2E36594F"/>
    <w:rsid w:val="2E3B7DBA"/>
    <w:rsid w:val="2E59FE5A"/>
    <w:rsid w:val="2E770824"/>
    <w:rsid w:val="2E79F387"/>
    <w:rsid w:val="2EB3FA91"/>
    <w:rsid w:val="2EC7350B"/>
    <w:rsid w:val="2F13DF12"/>
    <w:rsid w:val="2F1A9DE3"/>
    <w:rsid w:val="2F3FD7B0"/>
    <w:rsid w:val="2F7D9EB3"/>
    <w:rsid w:val="2F85962E"/>
    <w:rsid w:val="2FB1C422"/>
    <w:rsid w:val="2FB320D9"/>
    <w:rsid w:val="2FB35DE2"/>
    <w:rsid w:val="2FC217FD"/>
    <w:rsid w:val="2FC89FE5"/>
    <w:rsid w:val="2FD53D46"/>
    <w:rsid w:val="2FD6A300"/>
    <w:rsid w:val="2FDDF97E"/>
    <w:rsid w:val="30089F1A"/>
    <w:rsid w:val="3054C77F"/>
    <w:rsid w:val="3058F12A"/>
    <w:rsid w:val="30785F09"/>
    <w:rsid w:val="30898076"/>
    <w:rsid w:val="30B126D4"/>
    <w:rsid w:val="30BCDFB3"/>
    <w:rsid w:val="30BFA4C9"/>
    <w:rsid w:val="30CF00DA"/>
    <w:rsid w:val="30DA070D"/>
    <w:rsid w:val="30E0605D"/>
    <w:rsid w:val="30F16CE0"/>
    <w:rsid w:val="31000C1D"/>
    <w:rsid w:val="3116995B"/>
    <w:rsid w:val="3134EBBC"/>
    <w:rsid w:val="316FCF51"/>
    <w:rsid w:val="317A6FF8"/>
    <w:rsid w:val="3191DC18"/>
    <w:rsid w:val="31A4CF23"/>
    <w:rsid w:val="31D82562"/>
    <w:rsid w:val="320775DD"/>
    <w:rsid w:val="3213CF71"/>
    <w:rsid w:val="322C664E"/>
    <w:rsid w:val="3239B68B"/>
    <w:rsid w:val="3242B3E7"/>
    <w:rsid w:val="32473FB4"/>
    <w:rsid w:val="32586425"/>
    <w:rsid w:val="32628A2C"/>
    <w:rsid w:val="3276EAB5"/>
    <w:rsid w:val="327EA9AC"/>
    <w:rsid w:val="32BC57A6"/>
    <w:rsid w:val="32C389B6"/>
    <w:rsid w:val="32D7BF86"/>
    <w:rsid w:val="32F4606A"/>
    <w:rsid w:val="331A8C7E"/>
    <w:rsid w:val="33299843"/>
    <w:rsid w:val="333D7E4B"/>
    <w:rsid w:val="33788D8A"/>
    <w:rsid w:val="338182BD"/>
    <w:rsid w:val="33863F5A"/>
    <w:rsid w:val="33971791"/>
    <w:rsid w:val="339BB22F"/>
    <w:rsid w:val="33AEC006"/>
    <w:rsid w:val="33E83E0E"/>
    <w:rsid w:val="33F40C1E"/>
    <w:rsid w:val="3408D45C"/>
    <w:rsid w:val="341C05F5"/>
    <w:rsid w:val="34290DA2"/>
    <w:rsid w:val="34836586"/>
    <w:rsid w:val="34932CB0"/>
    <w:rsid w:val="3494C4A3"/>
    <w:rsid w:val="349CE46C"/>
    <w:rsid w:val="34A45D58"/>
    <w:rsid w:val="34B2E691"/>
    <w:rsid w:val="34ECCF09"/>
    <w:rsid w:val="34F1272B"/>
    <w:rsid w:val="34F61A52"/>
    <w:rsid w:val="34FBEDE6"/>
    <w:rsid w:val="3511A8E8"/>
    <w:rsid w:val="351C38A0"/>
    <w:rsid w:val="3528F5FD"/>
    <w:rsid w:val="3534F03B"/>
    <w:rsid w:val="357BFB84"/>
    <w:rsid w:val="359B7CD5"/>
    <w:rsid w:val="35B57069"/>
    <w:rsid w:val="35F6D89F"/>
    <w:rsid w:val="36190DFB"/>
    <w:rsid w:val="363671AA"/>
    <w:rsid w:val="364792BF"/>
    <w:rsid w:val="366A4F16"/>
    <w:rsid w:val="3675CB8C"/>
    <w:rsid w:val="36A2090B"/>
    <w:rsid w:val="36ABD7C1"/>
    <w:rsid w:val="36B7BD1F"/>
    <w:rsid w:val="36BD2C17"/>
    <w:rsid w:val="36C2EE58"/>
    <w:rsid w:val="36C36CF4"/>
    <w:rsid w:val="37059BAA"/>
    <w:rsid w:val="370DF5C7"/>
    <w:rsid w:val="371C57B5"/>
    <w:rsid w:val="3723DFE0"/>
    <w:rsid w:val="372CD2DE"/>
    <w:rsid w:val="373B6497"/>
    <w:rsid w:val="376104D9"/>
    <w:rsid w:val="37629050"/>
    <w:rsid w:val="378E403D"/>
    <w:rsid w:val="378F292B"/>
    <w:rsid w:val="37B4CE17"/>
    <w:rsid w:val="37BCC061"/>
    <w:rsid w:val="37CB7E09"/>
    <w:rsid w:val="37FBCF95"/>
    <w:rsid w:val="384B9831"/>
    <w:rsid w:val="387087C0"/>
    <w:rsid w:val="3871DFF0"/>
    <w:rsid w:val="388F6E08"/>
    <w:rsid w:val="38966744"/>
    <w:rsid w:val="38C8E096"/>
    <w:rsid w:val="391A4F65"/>
    <w:rsid w:val="391C05C1"/>
    <w:rsid w:val="39421D52"/>
    <w:rsid w:val="3956172A"/>
    <w:rsid w:val="398B2F61"/>
    <w:rsid w:val="39C790F9"/>
    <w:rsid w:val="39CEF1E6"/>
    <w:rsid w:val="39CF1EA1"/>
    <w:rsid w:val="39ED908A"/>
    <w:rsid w:val="3A0AD1D2"/>
    <w:rsid w:val="3A2D1297"/>
    <w:rsid w:val="3A441CEA"/>
    <w:rsid w:val="3A5D12DE"/>
    <w:rsid w:val="3A7E097C"/>
    <w:rsid w:val="3A8193B6"/>
    <w:rsid w:val="3A8C77D3"/>
    <w:rsid w:val="3AC6FAFA"/>
    <w:rsid w:val="3AD5BDC2"/>
    <w:rsid w:val="3AD9CB99"/>
    <w:rsid w:val="3AF754AC"/>
    <w:rsid w:val="3B11075C"/>
    <w:rsid w:val="3B687445"/>
    <w:rsid w:val="3B864B88"/>
    <w:rsid w:val="3B9DD138"/>
    <w:rsid w:val="3BA74A45"/>
    <w:rsid w:val="3BB5DA26"/>
    <w:rsid w:val="3BC47FE7"/>
    <w:rsid w:val="3BD2A91C"/>
    <w:rsid w:val="3BEEE5B3"/>
    <w:rsid w:val="3C01CE39"/>
    <w:rsid w:val="3C0E569B"/>
    <w:rsid w:val="3C12CC00"/>
    <w:rsid w:val="3C1567DD"/>
    <w:rsid w:val="3C2A307A"/>
    <w:rsid w:val="3C3ABB85"/>
    <w:rsid w:val="3C4C0D90"/>
    <w:rsid w:val="3C5EF729"/>
    <w:rsid w:val="3C8C6747"/>
    <w:rsid w:val="3CD82F9A"/>
    <w:rsid w:val="3CD9541C"/>
    <w:rsid w:val="3D06AB86"/>
    <w:rsid w:val="3D06D413"/>
    <w:rsid w:val="3D08777F"/>
    <w:rsid w:val="3D11C1C4"/>
    <w:rsid w:val="3D3FF00E"/>
    <w:rsid w:val="3D566309"/>
    <w:rsid w:val="3D6AD047"/>
    <w:rsid w:val="3D6EF2B0"/>
    <w:rsid w:val="3D97F968"/>
    <w:rsid w:val="3DC9BBC5"/>
    <w:rsid w:val="3DCD842C"/>
    <w:rsid w:val="3DD3F3AF"/>
    <w:rsid w:val="3E05E6D2"/>
    <w:rsid w:val="3E13F447"/>
    <w:rsid w:val="3E1D9911"/>
    <w:rsid w:val="3E1FD9E1"/>
    <w:rsid w:val="3E35A6F5"/>
    <w:rsid w:val="3E51384B"/>
    <w:rsid w:val="3E5B2771"/>
    <w:rsid w:val="3E6671D4"/>
    <w:rsid w:val="3E84B568"/>
    <w:rsid w:val="3E905750"/>
    <w:rsid w:val="3EC37117"/>
    <w:rsid w:val="3ED39E48"/>
    <w:rsid w:val="3EDE8A83"/>
    <w:rsid w:val="3EE62FCA"/>
    <w:rsid w:val="3F07694E"/>
    <w:rsid w:val="3F39037D"/>
    <w:rsid w:val="3F3FD346"/>
    <w:rsid w:val="3F62DCCE"/>
    <w:rsid w:val="3F934B11"/>
    <w:rsid w:val="3F99F8B3"/>
    <w:rsid w:val="3FA356F8"/>
    <w:rsid w:val="3FAEC429"/>
    <w:rsid w:val="3FB18245"/>
    <w:rsid w:val="3FB5C0BF"/>
    <w:rsid w:val="40072BAC"/>
    <w:rsid w:val="400F3A86"/>
    <w:rsid w:val="40128E20"/>
    <w:rsid w:val="40239DDE"/>
    <w:rsid w:val="40400712"/>
    <w:rsid w:val="405D77BA"/>
    <w:rsid w:val="4071846C"/>
    <w:rsid w:val="40AB609D"/>
    <w:rsid w:val="40B74478"/>
    <w:rsid w:val="40B94987"/>
    <w:rsid w:val="4106DC65"/>
    <w:rsid w:val="4136BB9C"/>
    <w:rsid w:val="41661EDF"/>
    <w:rsid w:val="41838C80"/>
    <w:rsid w:val="418DB2D9"/>
    <w:rsid w:val="41A5FD79"/>
    <w:rsid w:val="41C1D3C2"/>
    <w:rsid w:val="41C2FB62"/>
    <w:rsid w:val="41CC798F"/>
    <w:rsid w:val="41D09D1B"/>
    <w:rsid w:val="41D1B569"/>
    <w:rsid w:val="41DC245F"/>
    <w:rsid w:val="41DCA762"/>
    <w:rsid w:val="41E7CCBF"/>
    <w:rsid w:val="4208AD06"/>
    <w:rsid w:val="4228325B"/>
    <w:rsid w:val="42358428"/>
    <w:rsid w:val="4239C4EC"/>
    <w:rsid w:val="424BC1A0"/>
    <w:rsid w:val="42537D4D"/>
    <w:rsid w:val="42A942E0"/>
    <w:rsid w:val="42EF5FD4"/>
    <w:rsid w:val="430DD54F"/>
    <w:rsid w:val="4340C1C8"/>
    <w:rsid w:val="4393B585"/>
    <w:rsid w:val="4395E12F"/>
    <w:rsid w:val="43A87204"/>
    <w:rsid w:val="43AA9684"/>
    <w:rsid w:val="43F49360"/>
    <w:rsid w:val="43F94FBA"/>
    <w:rsid w:val="44283174"/>
    <w:rsid w:val="445DAA77"/>
    <w:rsid w:val="44661A24"/>
    <w:rsid w:val="446D456F"/>
    <w:rsid w:val="44A41FF0"/>
    <w:rsid w:val="44A8C329"/>
    <w:rsid w:val="44AB1158"/>
    <w:rsid w:val="44BC7EE9"/>
    <w:rsid w:val="44DF2625"/>
    <w:rsid w:val="45008C8A"/>
    <w:rsid w:val="45226259"/>
    <w:rsid w:val="452F5BAB"/>
    <w:rsid w:val="45350989"/>
    <w:rsid w:val="4547FA53"/>
    <w:rsid w:val="455BA56B"/>
    <w:rsid w:val="455D8C96"/>
    <w:rsid w:val="45787733"/>
    <w:rsid w:val="45AAF559"/>
    <w:rsid w:val="45C762DF"/>
    <w:rsid w:val="45D0C9B6"/>
    <w:rsid w:val="45E54AA9"/>
    <w:rsid w:val="45F03B53"/>
    <w:rsid w:val="45FAC64D"/>
    <w:rsid w:val="46091259"/>
    <w:rsid w:val="461ECD7F"/>
    <w:rsid w:val="46318255"/>
    <w:rsid w:val="464CFFCD"/>
    <w:rsid w:val="46625450"/>
    <w:rsid w:val="46769E25"/>
    <w:rsid w:val="4693EF42"/>
    <w:rsid w:val="46D21C78"/>
    <w:rsid w:val="46EBD506"/>
    <w:rsid w:val="47138F03"/>
    <w:rsid w:val="4719D2F3"/>
    <w:rsid w:val="47540FDA"/>
    <w:rsid w:val="475B31EA"/>
    <w:rsid w:val="4776E20B"/>
    <w:rsid w:val="4783F766"/>
    <w:rsid w:val="479476C5"/>
    <w:rsid w:val="4797AA63"/>
    <w:rsid w:val="479F6C10"/>
    <w:rsid w:val="47A551B4"/>
    <w:rsid w:val="47AEEB70"/>
    <w:rsid w:val="47BAA682"/>
    <w:rsid w:val="47C33B1C"/>
    <w:rsid w:val="47EEE840"/>
    <w:rsid w:val="480621C7"/>
    <w:rsid w:val="480F4839"/>
    <w:rsid w:val="48111563"/>
    <w:rsid w:val="48131302"/>
    <w:rsid w:val="4829BAF8"/>
    <w:rsid w:val="4836F5F5"/>
    <w:rsid w:val="4844A849"/>
    <w:rsid w:val="4877EF2D"/>
    <w:rsid w:val="48934ED9"/>
    <w:rsid w:val="48BD0D70"/>
    <w:rsid w:val="48D5A848"/>
    <w:rsid w:val="48F66558"/>
    <w:rsid w:val="4903E664"/>
    <w:rsid w:val="4905B384"/>
    <w:rsid w:val="4907A2F6"/>
    <w:rsid w:val="490B227B"/>
    <w:rsid w:val="491DCD3D"/>
    <w:rsid w:val="493A2D57"/>
    <w:rsid w:val="49619B33"/>
    <w:rsid w:val="497C6D35"/>
    <w:rsid w:val="49C337CC"/>
    <w:rsid w:val="49C86454"/>
    <w:rsid w:val="49E13EA6"/>
    <w:rsid w:val="49EC6FCA"/>
    <w:rsid w:val="4A120896"/>
    <w:rsid w:val="4A1725E8"/>
    <w:rsid w:val="4A1CF07F"/>
    <w:rsid w:val="4A2AF328"/>
    <w:rsid w:val="4A2EEF37"/>
    <w:rsid w:val="4A48C5F7"/>
    <w:rsid w:val="4A61CF9F"/>
    <w:rsid w:val="4A650566"/>
    <w:rsid w:val="4A7C5D3F"/>
    <w:rsid w:val="4A89649A"/>
    <w:rsid w:val="4A8C4D6F"/>
    <w:rsid w:val="4A8CBAAC"/>
    <w:rsid w:val="4AAF9D4E"/>
    <w:rsid w:val="4AF5E3B0"/>
    <w:rsid w:val="4B0E98EF"/>
    <w:rsid w:val="4B117344"/>
    <w:rsid w:val="4B3DA086"/>
    <w:rsid w:val="4B485083"/>
    <w:rsid w:val="4B5D831E"/>
    <w:rsid w:val="4B65CAC2"/>
    <w:rsid w:val="4B7BE819"/>
    <w:rsid w:val="4BBFF8F0"/>
    <w:rsid w:val="4BC5C49C"/>
    <w:rsid w:val="4BC65F3F"/>
    <w:rsid w:val="4BE430AC"/>
    <w:rsid w:val="4C0BD1E8"/>
    <w:rsid w:val="4C1610CA"/>
    <w:rsid w:val="4C5257CC"/>
    <w:rsid w:val="4C56DEE7"/>
    <w:rsid w:val="4C7FB624"/>
    <w:rsid w:val="4CA24B5C"/>
    <w:rsid w:val="4CC94066"/>
    <w:rsid w:val="4CCBD6C3"/>
    <w:rsid w:val="4CD52553"/>
    <w:rsid w:val="4CF62027"/>
    <w:rsid w:val="4CFED999"/>
    <w:rsid w:val="4D142016"/>
    <w:rsid w:val="4D3D43FA"/>
    <w:rsid w:val="4D4D8D80"/>
    <w:rsid w:val="4D512A05"/>
    <w:rsid w:val="4D9D62A9"/>
    <w:rsid w:val="4DAD0FF8"/>
    <w:rsid w:val="4DB235A1"/>
    <w:rsid w:val="4DC8E7C2"/>
    <w:rsid w:val="4DD1840B"/>
    <w:rsid w:val="4DD3EE15"/>
    <w:rsid w:val="4DDE939E"/>
    <w:rsid w:val="4DE168A8"/>
    <w:rsid w:val="4DEF0D34"/>
    <w:rsid w:val="4E448D5C"/>
    <w:rsid w:val="4E64A38F"/>
    <w:rsid w:val="4E8DCC67"/>
    <w:rsid w:val="4EE4BCD2"/>
    <w:rsid w:val="4EEF1434"/>
    <w:rsid w:val="4EEF31E4"/>
    <w:rsid w:val="4EF1AD1E"/>
    <w:rsid w:val="4EFC3DE1"/>
    <w:rsid w:val="4F1CF401"/>
    <w:rsid w:val="4F385F09"/>
    <w:rsid w:val="4F419204"/>
    <w:rsid w:val="4F69022B"/>
    <w:rsid w:val="4F70A93C"/>
    <w:rsid w:val="4F76BFF9"/>
    <w:rsid w:val="4F8196C7"/>
    <w:rsid w:val="4F950B6E"/>
    <w:rsid w:val="4FAA81F0"/>
    <w:rsid w:val="4FBD40CD"/>
    <w:rsid w:val="4FCC9AB9"/>
    <w:rsid w:val="4FDCBD44"/>
    <w:rsid w:val="4FE5E316"/>
    <w:rsid w:val="4FF98BF8"/>
    <w:rsid w:val="5015869E"/>
    <w:rsid w:val="5031F8AB"/>
    <w:rsid w:val="504611F2"/>
    <w:rsid w:val="5047BEBE"/>
    <w:rsid w:val="504DA708"/>
    <w:rsid w:val="505E110D"/>
    <w:rsid w:val="506FA564"/>
    <w:rsid w:val="508F39FD"/>
    <w:rsid w:val="508F6C90"/>
    <w:rsid w:val="50A8D0D5"/>
    <w:rsid w:val="50B0EBB8"/>
    <w:rsid w:val="50D7DCEA"/>
    <w:rsid w:val="50D8C09B"/>
    <w:rsid w:val="50E61939"/>
    <w:rsid w:val="50FF4BC1"/>
    <w:rsid w:val="5105C64A"/>
    <w:rsid w:val="51280F17"/>
    <w:rsid w:val="512E301D"/>
    <w:rsid w:val="51303B27"/>
    <w:rsid w:val="515A8A5C"/>
    <w:rsid w:val="517F82CD"/>
    <w:rsid w:val="51969B02"/>
    <w:rsid w:val="51A172CE"/>
    <w:rsid w:val="51AF6937"/>
    <w:rsid w:val="51C5F95F"/>
    <w:rsid w:val="51CBDE83"/>
    <w:rsid w:val="523CC05E"/>
    <w:rsid w:val="524234FF"/>
    <w:rsid w:val="52451207"/>
    <w:rsid w:val="52593420"/>
    <w:rsid w:val="525B8208"/>
    <w:rsid w:val="526B01BE"/>
    <w:rsid w:val="528B6840"/>
    <w:rsid w:val="52949888"/>
    <w:rsid w:val="52AE8D0D"/>
    <w:rsid w:val="52DA875D"/>
    <w:rsid w:val="52DF637B"/>
    <w:rsid w:val="52E3917C"/>
    <w:rsid w:val="53069E36"/>
    <w:rsid w:val="531921D3"/>
    <w:rsid w:val="53200A75"/>
    <w:rsid w:val="5348039F"/>
    <w:rsid w:val="5390DE1A"/>
    <w:rsid w:val="53BECD81"/>
    <w:rsid w:val="53E52539"/>
    <w:rsid w:val="53F908BE"/>
    <w:rsid w:val="541F7460"/>
    <w:rsid w:val="5423F174"/>
    <w:rsid w:val="5427AC48"/>
    <w:rsid w:val="542DC466"/>
    <w:rsid w:val="54320102"/>
    <w:rsid w:val="54337FAD"/>
    <w:rsid w:val="54475F60"/>
    <w:rsid w:val="5451B799"/>
    <w:rsid w:val="545280AC"/>
    <w:rsid w:val="546C97BD"/>
    <w:rsid w:val="546FD994"/>
    <w:rsid w:val="54832CDE"/>
    <w:rsid w:val="54872132"/>
    <w:rsid w:val="553AA968"/>
    <w:rsid w:val="553F11E8"/>
    <w:rsid w:val="55454C7A"/>
    <w:rsid w:val="554EECEF"/>
    <w:rsid w:val="556BB425"/>
    <w:rsid w:val="558EB079"/>
    <w:rsid w:val="55A1CDEB"/>
    <w:rsid w:val="55A8C231"/>
    <w:rsid w:val="55AC91B6"/>
    <w:rsid w:val="55CC4A5E"/>
    <w:rsid w:val="55D3EFA5"/>
    <w:rsid w:val="55E3D9F0"/>
    <w:rsid w:val="55F7512A"/>
    <w:rsid w:val="5641D602"/>
    <w:rsid w:val="5645E9DD"/>
    <w:rsid w:val="5648488E"/>
    <w:rsid w:val="564ABA65"/>
    <w:rsid w:val="565395ED"/>
    <w:rsid w:val="566037FA"/>
    <w:rsid w:val="56779648"/>
    <w:rsid w:val="56935BA4"/>
    <w:rsid w:val="56A36DCA"/>
    <w:rsid w:val="56A7B4A6"/>
    <w:rsid w:val="56BB87EF"/>
    <w:rsid w:val="56EFAA04"/>
    <w:rsid w:val="56F9841A"/>
    <w:rsid w:val="5711CB84"/>
    <w:rsid w:val="573CF3C8"/>
    <w:rsid w:val="5758D9FA"/>
    <w:rsid w:val="5770DE6D"/>
    <w:rsid w:val="577A057B"/>
    <w:rsid w:val="578A772E"/>
    <w:rsid w:val="57C3197F"/>
    <w:rsid w:val="57CD21DD"/>
    <w:rsid w:val="57D80C6E"/>
    <w:rsid w:val="5807BE29"/>
    <w:rsid w:val="580958C4"/>
    <w:rsid w:val="582985C4"/>
    <w:rsid w:val="58591B31"/>
    <w:rsid w:val="5860A3D5"/>
    <w:rsid w:val="5862FDB8"/>
    <w:rsid w:val="58774123"/>
    <w:rsid w:val="589311EB"/>
    <w:rsid w:val="58956F93"/>
    <w:rsid w:val="58E9780C"/>
    <w:rsid w:val="58EC47F5"/>
    <w:rsid w:val="590290FC"/>
    <w:rsid w:val="59114B1C"/>
    <w:rsid w:val="5911C4AC"/>
    <w:rsid w:val="591DC8DF"/>
    <w:rsid w:val="593CDBBF"/>
    <w:rsid w:val="5947AF88"/>
    <w:rsid w:val="59594310"/>
    <w:rsid w:val="597CF806"/>
    <w:rsid w:val="5999176F"/>
    <w:rsid w:val="59F665E4"/>
    <w:rsid w:val="5A1493B9"/>
    <w:rsid w:val="5A150938"/>
    <w:rsid w:val="5A417BAE"/>
    <w:rsid w:val="5A423E15"/>
    <w:rsid w:val="5A8A78D0"/>
    <w:rsid w:val="5A94776F"/>
    <w:rsid w:val="5AA41871"/>
    <w:rsid w:val="5AB40803"/>
    <w:rsid w:val="5ACF55E2"/>
    <w:rsid w:val="5AD0E7D4"/>
    <w:rsid w:val="5B1E30CA"/>
    <w:rsid w:val="5B31C4FF"/>
    <w:rsid w:val="5B5F8C77"/>
    <w:rsid w:val="5B6DB583"/>
    <w:rsid w:val="5B73A9B6"/>
    <w:rsid w:val="5BA85F1F"/>
    <w:rsid w:val="5BC1F4B8"/>
    <w:rsid w:val="5BC75390"/>
    <w:rsid w:val="5BD71885"/>
    <w:rsid w:val="5BD9EA8B"/>
    <w:rsid w:val="5BE2742B"/>
    <w:rsid w:val="5BF393C3"/>
    <w:rsid w:val="5C26D2C5"/>
    <w:rsid w:val="5C31E5DF"/>
    <w:rsid w:val="5C47298C"/>
    <w:rsid w:val="5C555891"/>
    <w:rsid w:val="5C55FD82"/>
    <w:rsid w:val="5C584C73"/>
    <w:rsid w:val="5C7CA0C1"/>
    <w:rsid w:val="5C859CFE"/>
    <w:rsid w:val="5CA28ED5"/>
    <w:rsid w:val="5CAEFB18"/>
    <w:rsid w:val="5CD85FB6"/>
    <w:rsid w:val="5D05EF5C"/>
    <w:rsid w:val="5D0AE0DE"/>
    <w:rsid w:val="5D0B4BD0"/>
    <w:rsid w:val="5D17682A"/>
    <w:rsid w:val="5D251AC5"/>
    <w:rsid w:val="5D3901AC"/>
    <w:rsid w:val="5D397C47"/>
    <w:rsid w:val="5D52D54F"/>
    <w:rsid w:val="5D5749B8"/>
    <w:rsid w:val="5D6E4CF7"/>
    <w:rsid w:val="5D9B52CD"/>
    <w:rsid w:val="5DA17500"/>
    <w:rsid w:val="5DE45A8E"/>
    <w:rsid w:val="5DE7A2EC"/>
    <w:rsid w:val="5DEFF35A"/>
    <w:rsid w:val="5E15E16C"/>
    <w:rsid w:val="5E1789C6"/>
    <w:rsid w:val="5E1910B6"/>
    <w:rsid w:val="5E1AE0C4"/>
    <w:rsid w:val="5E1E7A08"/>
    <w:rsid w:val="5E20FF50"/>
    <w:rsid w:val="5E3116CA"/>
    <w:rsid w:val="5E4725F0"/>
    <w:rsid w:val="5E47A3DE"/>
    <w:rsid w:val="5E9B1D87"/>
    <w:rsid w:val="5EB88940"/>
    <w:rsid w:val="5EB892FB"/>
    <w:rsid w:val="5EC01772"/>
    <w:rsid w:val="5ECA48A5"/>
    <w:rsid w:val="5ECC6E3B"/>
    <w:rsid w:val="5EE1BA46"/>
    <w:rsid w:val="5EEF8FB4"/>
    <w:rsid w:val="5EFF1F4B"/>
    <w:rsid w:val="5F0B6120"/>
    <w:rsid w:val="5F276441"/>
    <w:rsid w:val="5F35CC9F"/>
    <w:rsid w:val="5F51C9AB"/>
    <w:rsid w:val="5F71D58E"/>
    <w:rsid w:val="5F78D4B7"/>
    <w:rsid w:val="5F96C501"/>
    <w:rsid w:val="5FAB7C0E"/>
    <w:rsid w:val="5FB2EB9F"/>
    <w:rsid w:val="5FEC81A4"/>
    <w:rsid w:val="5FF562B7"/>
    <w:rsid w:val="6003D801"/>
    <w:rsid w:val="6012474E"/>
    <w:rsid w:val="60260DD1"/>
    <w:rsid w:val="603D6654"/>
    <w:rsid w:val="605FE4C7"/>
    <w:rsid w:val="606A7860"/>
    <w:rsid w:val="60856AA1"/>
    <w:rsid w:val="608DABF3"/>
    <w:rsid w:val="608E5834"/>
    <w:rsid w:val="609DE4EA"/>
    <w:rsid w:val="60ABE18C"/>
    <w:rsid w:val="60C55310"/>
    <w:rsid w:val="60CAFDFC"/>
    <w:rsid w:val="60CF19E1"/>
    <w:rsid w:val="60E77C2E"/>
    <w:rsid w:val="60E930A1"/>
    <w:rsid w:val="60EF4144"/>
    <w:rsid w:val="6139AEBA"/>
    <w:rsid w:val="616ABEB3"/>
    <w:rsid w:val="617C96DC"/>
    <w:rsid w:val="61C74EF9"/>
    <w:rsid w:val="61C75727"/>
    <w:rsid w:val="61F032C7"/>
    <w:rsid w:val="6201B3AA"/>
    <w:rsid w:val="6213BDEA"/>
    <w:rsid w:val="621BF2B8"/>
    <w:rsid w:val="622914AD"/>
    <w:rsid w:val="6233670A"/>
    <w:rsid w:val="623D205F"/>
    <w:rsid w:val="6260B94D"/>
    <w:rsid w:val="62856164"/>
    <w:rsid w:val="62A66D85"/>
    <w:rsid w:val="62ED02D6"/>
    <w:rsid w:val="62FA47AD"/>
    <w:rsid w:val="63052969"/>
    <w:rsid w:val="6307262E"/>
    <w:rsid w:val="631FA495"/>
    <w:rsid w:val="6334A911"/>
    <w:rsid w:val="6353597A"/>
    <w:rsid w:val="635F029A"/>
    <w:rsid w:val="635FEC68"/>
    <w:rsid w:val="6376FAA4"/>
    <w:rsid w:val="6394EA56"/>
    <w:rsid w:val="639A52D2"/>
    <w:rsid w:val="63BE3DA9"/>
    <w:rsid w:val="63DA920C"/>
    <w:rsid w:val="64126C3C"/>
    <w:rsid w:val="64209D8B"/>
    <w:rsid w:val="64357F61"/>
    <w:rsid w:val="64613824"/>
    <w:rsid w:val="647CEFB1"/>
    <w:rsid w:val="648233A6"/>
    <w:rsid w:val="64C0AC36"/>
    <w:rsid w:val="64CCDD5C"/>
    <w:rsid w:val="64D983CA"/>
    <w:rsid w:val="65030DED"/>
    <w:rsid w:val="650572CD"/>
    <w:rsid w:val="651A5FBF"/>
    <w:rsid w:val="651FB9CF"/>
    <w:rsid w:val="6545CE19"/>
    <w:rsid w:val="655C261E"/>
    <w:rsid w:val="65656FE3"/>
    <w:rsid w:val="65A617F6"/>
    <w:rsid w:val="65C1C14B"/>
    <w:rsid w:val="65D1C4F1"/>
    <w:rsid w:val="65D5E888"/>
    <w:rsid w:val="65DC233B"/>
    <w:rsid w:val="660FEC44"/>
    <w:rsid w:val="66451FE4"/>
    <w:rsid w:val="664AA0FF"/>
    <w:rsid w:val="66687EEF"/>
    <w:rsid w:val="6671BDBE"/>
    <w:rsid w:val="66B5F5F7"/>
    <w:rsid w:val="66BBF360"/>
    <w:rsid w:val="66C6F3DE"/>
    <w:rsid w:val="66D8B37F"/>
    <w:rsid w:val="66F8C0C8"/>
    <w:rsid w:val="670002F3"/>
    <w:rsid w:val="6714841D"/>
    <w:rsid w:val="671B7FA4"/>
    <w:rsid w:val="672655C2"/>
    <w:rsid w:val="674083C2"/>
    <w:rsid w:val="67510594"/>
    <w:rsid w:val="677DFAD5"/>
    <w:rsid w:val="678C59DF"/>
    <w:rsid w:val="6795D948"/>
    <w:rsid w:val="6797E98C"/>
    <w:rsid w:val="679A7542"/>
    <w:rsid w:val="67AE66A0"/>
    <w:rsid w:val="67DAA2F5"/>
    <w:rsid w:val="67EC549F"/>
    <w:rsid w:val="680D8E1F"/>
    <w:rsid w:val="6811248C"/>
    <w:rsid w:val="6829B8DD"/>
    <w:rsid w:val="6829FBF6"/>
    <w:rsid w:val="683E1DF1"/>
    <w:rsid w:val="6855D182"/>
    <w:rsid w:val="687225B0"/>
    <w:rsid w:val="68773AE7"/>
    <w:rsid w:val="687BDB68"/>
    <w:rsid w:val="68912FFA"/>
    <w:rsid w:val="68A7BE32"/>
    <w:rsid w:val="68C00E50"/>
    <w:rsid w:val="68C2B926"/>
    <w:rsid w:val="69001D68"/>
    <w:rsid w:val="69134BF1"/>
    <w:rsid w:val="694154A3"/>
    <w:rsid w:val="695A4E06"/>
    <w:rsid w:val="695D56A5"/>
    <w:rsid w:val="69616332"/>
    <w:rsid w:val="69A323D8"/>
    <w:rsid w:val="69A79FD7"/>
    <w:rsid w:val="69A834F2"/>
    <w:rsid w:val="69B94870"/>
    <w:rsid w:val="69D01C16"/>
    <w:rsid w:val="69D2806C"/>
    <w:rsid w:val="69E61D52"/>
    <w:rsid w:val="6A0081C5"/>
    <w:rsid w:val="6A17C828"/>
    <w:rsid w:val="6A39B6DB"/>
    <w:rsid w:val="6A639584"/>
    <w:rsid w:val="6A640939"/>
    <w:rsid w:val="6A91F9DD"/>
    <w:rsid w:val="6A95ACB0"/>
    <w:rsid w:val="6AAEFBB9"/>
    <w:rsid w:val="6AB82459"/>
    <w:rsid w:val="6B5E732F"/>
    <w:rsid w:val="6B706141"/>
    <w:rsid w:val="6B88C300"/>
    <w:rsid w:val="6BA320A0"/>
    <w:rsid w:val="6BA41A43"/>
    <w:rsid w:val="6BA84061"/>
    <w:rsid w:val="6BB4B2DA"/>
    <w:rsid w:val="6BBA3039"/>
    <w:rsid w:val="6BD65D2D"/>
    <w:rsid w:val="6BDF914B"/>
    <w:rsid w:val="6BF39E4B"/>
    <w:rsid w:val="6BF8EBEF"/>
    <w:rsid w:val="6C08CAAA"/>
    <w:rsid w:val="6C133B4D"/>
    <w:rsid w:val="6C54BE08"/>
    <w:rsid w:val="6C688703"/>
    <w:rsid w:val="6C8449C4"/>
    <w:rsid w:val="6C96DFB8"/>
    <w:rsid w:val="6CBCA763"/>
    <w:rsid w:val="6CDC7C75"/>
    <w:rsid w:val="6CEFBF7F"/>
    <w:rsid w:val="6CF342D7"/>
    <w:rsid w:val="6CF414A2"/>
    <w:rsid w:val="6CF9E01F"/>
    <w:rsid w:val="6D1D4ED3"/>
    <w:rsid w:val="6D24FB4B"/>
    <w:rsid w:val="6D49229E"/>
    <w:rsid w:val="6D65FF2B"/>
    <w:rsid w:val="6D8AB831"/>
    <w:rsid w:val="6D8EE711"/>
    <w:rsid w:val="6D9A8D95"/>
    <w:rsid w:val="6DC102AA"/>
    <w:rsid w:val="6DD6C118"/>
    <w:rsid w:val="6DDF5AC6"/>
    <w:rsid w:val="6DF98DD3"/>
    <w:rsid w:val="6E09417A"/>
    <w:rsid w:val="6E33AE4D"/>
    <w:rsid w:val="6EA3008D"/>
    <w:rsid w:val="6EA72DD8"/>
    <w:rsid w:val="6ED6E257"/>
    <w:rsid w:val="6EDF7CD8"/>
    <w:rsid w:val="6EFE3704"/>
    <w:rsid w:val="6F046C11"/>
    <w:rsid w:val="6F1F0FC6"/>
    <w:rsid w:val="6F86A6D9"/>
    <w:rsid w:val="6FB2B637"/>
    <w:rsid w:val="6FC48B82"/>
    <w:rsid w:val="6FCFA233"/>
    <w:rsid w:val="6FE30445"/>
    <w:rsid w:val="6FF32CA4"/>
    <w:rsid w:val="6FF44503"/>
    <w:rsid w:val="705485EE"/>
    <w:rsid w:val="70595700"/>
    <w:rsid w:val="706093F0"/>
    <w:rsid w:val="706A5379"/>
    <w:rsid w:val="707DC470"/>
    <w:rsid w:val="707ED2ED"/>
    <w:rsid w:val="70A608DD"/>
    <w:rsid w:val="70AFA3F4"/>
    <w:rsid w:val="70B29070"/>
    <w:rsid w:val="70BF399C"/>
    <w:rsid w:val="70BF54B9"/>
    <w:rsid w:val="70C5512B"/>
    <w:rsid w:val="70C7A912"/>
    <w:rsid w:val="70EBAFA4"/>
    <w:rsid w:val="71096FE4"/>
    <w:rsid w:val="711301A7"/>
    <w:rsid w:val="71280B5A"/>
    <w:rsid w:val="713D3BB7"/>
    <w:rsid w:val="715B1B17"/>
    <w:rsid w:val="716160CE"/>
    <w:rsid w:val="7175E396"/>
    <w:rsid w:val="7179CEBC"/>
    <w:rsid w:val="7195FA9B"/>
    <w:rsid w:val="71A37C80"/>
    <w:rsid w:val="71B984EA"/>
    <w:rsid w:val="71BD95FE"/>
    <w:rsid w:val="71CC4C1D"/>
    <w:rsid w:val="71D26EC2"/>
    <w:rsid w:val="71E74F93"/>
    <w:rsid w:val="7219C455"/>
    <w:rsid w:val="721E27A5"/>
    <w:rsid w:val="725ADB98"/>
    <w:rsid w:val="7263CA82"/>
    <w:rsid w:val="726AEAF4"/>
    <w:rsid w:val="726C4632"/>
    <w:rsid w:val="7271772A"/>
    <w:rsid w:val="72DB2FF0"/>
    <w:rsid w:val="72F6E531"/>
    <w:rsid w:val="72FEC522"/>
    <w:rsid w:val="733581DA"/>
    <w:rsid w:val="73A44C1C"/>
    <w:rsid w:val="73B583AF"/>
    <w:rsid w:val="73B758FE"/>
    <w:rsid w:val="73BE4F3A"/>
    <w:rsid w:val="73C04A35"/>
    <w:rsid w:val="73C1CAF9"/>
    <w:rsid w:val="73C3A228"/>
    <w:rsid w:val="73C692C2"/>
    <w:rsid w:val="73F8307F"/>
    <w:rsid w:val="74029720"/>
    <w:rsid w:val="7419FBCD"/>
    <w:rsid w:val="744463BD"/>
    <w:rsid w:val="7448B5D3"/>
    <w:rsid w:val="745330F1"/>
    <w:rsid w:val="74544993"/>
    <w:rsid w:val="74727D5B"/>
    <w:rsid w:val="748DB97E"/>
    <w:rsid w:val="749B94C6"/>
    <w:rsid w:val="74A00EE5"/>
    <w:rsid w:val="74AFD3AE"/>
    <w:rsid w:val="74BFCF4A"/>
    <w:rsid w:val="74C802CA"/>
    <w:rsid w:val="74D5866E"/>
    <w:rsid w:val="750AB617"/>
    <w:rsid w:val="753CD28E"/>
    <w:rsid w:val="75678B6C"/>
    <w:rsid w:val="759209EE"/>
    <w:rsid w:val="759B6B44"/>
    <w:rsid w:val="75A234F8"/>
    <w:rsid w:val="75E2E82B"/>
    <w:rsid w:val="75F5F048"/>
    <w:rsid w:val="76189C14"/>
    <w:rsid w:val="76290EEA"/>
    <w:rsid w:val="762F346B"/>
    <w:rsid w:val="76481099"/>
    <w:rsid w:val="7682258C"/>
    <w:rsid w:val="76878354"/>
    <w:rsid w:val="76991760"/>
    <w:rsid w:val="769F5CB6"/>
    <w:rsid w:val="76A3AC40"/>
    <w:rsid w:val="76A4697F"/>
    <w:rsid w:val="76B04A7B"/>
    <w:rsid w:val="76D5ACCC"/>
    <w:rsid w:val="76DC0BE1"/>
    <w:rsid w:val="76EDC109"/>
    <w:rsid w:val="76F7265D"/>
    <w:rsid w:val="76F997E7"/>
    <w:rsid w:val="76FBB94E"/>
    <w:rsid w:val="76FF0A81"/>
    <w:rsid w:val="77016045"/>
    <w:rsid w:val="7706D8B7"/>
    <w:rsid w:val="771088A5"/>
    <w:rsid w:val="7749231F"/>
    <w:rsid w:val="777DEDD6"/>
    <w:rsid w:val="77D4CDAC"/>
    <w:rsid w:val="77E0CB22"/>
    <w:rsid w:val="77E41C48"/>
    <w:rsid w:val="77FFC385"/>
    <w:rsid w:val="780340E9"/>
    <w:rsid w:val="781834C0"/>
    <w:rsid w:val="783009AE"/>
    <w:rsid w:val="7834E7C1"/>
    <w:rsid w:val="7839C0C9"/>
    <w:rsid w:val="784E7E90"/>
    <w:rsid w:val="7852A8BB"/>
    <w:rsid w:val="78746220"/>
    <w:rsid w:val="787DF464"/>
    <w:rsid w:val="788B9B25"/>
    <w:rsid w:val="788E04DE"/>
    <w:rsid w:val="78B48943"/>
    <w:rsid w:val="78ECBD78"/>
    <w:rsid w:val="78FC9659"/>
    <w:rsid w:val="79638C8E"/>
    <w:rsid w:val="797FF2B4"/>
    <w:rsid w:val="7980B5E3"/>
    <w:rsid w:val="79864DC2"/>
    <w:rsid w:val="7989CDD5"/>
    <w:rsid w:val="799625B9"/>
    <w:rsid w:val="799D1668"/>
    <w:rsid w:val="799DE06E"/>
    <w:rsid w:val="79A43A59"/>
    <w:rsid w:val="79B2276F"/>
    <w:rsid w:val="79BCB334"/>
    <w:rsid w:val="79EE3CD5"/>
    <w:rsid w:val="79FF2178"/>
    <w:rsid w:val="7A02C24D"/>
    <w:rsid w:val="7A444AF4"/>
    <w:rsid w:val="7A5D2798"/>
    <w:rsid w:val="7A68342E"/>
    <w:rsid w:val="7A6B9811"/>
    <w:rsid w:val="7A9BEB3F"/>
    <w:rsid w:val="7ABEEB85"/>
    <w:rsid w:val="7AC3DF80"/>
    <w:rsid w:val="7AC5E4E7"/>
    <w:rsid w:val="7AD724C1"/>
    <w:rsid w:val="7ADE5519"/>
    <w:rsid w:val="7B148BF5"/>
    <w:rsid w:val="7B2802DA"/>
    <w:rsid w:val="7B5080E7"/>
    <w:rsid w:val="7B52AC6E"/>
    <w:rsid w:val="7B6E3DB5"/>
    <w:rsid w:val="7B713625"/>
    <w:rsid w:val="7B7DD7CC"/>
    <w:rsid w:val="7B9CD224"/>
    <w:rsid w:val="7BA4F9A0"/>
    <w:rsid w:val="7BA6F09E"/>
    <w:rsid w:val="7BD11C07"/>
    <w:rsid w:val="7BD4CA01"/>
    <w:rsid w:val="7BDFF308"/>
    <w:rsid w:val="7BFABCCF"/>
    <w:rsid w:val="7BFCA108"/>
    <w:rsid w:val="7C08FB39"/>
    <w:rsid w:val="7C2AAF66"/>
    <w:rsid w:val="7C3D28DA"/>
    <w:rsid w:val="7C488C38"/>
    <w:rsid w:val="7C57E243"/>
    <w:rsid w:val="7C5E2F9A"/>
    <w:rsid w:val="7C97532C"/>
    <w:rsid w:val="7CAACC03"/>
    <w:rsid w:val="7CAC7146"/>
    <w:rsid w:val="7CC660CC"/>
    <w:rsid w:val="7CCBC54F"/>
    <w:rsid w:val="7CE3D53C"/>
    <w:rsid w:val="7D06D0CF"/>
    <w:rsid w:val="7D310FCB"/>
    <w:rsid w:val="7D457107"/>
    <w:rsid w:val="7DA95D30"/>
    <w:rsid w:val="7DAC5A2B"/>
    <w:rsid w:val="7DBE2D34"/>
    <w:rsid w:val="7DFC1010"/>
    <w:rsid w:val="7DFCCC6F"/>
    <w:rsid w:val="7DFE9269"/>
    <w:rsid w:val="7E1C562E"/>
    <w:rsid w:val="7E2C3ED5"/>
    <w:rsid w:val="7E7F2FEB"/>
    <w:rsid w:val="7EE2AE8A"/>
    <w:rsid w:val="7EE3AB9F"/>
    <w:rsid w:val="7EE677C8"/>
    <w:rsid w:val="7EF81A0F"/>
    <w:rsid w:val="7EF83AC6"/>
    <w:rsid w:val="7F060D90"/>
    <w:rsid w:val="7F3514BA"/>
    <w:rsid w:val="7F518E31"/>
    <w:rsid w:val="7F681F7C"/>
    <w:rsid w:val="7F6EB5D4"/>
    <w:rsid w:val="7F8043D4"/>
    <w:rsid w:val="7F88324D"/>
    <w:rsid w:val="7FA8D3BE"/>
    <w:rsid w:val="7FB6F02C"/>
    <w:rsid w:val="7FCCDFDD"/>
    <w:rsid w:val="7FECE426"/>
    <w:rsid w:val="7FF7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9CD00"/>
  <w15:chartTrackingRefBased/>
  <w15:docId w15:val="{18C8DCC7-6A3E-45B7-B8AE-2DF809C9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E35DD"/>
    <w:pPr>
      <w:spacing w:before="120"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basedOn w:val="SynchrogenixBodyText"/>
    <w:next w:val="SynchrogenixBodyText"/>
    <w:link w:val="Heading1Char"/>
    <w:qFormat/>
    <w:rsid w:val="004F6D56"/>
    <w:pPr>
      <w:keepNext/>
      <w:keepLines/>
      <w:pageBreakBefore/>
      <w:numPr>
        <w:numId w:val="1"/>
      </w:numPr>
      <w:tabs>
        <w:tab w:val="left" w:pos="720"/>
      </w:tabs>
      <w:spacing w:before="240"/>
      <w:outlineLvl w:val="0"/>
    </w:pPr>
    <w:rPr>
      <w:b/>
      <w:caps/>
      <w:sz w:val="28"/>
    </w:rPr>
  </w:style>
  <w:style w:type="paragraph" w:styleId="Heading2">
    <w:name w:val="heading 2"/>
    <w:basedOn w:val="Heading1"/>
    <w:next w:val="SynchrogenixBodyText"/>
    <w:link w:val="Heading2Char"/>
    <w:qFormat/>
    <w:rsid w:val="004F6D56"/>
    <w:pPr>
      <w:pageBreakBefore w:val="0"/>
      <w:numPr>
        <w:ilvl w:val="1"/>
      </w:numPr>
      <w:outlineLvl w:val="1"/>
    </w:pPr>
    <w:rPr>
      <w:caps w:val="0"/>
      <w:sz w:val="24"/>
    </w:rPr>
  </w:style>
  <w:style w:type="paragraph" w:styleId="Heading3">
    <w:name w:val="heading 3"/>
    <w:basedOn w:val="Heading2"/>
    <w:next w:val="SynchrogenixBodyText"/>
    <w:link w:val="Heading3Char"/>
    <w:qFormat/>
    <w:rsid w:val="004F6D56"/>
    <w:pPr>
      <w:numPr>
        <w:ilvl w:val="2"/>
      </w:numPr>
      <w:tabs>
        <w:tab w:val="clear" w:pos="15"/>
        <w:tab w:val="clear" w:pos="720"/>
        <w:tab w:val="left" w:pos="1080"/>
      </w:tabs>
      <w:outlineLvl w:val="2"/>
    </w:pPr>
  </w:style>
  <w:style w:type="paragraph" w:styleId="Heading4">
    <w:name w:val="heading 4"/>
    <w:basedOn w:val="Heading3"/>
    <w:next w:val="SynchrogenixBodyText"/>
    <w:link w:val="Heading4Char"/>
    <w:qFormat/>
    <w:rsid w:val="004F6D56"/>
    <w:pPr>
      <w:numPr>
        <w:ilvl w:val="3"/>
      </w:numPr>
      <w:tabs>
        <w:tab w:val="clear" w:pos="20"/>
        <w:tab w:val="clear" w:pos="1080"/>
        <w:tab w:val="left" w:pos="1440"/>
      </w:tabs>
      <w:outlineLvl w:val="3"/>
    </w:pPr>
    <w:rPr>
      <w:b w:val="0"/>
    </w:rPr>
  </w:style>
  <w:style w:type="paragraph" w:styleId="Heading5">
    <w:name w:val="heading 5"/>
    <w:basedOn w:val="Heading4"/>
    <w:next w:val="SynchrogenixBodyText"/>
    <w:link w:val="Heading5Char"/>
    <w:rsid w:val="004F6D56"/>
    <w:pPr>
      <w:numPr>
        <w:ilvl w:val="4"/>
      </w:numPr>
      <w:tabs>
        <w:tab w:val="clear" w:pos="25"/>
        <w:tab w:val="clear" w:pos="1440"/>
        <w:tab w:val="left" w:pos="1800"/>
      </w:tabs>
      <w:outlineLvl w:val="4"/>
    </w:pPr>
  </w:style>
  <w:style w:type="paragraph" w:styleId="Heading6">
    <w:name w:val="heading 6"/>
    <w:basedOn w:val="Heading5"/>
    <w:next w:val="SynchrogenixBodyText"/>
    <w:link w:val="Heading6Char"/>
    <w:rsid w:val="004F6D56"/>
    <w:pPr>
      <w:numPr>
        <w:ilvl w:val="5"/>
      </w:numPr>
      <w:tabs>
        <w:tab w:val="clear" w:pos="30"/>
        <w:tab w:val="clear" w:pos="1800"/>
        <w:tab w:val="left" w:pos="2160"/>
      </w:tabs>
      <w:outlineLvl w:val="5"/>
    </w:pPr>
  </w:style>
  <w:style w:type="paragraph" w:styleId="Heading7">
    <w:name w:val="heading 7"/>
    <w:basedOn w:val="Heading6"/>
    <w:next w:val="SynchrogenixBodyText"/>
    <w:link w:val="Heading7Char"/>
    <w:semiHidden/>
    <w:rsid w:val="004F6D56"/>
    <w:pPr>
      <w:numPr>
        <w:ilvl w:val="6"/>
      </w:numPr>
      <w:tabs>
        <w:tab w:val="clear" w:pos="2160"/>
        <w:tab w:val="left" w:pos="2520"/>
      </w:tabs>
      <w:outlineLvl w:val="6"/>
    </w:pPr>
  </w:style>
  <w:style w:type="paragraph" w:styleId="Heading8">
    <w:name w:val="heading 8"/>
    <w:basedOn w:val="Heading7"/>
    <w:next w:val="SynchrogenixBodyText"/>
    <w:link w:val="Heading8Char"/>
    <w:semiHidden/>
    <w:rsid w:val="004F6D56"/>
    <w:pPr>
      <w:numPr>
        <w:ilvl w:val="7"/>
      </w:numPr>
      <w:tabs>
        <w:tab w:val="clear" w:pos="2520"/>
        <w:tab w:val="left" w:pos="2880"/>
      </w:tabs>
      <w:outlineLvl w:val="7"/>
    </w:pPr>
  </w:style>
  <w:style w:type="paragraph" w:styleId="Heading9">
    <w:name w:val="heading 9"/>
    <w:basedOn w:val="Heading2"/>
    <w:next w:val="SynchrogenixBodyText"/>
    <w:link w:val="Heading9Char"/>
    <w:qFormat/>
    <w:rsid w:val="004F6D56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6D56"/>
    <w:rPr>
      <w:rFonts w:ascii="Times New Roman" w:eastAsia="Arial Unicode MS" w:hAnsi="Times New Roman" w:cs="Times New Roman"/>
      <w:b/>
      <w:caps/>
      <w:sz w:val="28"/>
      <w:szCs w:val="24"/>
    </w:rPr>
  </w:style>
  <w:style w:type="character" w:customStyle="1" w:styleId="Heading2Char">
    <w:name w:val="Heading 2 Char"/>
    <w:link w:val="Heading2"/>
    <w:rsid w:val="004F6D56"/>
    <w:rPr>
      <w:rFonts w:ascii="Times New Roman" w:eastAsia="Arial Unicode MS" w:hAnsi="Times New Roman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4F6D56"/>
    <w:rPr>
      <w:rFonts w:ascii="Times New Roman" w:eastAsia="Arial Unicode MS" w:hAnsi="Times New Roman" w:cs="Times New Roman"/>
      <w:b/>
      <w:sz w:val="24"/>
      <w:szCs w:val="24"/>
    </w:rPr>
  </w:style>
  <w:style w:type="character" w:customStyle="1" w:styleId="Heading4Char">
    <w:name w:val="Heading 4 Char"/>
    <w:link w:val="Heading4"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F6D56"/>
    <w:rPr>
      <w:rFonts w:ascii="Times New Roman" w:eastAsia="Arial Unicode MS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rsid w:val="004F6D56"/>
    <w:rPr>
      <w:rFonts w:ascii="Times New Roman" w:eastAsia="Arial Unicode MS" w:hAnsi="Times New Roman" w:cs="Times New Roman"/>
      <w:b/>
      <w:sz w:val="24"/>
      <w:szCs w:val="24"/>
    </w:rPr>
  </w:style>
  <w:style w:type="paragraph" w:customStyle="1" w:styleId="SynchrogenixBodyText">
    <w:name w:val="Synchrogenix Body Text"/>
    <w:qFormat/>
    <w:rsid w:val="004F6D56"/>
    <w:pPr>
      <w:spacing w:before="120"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SynchrogenixInstructions">
    <w:name w:val="Synchrogenix Instructions"/>
    <w:qFormat/>
    <w:rsid w:val="004F6D56"/>
    <w:rPr>
      <w:i/>
      <w:vanish/>
      <w:color w:val="FF0000"/>
    </w:rPr>
  </w:style>
  <w:style w:type="paragraph" w:customStyle="1" w:styleId="SynchrogenixTitle">
    <w:name w:val="Synchrogenix Title"/>
    <w:basedOn w:val="SynchrogenixBodyText"/>
    <w:next w:val="SynchrogenixBodyText"/>
    <w:qFormat/>
    <w:rsid w:val="004F6D56"/>
    <w:pPr>
      <w:keepNext/>
      <w:keepLines/>
      <w:jc w:val="center"/>
      <w:outlineLvl w:val="0"/>
    </w:pPr>
    <w:rPr>
      <w:b/>
      <w:caps/>
      <w:sz w:val="28"/>
    </w:rPr>
  </w:style>
  <w:style w:type="paragraph" w:customStyle="1" w:styleId="SynchrogenixTitleLeft">
    <w:name w:val="Synchrogenix Title Left"/>
    <w:basedOn w:val="SynchrogenixTitle"/>
    <w:next w:val="SynchrogenixBodyText"/>
    <w:qFormat/>
    <w:rsid w:val="004F6D56"/>
    <w:pPr>
      <w:jc w:val="left"/>
    </w:pPr>
  </w:style>
  <w:style w:type="paragraph" w:customStyle="1" w:styleId="SynchrogenixListBullet">
    <w:name w:val="Synchrogenix List Bullet"/>
    <w:basedOn w:val="Normal"/>
    <w:qFormat/>
    <w:rsid w:val="004F6D56"/>
    <w:pPr>
      <w:numPr>
        <w:numId w:val="4"/>
      </w:numPr>
      <w:contextualSpacing/>
    </w:pPr>
  </w:style>
  <w:style w:type="paragraph" w:customStyle="1" w:styleId="SynchrogenixTableCellLeft">
    <w:name w:val="Synchrogenix Table Cell Left"/>
    <w:basedOn w:val="SynchrogenixBodyText"/>
    <w:qFormat/>
    <w:rsid w:val="004F6D56"/>
    <w:pPr>
      <w:spacing w:before="40" w:after="40"/>
    </w:pPr>
    <w:rPr>
      <w:sz w:val="20"/>
    </w:rPr>
  </w:style>
  <w:style w:type="paragraph" w:customStyle="1" w:styleId="SynchrogenixTableHeading">
    <w:name w:val="Synchrogenix Table Heading"/>
    <w:basedOn w:val="SynchrogenixTableCellLeft"/>
    <w:qFormat/>
    <w:rsid w:val="004F6D56"/>
    <w:pPr>
      <w:keepNext/>
    </w:pPr>
    <w:rPr>
      <w:b/>
    </w:rPr>
  </w:style>
  <w:style w:type="paragraph" w:styleId="Caption">
    <w:name w:val="caption"/>
    <w:basedOn w:val="Normal"/>
    <w:next w:val="Normal"/>
    <w:qFormat/>
    <w:rsid w:val="004F6D56"/>
    <w:pPr>
      <w:keepNext/>
      <w:keepLines/>
      <w:tabs>
        <w:tab w:val="left" w:pos="1440"/>
      </w:tabs>
      <w:spacing w:before="240" w:after="240"/>
      <w:ind w:left="1151" w:hanging="1151"/>
      <w:outlineLvl w:val="8"/>
    </w:pPr>
    <w:rPr>
      <w:rFonts w:eastAsia="宋体"/>
      <w:b/>
      <w:bCs/>
      <w:color w:val="000000" w:themeColor="text1"/>
      <w:szCs w:val="20"/>
    </w:rPr>
  </w:style>
  <w:style w:type="paragraph" w:styleId="TOC1">
    <w:name w:val="toc 1"/>
    <w:next w:val="Normal"/>
    <w:uiPriority w:val="39"/>
    <w:rsid w:val="004F6D56"/>
    <w:pPr>
      <w:keepLines/>
      <w:tabs>
        <w:tab w:val="left" w:pos="431"/>
        <w:tab w:val="right" w:leader="dot" w:pos="9070"/>
      </w:tabs>
      <w:spacing w:before="120" w:after="120" w:line="240" w:lineRule="auto"/>
      <w:ind w:left="289" w:right="578" w:hanging="289"/>
    </w:pPr>
    <w:rPr>
      <w:rFonts w:ascii="Times New Roman" w:hAnsi="Times New Roman" w:cs="Times New Roman"/>
      <w:caps/>
      <w:noProof/>
      <w:color w:val="0000FF"/>
      <w:sz w:val="24"/>
      <w:szCs w:val="24"/>
    </w:rPr>
  </w:style>
  <w:style w:type="paragraph" w:styleId="TableofFigures">
    <w:name w:val="table of figures"/>
    <w:basedOn w:val="SynchrogenixBodyText"/>
    <w:next w:val="Normal"/>
    <w:uiPriority w:val="99"/>
    <w:rsid w:val="004F6D56"/>
    <w:pPr>
      <w:keepLines/>
      <w:tabs>
        <w:tab w:val="left" w:pos="317"/>
        <w:tab w:val="right" w:leader="dot" w:pos="9070"/>
      </w:tabs>
      <w:ind w:left="289" w:right="578" w:hanging="289"/>
    </w:pPr>
    <w:rPr>
      <w:rFonts w:eastAsia="宋体"/>
      <w:color w:val="0000FF"/>
    </w:rPr>
  </w:style>
  <w:style w:type="paragraph" w:customStyle="1" w:styleId="SynchrogenixAppendixTitle">
    <w:name w:val="Synchrogenix Appendix Title"/>
    <w:basedOn w:val="Caption"/>
    <w:next w:val="SynchrogenixBodyText"/>
    <w:qFormat/>
    <w:rsid w:val="004F6D56"/>
    <w:pPr>
      <w:pageBreakBefore/>
      <w:tabs>
        <w:tab w:val="clear" w:pos="1440"/>
        <w:tab w:val="left" w:pos="1800"/>
      </w:tabs>
      <w:ind w:left="1800" w:hanging="1800"/>
    </w:pPr>
    <w:rPr>
      <w:rFonts w:ascii="Times New Roman Bold" w:hAnsi="Times New Roman Bold"/>
      <w:caps/>
    </w:rPr>
  </w:style>
  <w:style w:type="paragraph" w:customStyle="1" w:styleId="SynchrogenixListNumber">
    <w:name w:val="Synchrogenix List Number"/>
    <w:basedOn w:val="Normal"/>
    <w:qFormat/>
    <w:rsid w:val="004F6D56"/>
    <w:pPr>
      <w:numPr>
        <w:numId w:val="16"/>
      </w:numPr>
      <w:contextualSpacing/>
    </w:pPr>
  </w:style>
  <w:style w:type="paragraph" w:customStyle="1" w:styleId="SynchrogenixTableCellCenter">
    <w:name w:val="Synchrogenix Table Cell Center"/>
    <w:basedOn w:val="SynchrogenixTableCellLeft"/>
    <w:qFormat/>
    <w:rsid w:val="004F6D56"/>
    <w:pPr>
      <w:jc w:val="center"/>
    </w:pPr>
  </w:style>
  <w:style w:type="paragraph" w:styleId="TOC2">
    <w:name w:val="toc 2"/>
    <w:basedOn w:val="TOC1"/>
    <w:next w:val="Normal"/>
    <w:uiPriority w:val="39"/>
    <w:rsid w:val="004F6D56"/>
    <w:pPr>
      <w:tabs>
        <w:tab w:val="left" w:pos="900"/>
      </w:tabs>
      <w:ind w:left="907" w:hanging="907"/>
    </w:pPr>
    <w:rPr>
      <w:caps w:val="0"/>
    </w:rPr>
  </w:style>
  <w:style w:type="paragraph" w:styleId="TOC3">
    <w:name w:val="toc 3"/>
    <w:basedOn w:val="TOC2"/>
    <w:next w:val="Normal"/>
    <w:uiPriority w:val="39"/>
    <w:rsid w:val="004F6D56"/>
    <w:pPr>
      <w:tabs>
        <w:tab w:val="clear" w:pos="900"/>
        <w:tab w:val="left" w:pos="1080"/>
      </w:tabs>
      <w:ind w:left="1080" w:hanging="1080"/>
    </w:pPr>
  </w:style>
  <w:style w:type="paragraph" w:styleId="TOC4">
    <w:name w:val="toc 4"/>
    <w:basedOn w:val="TOC3"/>
    <w:next w:val="Normal"/>
    <w:uiPriority w:val="39"/>
    <w:rsid w:val="004F6D56"/>
    <w:pPr>
      <w:tabs>
        <w:tab w:val="clear" w:pos="1080"/>
        <w:tab w:val="left" w:pos="1260"/>
      </w:tabs>
      <w:ind w:left="1267" w:hanging="1267"/>
    </w:pPr>
  </w:style>
  <w:style w:type="paragraph" w:styleId="TOC5">
    <w:name w:val="toc 5"/>
    <w:basedOn w:val="TOC4"/>
    <w:next w:val="Normal"/>
    <w:uiPriority w:val="39"/>
    <w:rsid w:val="004F6D56"/>
    <w:pPr>
      <w:tabs>
        <w:tab w:val="clear" w:pos="1260"/>
        <w:tab w:val="left" w:pos="1800"/>
      </w:tabs>
      <w:ind w:left="1800" w:hanging="1800"/>
    </w:pPr>
  </w:style>
  <w:style w:type="paragraph" w:styleId="TOC6">
    <w:name w:val="toc 6"/>
    <w:basedOn w:val="TOC5"/>
    <w:next w:val="Normal"/>
    <w:uiPriority w:val="39"/>
    <w:rsid w:val="004F6D56"/>
    <w:pPr>
      <w:tabs>
        <w:tab w:val="clear" w:pos="1800"/>
        <w:tab w:val="left" w:pos="2160"/>
      </w:tabs>
      <w:ind w:left="2160" w:hanging="2160"/>
    </w:pPr>
  </w:style>
  <w:style w:type="paragraph" w:styleId="TOC7">
    <w:name w:val="toc 7"/>
    <w:basedOn w:val="TOC6"/>
    <w:next w:val="Normal"/>
    <w:uiPriority w:val="39"/>
    <w:rsid w:val="004F6D56"/>
    <w:pPr>
      <w:tabs>
        <w:tab w:val="clear" w:pos="2160"/>
        <w:tab w:val="left" w:pos="2520"/>
      </w:tabs>
      <w:ind w:left="2520" w:hanging="2520"/>
    </w:pPr>
  </w:style>
  <w:style w:type="paragraph" w:styleId="TOC8">
    <w:name w:val="toc 8"/>
    <w:basedOn w:val="TOC7"/>
    <w:next w:val="Normal"/>
    <w:uiPriority w:val="39"/>
    <w:rsid w:val="004F6D56"/>
    <w:pPr>
      <w:tabs>
        <w:tab w:val="clear" w:pos="2520"/>
        <w:tab w:val="left" w:pos="2880"/>
      </w:tabs>
      <w:ind w:left="2880" w:hanging="2880"/>
    </w:pPr>
  </w:style>
  <w:style w:type="paragraph" w:styleId="TOC9">
    <w:name w:val="toc 9"/>
    <w:basedOn w:val="TOC8"/>
    <w:next w:val="Normal"/>
    <w:uiPriority w:val="39"/>
    <w:rsid w:val="004F6D56"/>
    <w:pPr>
      <w:tabs>
        <w:tab w:val="clear" w:pos="2880"/>
        <w:tab w:val="left" w:pos="3240"/>
      </w:tabs>
      <w:ind w:left="3240" w:hanging="3240"/>
    </w:pPr>
  </w:style>
  <w:style w:type="paragraph" w:customStyle="1" w:styleId="SynchrogenixBodyTextIndented">
    <w:name w:val="Synchrogenix Body Text Indented"/>
    <w:basedOn w:val="SynchrogenixBodyText"/>
    <w:next w:val="SynchrogenixBodyText"/>
    <w:rsid w:val="004F6D56"/>
    <w:pPr>
      <w:ind w:left="720"/>
    </w:pPr>
  </w:style>
  <w:style w:type="paragraph" w:customStyle="1" w:styleId="SynchrogenixFooter">
    <w:name w:val="Synchrogenix Footer"/>
    <w:basedOn w:val="SynchrogenixBodyText"/>
    <w:rsid w:val="004F6D56"/>
    <w:pPr>
      <w:pBdr>
        <w:top w:val="single" w:sz="4" w:space="1" w:color="auto"/>
      </w:pBdr>
      <w:spacing w:before="0" w:after="0"/>
      <w:jc w:val="center"/>
    </w:pPr>
    <w:rPr>
      <w:noProof/>
    </w:rPr>
  </w:style>
  <w:style w:type="paragraph" w:customStyle="1" w:styleId="SynchrogenixHeaderLandscape">
    <w:name w:val="Synchrogenix Header Landscape"/>
    <w:basedOn w:val="SynchrogenixBodyText"/>
    <w:qFormat/>
    <w:rsid w:val="004F6D56"/>
    <w:pPr>
      <w:pBdr>
        <w:bottom w:val="single" w:sz="4" w:space="1" w:color="auto"/>
      </w:pBdr>
      <w:tabs>
        <w:tab w:val="right" w:pos="12960"/>
      </w:tabs>
      <w:contextualSpacing/>
    </w:pPr>
  </w:style>
  <w:style w:type="paragraph" w:customStyle="1" w:styleId="SynchrogenixHeaderPortrait">
    <w:name w:val="Synchrogenix Header Portrait"/>
    <w:basedOn w:val="SynchrogenixBodyText"/>
    <w:qFormat/>
    <w:rsid w:val="004F6D56"/>
    <w:pPr>
      <w:pBdr>
        <w:bottom w:val="single" w:sz="4" w:space="1" w:color="auto"/>
      </w:pBdr>
      <w:tabs>
        <w:tab w:val="right" w:pos="9360"/>
      </w:tabs>
      <w:contextualSpacing/>
    </w:pPr>
  </w:style>
  <w:style w:type="paragraph" w:customStyle="1" w:styleId="SynchrogenixListBullet2">
    <w:name w:val="Synchrogenix List Bullet 2"/>
    <w:basedOn w:val="SynchrogenixListBullet"/>
    <w:qFormat/>
    <w:rsid w:val="004F6D56"/>
    <w:pPr>
      <w:numPr>
        <w:ilvl w:val="1"/>
        <w:numId w:val="3"/>
      </w:numPr>
    </w:pPr>
  </w:style>
  <w:style w:type="paragraph" w:customStyle="1" w:styleId="SynchrogenixListNumber2">
    <w:name w:val="Synchrogenix List Number 2"/>
    <w:basedOn w:val="SynchrogenixListNumber"/>
    <w:qFormat/>
    <w:rsid w:val="004F6D56"/>
    <w:pPr>
      <w:numPr>
        <w:ilvl w:val="1"/>
        <w:numId w:val="2"/>
      </w:numPr>
    </w:pPr>
  </w:style>
  <w:style w:type="paragraph" w:customStyle="1" w:styleId="SynchrogenixListofTablesFigures">
    <w:name w:val="Synchrogenix List of Tables/Figures"/>
    <w:basedOn w:val="SynchrogenixBodyText"/>
    <w:next w:val="SynchrogenixBodyText"/>
    <w:qFormat/>
    <w:rsid w:val="004F6D56"/>
    <w:pPr>
      <w:keepNext/>
      <w:jc w:val="center"/>
    </w:pPr>
    <w:rPr>
      <w:b/>
      <w:caps/>
      <w:sz w:val="28"/>
    </w:rPr>
  </w:style>
  <w:style w:type="paragraph" w:customStyle="1" w:styleId="SynchrogenixTableAlphaList">
    <w:name w:val="Synchrogenix Table Alpha List"/>
    <w:basedOn w:val="Normal"/>
    <w:rsid w:val="004F6D56"/>
    <w:pPr>
      <w:numPr>
        <w:numId w:val="20"/>
      </w:numPr>
      <w:tabs>
        <w:tab w:val="left" w:pos="264"/>
      </w:tabs>
      <w:spacing w:before="40" w:after="40"/>
      <w:ind w:left="259" w:hanging="259"/>
    </w:pPr>
    <w:rPr>
      <w:rFonts w:eastAsia="Times New Roman"/>
      <w:sz w:val="20"/>
      <w:szCs w:val="18"/>
    </w:rPr>
  </w:style>
  <w:style w:type="paragraph" w:customStyle="1" w:styleId="SynchrogenixTableBulletList">
    <w:name w:val="Synchrogenix Table Bullet List"/>
    <w:basedOn w:val="Normal"/>
    <w:rsid w:val="004F6D56"/>
    <w:pPr>
      <w:numPr>
        <w:numId w:val="5"/>
      </w:numPr>
      <w:tabs>
        <w:tab w:val="left" w:pos="259"/>
      </w:tabs>
      <w:spacing w:before="40" w:after="40"/>
    </w:pPr>
    <w:rPr>
      <w:sz w:val="20"/>
    </w:rPr>
  </w:style>
  <w:style w:type="paragraph" w:customStyle="1" w:styleId="SynchrogenixTableCellIndented">
    <w:name w:val="Synchrogenix Table Cell Indented"/>
    <w:basedOn w:val="SynchrogenixTableCellLeft"/>
    <w:rsid w:val="004F6D56"/>
    <w:pPr>
      <w:ind w:left="374" w:hanging="187"/>
    </w:pPr>
  </w:style>
  <w:style w:type="paragraph" w:customStyle="1" w:styleId="SynchrogenixTableFootnote">
    <w:name w:val="Synchrogenix Table Footnote"/>
    <w:basedOn w:val="SynchrogenixTableCellLeft"/>
    <w:next w:val="SynchrogenixBodyText"/>
    <w:rsid w:val="004F6D56"/>
    <w:pPr>
      <w:tabs>
        <w:tab w:val="left" w:pos="360"/>
      </w:tabs>
      <w:spacing w:before="0" w:after="0"/>
      <w:ind w:left="360" w:hanging="360"/>
    </w:pPr>
  </w:style>
  <w:style w:type="paragraph" w:customStyle="1" w:styleId="SynchrogenixTOC">
    <w:name w:val="Synchrogenix TOC"/>
    <w:basedOn w:val="SynchrogenixTitle"/>
    <w:next w:val="SynchrogenixBodyText"/>
    <w:qFormat/>
    <w:rsid w:val="004F6D56"/>
    <w:pPr>
      <w:pageBreakBefore/>
    </w:p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4F6D56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F6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6D56"/>
    <w:rPr>
      <w:rFonts w:ascii="Segoe UI" w:eastAsia="Arial Unicode MS" w:hAnsi="Segoe UI" w:cs="Segoe UI"/>
      <w:sz w:val="18"/>
      <w:szCs w:val="18"/>
    </w:rPr>
  </w:style>
  <w:style w:type="paragraph" w:customStyle="1" w:styleId="SynchrogenixFigureFootnote">
    <w:name w:val="Synchrogenix Figure Footnote"/>
    <w:basedOn w:val="SynchrogenixTableFootnote"/>
    <w:qFormat/>
    <w:rsid w:val="004F6D56"/>
  </w:style>
  <w:style w:type="paragraph" w:customStyle="1" w:styleId="SynchrogenixSOPHeading2">
    <w:name w:val="Synchrogenix SOP Heading 2"/>
    <w:basedOn w:val="Heading2"/>
    <w:next w:val="SynchrogenixBodyText"/>
    <w:qFormat/>
    <w:rsid w:val="004F6D56"/>
    <w:pPr>
      <w:tabs>
        <w:tab w:val="clear" w:pos="720"/>
        <w:tab w:val="left" w:pos="2160"/>
      </w:tabs>
      <w:ind w:left="2160" w:hanging="1440"/>
      <w:contextualSpacing/>
    </w:pPr>
    <w:rPr>
      <w:b w:val="0"/>
    </w:rPr>
  </w:style>
  <w:style w:type="paragraph" w:customStyle="1" w:styleId="SynchrogenixSOPHeading3">
    <w:name w:val="Synchrogenix SOP Heading 3"/>
    <w:basedOn w:val="Heading3"/>
    <w:next w:val="SynchrogenixBodyText"/>
    <w:qFormat/>
    <w:rsid w:val="004F6D56"/>
    <w:pPr>
      <w:tabs>
        <w:tab w:val="clear" w:pos="1080"/>
        <w:tab w:val="left" w:pos="2160"/>
      </w:tabs>
      <w:ind w:left="2160" w:hanging="1440"/>
    </w:pPr>
    <w:rPr>
      <w:b w:val="0"/>
    </w:rPr>
  </w:style>
  <w:style w:type="paragraph" w:customStyle="1" w:styleId="SynchrogenixSOPHeading4">
    <w:name w:val="Synchrogenix SOP Heading 4"/>
    <w:basedOn w:val="Heading4"/>
    <w:next w:val="SynchrogenixBodyText"/>
    <w:qFormat/>
    <w:rsid w:val="004F6D56"/>
    <w:pPr>
      <w:tabs>
        <w:tab w:val="clear" w:pos="1440"/>
        <w:tab w:val="left" w:pos="2160"/>
      </w:tabs>
      <w:ind w:left="2160"/>
    </w:pPr>
  </w:style>
  <w:style w:type="paragraph" w:styleId="Header">
    <w:name w:val="header"/>
    <w:basedOn w:val="Normal"/>
    <w:link w:val="HeaderChar"/>
    <w:unhideWhenUsed/>
    <w:rsid w:val="004F6D5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4F6D56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F6D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F6D56"/>
    <w:rPr>
      <w:rFonts w:ascii="Times New Roman" w:eastAsia="Arial Unicode MS" w:hAnsi="Times New Roman" w:cs="Times New Roman"/>
      <w:sz w:val="24"/>
      <w:szCs w:val="24"/>
    </w:rPr>
  </w:style>
  <w:style w:type="paragraph" w:customStyle="1" w:styleId="GlobalSubmitUNH3">
    <w:name w:val="GlobalSubmit UN H3"/>
    <w:basedOn w:val="Normal"/>
    <w:next w:val="SynchrogenixBodyText"/>
    <w:pPr>
      <w:keepNext/>
      <w:keepLines/>
      <w:spacing w:before="240" w:after="0"/>
      <w:outlineLvl w:val="2"/>
    </w:pPr>
    <w:rPr>
      <w:rFonts w:ascii="Arial" w:eastAsia="PMingLiU" w:hAnsi="Arial"/>
      <w:b/>
      <w:i/>
      <w:lang w:eastAsia="zh-TW"/>
    </w:rPr>
  </w:style>
  <w:style w:type="paragraph" w:customStyle="1" w:styleId="SynchrogenixUn-NumberedHeading1">
    <w:name w:val="Synchrogenix Un-Numbered Heading 1"/>
    <w:next w:val="SynchrogenixBodyText"/>
    <w:rsid w:val="004F6D56"/>
    <w:pPr>
      <w:keepNext/>
      <w:keepLines/>
      <w:pageBreakBefore/>
      <w:spacing w:before="240" w:after="120" w:line="240" w:lineRule="auto"/>
      <w:outlineLvl w:val="0"/>
    </w:pPr>
    <w:rPr>
      <w:rFonts w:ascii="Times New Roman" w:eastAsia="PMingLiU" w:hAnsi="Times New Roman" w:cs="Times New Roman"/>
      <w:b/>
      <w:caps/>
      <w:sz w:val="28"/>
      <w:szCs w:val="24"/>
    </w:rPr>
  </w:style>
  <w:style w:type="paragraph" w:customStyle="1" w:styleId="SynchrogenixUn-NumberedHeading2">
    <w:name w:val="Synchrogenix Un-Numbered Heading 2"/>
    <w:basedOn w:val="SynchrogenixUn-NumberedHeading1"/>
    <w:next w:val="SynchrogenixBodyText"/>
    <w:rsid w:val="004F6D56"/>
    <w:pPr>
      <w:pageBreakBefore w:val="0"/>
      <w:outlineLvl w:val="1"/>
    </w:pPr>
    <w:rPr>
      <w:caps w:val="0"/>
      <w:sz w:val="24"/>
    </w:rPr>
  </w:style>
  <w:style w:type="character" w:styleId="Hyperlink">
    <w:name w:val="Hyperlink"/>
    <w:basedOn w:val="DefaultParagraphFont"/>
    <w:uiPriority w:val="99"/>
    <w:unhideWhenUsed/>
    <w:rsid w:val="004F6D5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4F6D56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F6D56"/>
    <w:pPr>
      <w:spacing w:before="0" w:after="0"/>
      <w:ind w:left="480" w:hanging="240"/>
    </w:pPr>
  </w:style>
  <w:style w:type="paragraph" w:styleId="ListParagraph">
    <w:name w:val="List Paragraph"/>
    <w:basedOn w:val="Normal"/>
    <w:uiPriority w:val="34"/>
    <w:qFormat/>
    <w:rsid w:val="004F6D56"/>
    <w:pPr>
      <w:ind w:left="720"/>
      <w:contextualSpacing/>
    </w:pPr>
  </w:style>
  <w:style w:type="table" w:styleId="ListTable6Colorful-Accent6">
    <w:name w:val="List Table 6 Colorful Accent 6"/>
    <w:basedOn w:val="TableNormal"/>
    <w:uiPriority w:val="51"/>
    <w:rsid w:val="004F6D56"/>
    <w:pPr>
      <w:spacing w:after="0" w:line="240" w:lineRule="auto"/>
    </w:pPr>
    <w:rPr>
      <w:rFonts w:ascii="Times New Roman" w:hAnsi="Times New Roman"/>
      <w:color w:val="538135" w:themeColor="accent6" w:themeShade="BF"/>
      <w:sz w:val="24"/>
      <w:szCs w:val="24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4F6D56"/>
    <w:pPr>
      <w:spacing w:after="0" w:line="240" w:lineRule="auto"/>
    </w:pPr>
    <w:rPr>
      <w:rFonts w:ascii="Times New Roman" w:hAnsi="Times New Roman"/>
      <w:color w:val="FFFFFF" w:themeColor="background1"/>
      <w:sz w:val="24"/>
      <w:szCs w:val="24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F6D56"/>
    <w:pPr>
      <w:spacing w:after="0" w:line="240" w:lineRule="auto"/>
    </w:pPr>
    <w:rPr>
      <w:rFonts w:ascii="Times New Roman" w:hAnsi="Times New Roman"/>
      <w:color w:val="2E74B5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ynchrogenixTableHeadingCenter">
    <w:name w:val="Synchrogenix Table Heading Center"/>
    <w:basedOn w:val="SynchrogenixTableHeading"/>
    <w:qFormat/>
    <w:rsid w:val="004F6D56"/>
    <w:pPr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qFormat/>
    <w:rsid w:val="004F6D56"/>
    <w:rPr>
      <w:sz w:val="16"/>
      <w:szCs w:val="16"/>
    </w:rPr>
  </w:style>
  <w:style w:type="paragraph" w:styleId="CommentText">
    <w:name w:val="annotation text"/>
    <w:aliases w:val="Comment Text Char Char Char,Comment Text Char1 Char"/>
    <w:basedOn w:val="Normal"/>
    <w:link w:val="CommentTextChar"/>
    <w:rsid w:val="004F6D56"/>
    <w:rPr>
      <w:sz w:val="20"/>
      <w:szCs w:val="20"/>
    </w:rPr>
  </w:style>
  <w:style w:type="character" w:customStyle="1" w:styleId="CommentTextChar">
    <w:name w:val="Comment Text Char"/>
    <w:aliases w:val="Comment Text Char Char Char Char,Comment Text Char1 Char Char"/>
    <w:basedOn w:val="DefaultParagraphFont"/>
    <w:link w:val="CommentText"/>
    <w:qFormat/>
    <w:rsid w:val="004F6D56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56"/>
    <w:rPr>
      <w:rFonts w:ascii="Times New Roman" w:eastAsia="Arial Unicode MS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sid w:val="004F6D56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rsid w:val="004F6D56"/>
    <w:rPr>
      <w:i/>
      <w:iCs/>
    </w:rPr>
  </w:style>
  <w:style w:type="character" w:styleId="FootnoteReference">
    <w:name w:val="footnote reference"/>
    <w:basedOn w:val="DefaultParagraphFont"/>
    <w:semiHidden/>
    <w:rsid w:val="004F6D56"/>
    <w:rPr>
      <w:vertAlign w:val="superscript"/>
    </w:rPr>
  </w:style>
  <w:style w:type="character" w:styleId="BookTitle">
    <w:name w:val="Book Title"/>
    <w:basedOn w:val="DefaultParagraphFont"/>
    <w:uiPriority w:val="33"/>
    <w:rsid w:val="004F6D56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4F6D56"/>
    <w:rPr>
      <w:i/>
      <w:iCs/>
    </w:rPr>
  </w:style>
  <w:style w:type="character" w:styleId="EndnoteReference">
    <w:name w:val="endnote reference"/>
    <w:basedOn w:val="DefaultParagraphFont"/>
    <w:rsid w:val="004F6D56"/>
    <w:rPr>
      <w:vertAlign w:val="superscript"/>
    </w:rPr>
  </w:style>
  <w:style w:type="character" w:styleId="HTMLAcronym">
    <w:name w:val="HTML Acronym"/>
    <w:basedOn w:val="DefaultParagraphFont"/>
    <w:uiPriority w:val="99"/>
    <w:semiHidden/>
    <w:rsid w:val="004F6D56"/>
  </w:style>
  <w:style w:type="character" w:styleId="HTMLCode">
    <w:name w:val="HTML Code"/>
    <w:basedOn w:val="DefaultParagraphFont"/>
    <w:uiPriority w:val="99"/>
    <w:semiHidden/>
    <w:rsid w:val="004F6D5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4F6D5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F6D56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4F6D5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4F6D5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4F6D56"/>
    <w:rPr>
      <w:i/>
      <w:iCs/>
    </w:rPr>
  </w:style>
  <w:style w:type="character" w:styleId="IntenseEmphasis">
    <w:name w:val="Intense Emphasis"/>
    <w:basedOn w:val="DefaultParagraphFont"/>
    <w:uiPriority w:val="21"/>
    <w:rsid w:val="004F6D56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4F6D56"/>
    <w:rPr>
      <w:b/>
      <w:bCs/>
      <w:smallCaps/>
      <w:color w:val="4472C4" w:themeColor="accent1"/>
      <w:spacing w:val="5"/>
    </w:rPr>
  </w:style>
  <w:style w:type="character" w:styleId="LineNumber">
    <w:name w:val="line number"/>
    <w:basedOn w:val="DefaultParagraphFont"/>
    <w:uiPriority w:val="99"/>
    <w:semiHidden/>
    <w:rsid w:val="004F6D56"/>
  </w:style>
  <w:style w:type="character" w:styleId="PageNumber">
    <w:name w:val="page number"/>
    <w:basedOn w:val="DefaultParagraphFont"/>
    <w:unhideWhenUsed/>
    <w:rsid w:val="004F6D56"/>
  </w:style>
  <w:style w:type="character" w:styleId="PlaceholderText">
    <w:name w:val="Placeholder Text"/>
    <w:basedOn w:val="DefaultParagraphFont"/>
    <w:uiPriority w:val="99"/>
    <w:semiHidden/>
    <w:rsid w:val="004F6D56"/>
    <w:rPr>
      <w:color w:val="808080"/>
    </w:rPr>
  </w:style>
  <w:style w:type="character" w:styleId="Strong">
    <w:name w:val="Strong"/>
    <w:basedOn w:val="DefaultParagraphFont"/>
    <w:uiPriority w:val="22"/>
    <w:rsid w:val="004F6D56"/>
    <w:rPr>
      <w:b/>
      <w:bCs/>
    </w:rPr>
  </w:style>
  <w:style w:type="character" w:styleId="SubtleEmphasis">
    <w:name w:val="Subtle Emphasis"/>
    <w:basedOn w:val="DefaultParagraphFont"/>
    <w:uiPriority w:val="19"/>
    <w:rsid w:val="004F6D5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4F6D56"/>
    <w:rPr>
      <w:smallCaps/>
      <w:color w:val="5A5A5A" w:themeColor="text1" w:themeTint="A5"/>
    </w:rPr>
  </w:style>
  <w:style w:type="paragraph" w:styleId="EnvelopeAddress">
    <w:name w:val="envelope address"/>
    <w:basedOn w:val="Normal"/>
    <w:uiPriority w:val="99"/>
    <w:semiHidden/>
    <w:rsid w:val="004F6D56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4F6D56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pPr>
      <w:numPr>
        <w:numId w:val="17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19"/>
      </w:numPr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Arial Unicode MS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eastAsia="Arial Unicode MS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Arial Unicode MS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eastAsia="Arial Unicode MS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eastAsia="Arial Unicode MS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Arial Unicode MS" w:hAnsi="Times New Roman" w:cs="Times New Roman"/>
      <w:sz w:val="20"/>
      <w:szCs w:val="20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eastAsia="Arial Unicode MS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Arial Unicode MS" w:hAnsi="Consolas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Arial Unicode MS" w:hAnsi="Times New Roman" w:cs="Times New Roman"/>
      <w:i/>
      <w:iCs/>
      <w:color w:val="4472C4" w:themeColor="accent1"/>
      <w:sz w:val="24"/>
      <w:szCs w:val="24"/>
    </w:r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eastAsia="Arial Unicode MS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Arial Unicode MS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Arial Unicode M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eastAsia="Arial Unicode MS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eastAsia="Arial Unicode MS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table" w:styleId="Table3Deffects1">
    <w:name w:val="Table 3D effects 1"/>
    <w:basedOn w:val="TableNormal"/>
    <w:uiPriority w:val="99"/>
    <w:semiHidden/>
    <w:unhideWhenUsed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40" w:hanging="240"/>
    </w:pPr>
  </w:style>
  <w:style w:type="table" w:styleId="TableProfessional">
    <w:name w:val="Table Professional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pageBreakBefore w:val="0"/>
      <w:numPr>
        <w:numId w:val="0"/>
      </w:numPr>
      <w:tabs>
        <w:tab w:val="clear" w:pos="720"/>
      </w:tabs>
      <w:spacing w:after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customStyle="1" w:styleId="Appendix1">
    <w:name w:val="Appendix 1"/>
    <w:basedOn w:val="Heading1"/>
    <w:next w:val="Normal"/>
    <w:pPr>
      <w:keepLines w:val="0"/>
      <w:pageBreakBefore w:val="0"/>
      <w:numPr>
        <w:numId w:val="21"/>
      </w:numPr>
      <w:tabs>
        <w:tab w:val="clear" w:pos="720"/>
      </w:tabs>
      <w:spacing w:line="276" w:lineRule="auto"/>
    </w:pPr>
    <w:rPr>
      <w:rFonts w:eastAsia="Times New Roman" w:cs="Arial"/>
      <w:bCs/>
      <w:kern w:val="32"/>
      <w:szCs w:val="32"/>
    </w:rPr>
  </w:style>
  <w:style w:type="paragraph" w:customStyle="1" w:styleId="Appendix2">
    <w:name w:val="Appendix 2"/>
    <w:basedOn w:val="Appendix1"/>
    <w:next w:val="Normal"/>
    <w:pPr>
      <w:numPr>
        <w:ilvl w:val="1"/>
      </w:numPr>
      <w:outlineLvl w:val="1"/>
    </w:pPr>
    <w:rPr>
      <w:sz w:val="22"/>
    </w:rPr>
  </w:style>
  <w:style w:type="paragraph" w:customStyle="1" w:styleId="ContentoutlineGeneral">
    <w:name w:val="Content outline General"/>
    <w:basedOn w:val="Normal"/>
    <w:link w:val="ContentoutlineGeneralChar"/>
    <w:qFormat/>
    <w:pPr>
      <w:spacing w:before="0" w:line="276" w:lineRule="auto"/>
    </w:pPr>
    <w:rPr>
      <w:rFonts w:eastAsia="Times New Roman"/>
      <w:i/>
      <w:iCs/>
      <w:color w:val="7F7F7F"/>
    </w:rPr>
  </w:style>
  <w:style w:type="character" w:customStyle="1" w:styleId="ContentoutlineGeneralChar">
    <w:name w:val="Content outline General Char"/>
    <w:link w:val="ContentoutlineGeneral"/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2">
    <w:name w:val=".. 2"/>
    <w:basedOn w:val="Normal"/>
    <w:next w:val="Normal"/>
    <w:pPr>
      <w:widowControl w:val="0"/>
      <w:autoSpaceDE w:val="0"/>
      <w:autoSpaceDN w:val="0"/>
      <w:adjustRightInd w:val="0"/>
      <w:spacing w:before="0" w:after="0"/>
    </w:pPr>
    <w:rPr>
      <w:rFonts w:ascii="仿宋_GB2312" w:eastAsia="仿宋_GB2312"/>
      <w:lang w:eastAsia="zh-CN"/>
    </w:rPr>
  </w:style>
  <w:style w:type="paragraph" w:customStyle="1" w:styleId="TableFootnote">
    <w:name w:val="Table Footnote"/>
    <w:basedOn w:val="FootnoteText"/>
    <w:next w:val="Normal"/>
    <w:pPr>
      <w:spacing w:before="60" w:after="60"/>
    </w:pPr>
    <w:rPr>
      <w:rFonts w:eastAsia="Times New Roman"/>
      <w:iCs/>
    </w:rPr>
  </w:style>
  <w:style w:type="paragraph" w:customStyle="1" w:styleId="footnote">
    <w:name w:val="footnote"/>
    <w:basedOn w:val="Normal"/>
    <w:pPr>
      <w:widowControl w:val="0"/>
      <w:autoSpaceDE w:val="0"/>
      <w:autoSpaceDN w:val="0"/>
      <w:adjustRightInd w:val="0"/>
      <w:spacing w:after="0" w:line="280" w:lineRule="exact"/>
    </w:pPr>
    <w:rPr>
      <w:color w:val="000000"/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  <w:ind w:left="107"/>
    </w:pPr>
    <w:rPr>
      <w:rFonts w:ascii="宋体" w:eastAsia="宋体" w:hAnsi="宋体" w:cs="宋体"/>
      <w:sz w:val="22"/>
      <w:szCs w:val="22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3330A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Caption"/>
    <w:rsid w:val="00E11F6D"/>
    <w:pPr>
      <w:ind w:left="0" w:firstLine="0"/>
    </w:pPr>
  </w:style>
  <w:style w:type="character" w:customStyle="1" w:styleId="Hashtag1">
    <w:name w:val="Hashtag1"/>
    <w:basedOn w:val="DefaultParagraphFont"/>
    <w:uiPriority w:val="99"/>
    <w:semiHidden/>
    <w:unhideWhenUsed/>
    <w:rsid w:val="007E6AD9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E6AD9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E6AD9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7E6AD9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uiPriority w:val="99"/>
    <w:unhideWhenUsed/>
    <w:rsid w:val="007E6AD9"/>
    <w:rPr>
      <w:color w:val="605E5C"/>
      <w:shd w:val="clear" w:color="auto" w:fill="E1DFDD"/>
    </w:rPr>
  </w:style>
  <w:style w:type="paragraph" w:customStyle="1" w:styleId="Default">
    <w:name w:val="Default"/>
    <w:rsid w:val="004138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67477A"/>
  </w:style>
  <w:style w:type="paragraph" w:customStyle="1" w:styleId="paragraph">
    <w:name w:val="paragraph"/>
    <w:basedOn w:val="Normal"/>
    <w:rsid w:val="00426BDE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DefaultParagraphFont"/>
    <w:rsid w:val="00426BDE"/>
  </w:style>
  <w:style w:type="character" w:customStyle="1" w:styleId="mcenoneditable">
    <w:name w:val="mcenoneditable"/>
    <w:basedOn w:val="DefaultParagraphFont"/>
    <w:rsid w:val="0096301F"/>
  </w:style>
  <w:style w:type="character" w:customStyle="1" w:styleId="c-hyperlink-h">
    <w:name w:val="c-hyperlink-h"/>
    <w:basedOn w:val="DefaultParagraphFont"/>
    <w:rsid w:val="0096301F"/>
  </w:style>
  <w:style w:type="paragraph" w:customStyle="1" w:styleId="C-Bullet">
    <w:name w:val="C-Bullet"/>
    <w:rsid w:val="003611BA"/>
    <w:pPr>
      <w:numPr>
        <w:numId w:val="38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FA6057"/>
    <w:pPr>
      <w:numPr>
        <w:ilvl w:val="1"/>
        <w:numId w:val="3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PLR-BulletIndented">
    <w:name w:val="C-PLR-Bullet Indented"/>
    <w:rsid w:val="003611BA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BodyText">
    <w:name w:val="C-Body Text"/>
    <w:link w:val="C-BodyTextChar"/>
    <w:qFormat/>
    <w:rsid w:val="00FA6057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-Hyperlink">
    <w:name w:val="C-Hyperlink"/>
    <w:rsid w:val="00FA6057"/>
    <w:rPr>
      <w:color w:val="0000FF"/>
    </w:rPr>
  </w:style>
  <w:style w:type="character" w:customStyle="1" w:styleId="C-BodyTextChar">
    <w:name w:val="C-Body Text Char"/>
    <w:link w:val="C-BodyText"/>
    <w:rsid w:val="00FA6057"/>
    <w:rPr>
      <w:rFonts w:ascii="Times New Roman" w:eastAsia="Times New Roman" w:hAnsi="Times New Roman" w:cs="Times New Roman"/>
      <w:sz w:val="24"/>
      <w:szCs w:val="20"/>
    </w:rPr>
  </w:style>
  <w:style w:type="paragraph" w:customStyle="1" w:styleId="TitleC">
    <w:name w:val="Title C"/>
    <w:basedOn w:val="ListParagraph"/>
    <w:qFormat/>
    <w:rsid w:val="002E3D4F"/>
    <w:pPr>
      <w:numPr>
        <w:numId w:val="41"/>
      </w:numPr>
      <w:spacing w:before="0" w:after="0"/>
      <w:jc w:val="center"/>
      <w:outlineLvl w:val="0"/>
    </w:pPr>
    <w:rPr>
      <w:rFonts w:eastAsia="Times New Roman"/>
      <w:b/>
      <w:sz w:val="22"/>
      <w:szCs w:val="22"/>
    </w:rPr>
  </w:style>
  <w:style w:type="paragraph" w:customStyle="1" w:styleId="C-Footnote">
    <w:name w:val="C-Footnote"/>
    <w:basedOn w:val="Normal"/>
    <w:qFormat/>
    <w:rsid w:val="00546E52"/>
    <w:pPr>
      <w:tabs>
        <w:tab w:val="left" w:pos="144"/>
      </w:tabs>
      <w:spacing w:before="0" w:after="0"/>
    </w:pPr>
    <w:rPr>
      <w:rFonts w:eastAsia="Times New Roman" w:cs="Arial"/>
      <w:sz w:val="20"/>
      <w:szCs w:val="20"/>
    </w:rPr>
  </w:style>
  <w:style w:type="table" w:customStyle="1" w:styleId="TableGrid11">
    <w:name w:val="TableGrid1"/>
    <w:rsid w:val="005043E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uiPriority w:val="99"/>
    <w:rsid w:val="00844727"/>
    <w:pPr>
      <w:numPr>
        <w:numId w:val="49"/>
      </w:numPr>
    </w:pPr>
  </w:style>
  <w:style w:type="character" w:customStyle="1" w:styleId="UnresolvedMention3">
    <w:name w:val="Unresolved Mention3"/>
    <w:basedOn w:val="DefaultParagraphFont"/>
    <w:uiPriority w:val="99"/>
    <w:rsid w:val="00654DC0"/>
    <w:rPr>
      <w:color w:val="605E5C"/>
      <w:shd w:val="clear" w:color="auto" w:fill="E1DFDD"/>
    </w:rPr>
  </w:style>
  <w:style w:type="paragraph" w:customStyle="1" w:styleId="BodytextAgency">
    <w:name w:val="Body text (Agency)"/>
    <w:basedOn w:val="Normal"/>
    <w:link w:val="BodytextAgencyChar"/>
    <w:qFormat/>
    <w:rsid w:val="00AD308E"/>
    <w:pPr>
      <w:spacing w:before="0"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No-numheading5Agency">
    <w:name w:val="No-num heading 5 (Agency)"/>
    <w:basedOn w:val="Normal"/>
    <w:next w:val="BodytextAgency"/>
    <w:qFormat/>
    <w:rsid w:val="00AD308E"/>
    <w:pPr>
      <w:keepNext/>
      <w:spacing w:before="280" w:after="220"/>
      <w:outlineLvl w:val="4"/>
    </w:pPr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AD308E"/>
    <w:rPr>
      <w:rFonts w:ascii="Verdana" w:eastAsia="Verdana" w:hAnsi="Verdana" w:cs="Verdana"/>
      <w:sz w:val="18"/>
      <w:szCs w:val="18"/>
      <w:lang w:val="cs-CZ" w:eastAsia="en-GB"/>
    </w:rPr>
  </w:style>
  <w:style w:type="character" w:customStyle="1" w:styleId="cf01">
    <w:name w:val="cf01"/>
    <w:basedOn w:val="DefaultParagraphFont"/>
    <w:rsid w:val="003C2969"/>
    <w:rPr>
      <w:rFonts w:ascii="Microsoft YaHei UI" w:eastAsia="Microsoft YaHei UI" w:hAnsi="Microsoft YaHei UI" w:hint="eastAsia"/>
      <w:i/>
      <w:iCs/>
      <w:sz w:val="18"/>
      <w:szCs w:val="18"/>
    </w:rPr>
  </w:style>
  <w:style w:type="character" w:customStyle="1" w:styleId="cf11">
    <w:name w:val="cf11"/>
    <w:basedOn w:val="DefaultParagraphFont"/>
    <w:rsid w:val="003C2969"/>
    <w:rPr>
      <w:rFonts w:ascii="Microsoft YaHei UI" w:eastAsia="Microsoft YaHei UI" w:hAnsi="Microsoft YaHei UI" w:hint="eastAsia"/>
      <w:i/>
      <w:iCs/>
      <w:sz w:val="18"/>
      <w:szCs w:val="18"/>
    </w:rPr>
  </w:style>
  <w:style w:type="character" w:customStyle="1" w:styleId="Mention2">
    <w:name w:val="Mention2"/>
    <w:basedOn w:val="DefaultParagraphFont"/>
    <w:uiPriority w:val="99"/>
    <w:rsid w:val="00625016"/>
    <w:rPr>
      <w:color w:val="2B579A"/>
      <w:shd w:val="clear" w:color="auto" w:fill="E1DFDD"/>
    </w:rPr>
  </w:style>
  <w:style w:type="table" w:customStyle="1" w:styleId="TableGrid0">
    <w:name w:val="Table Grid0"/>
    <w:rsid w:val="0027038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21">
    <w:name w:val="cf21"/>
    <w:basedOn w:val="DefaultParagraphFont"/>
    <w:rsid w:val="00753199"/>
    <w:rPr>
      <w:rFonts w:ascii="Segoe UI" w:hAnsi="Segoe UI" w:cs="Segoe UI" w:hint="default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rsid w:val="00753199"/>
    <w:rPr>
      <w:color w:val="605E5C"/>
      <w:shd w:val="clear" w:color="auto" w:fill="E1DFDD"/>
    </w:rPr>
  </w:style>
  <w:style w:type="paragraph" w:customStyle="1" w:styleId="pf0">
    <w:name w:val="pf0"/>
    <w:basedOn w:val="Normal"/>
    <w:rsid w:val="00CA7A6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ui-provider">
    <w:name w:val="ui-provider"/>
    <w:basedOn w:val="DefaultParagraphFont"/>
    <w:rsid w:val="009A1440"/>
  </w:style>
  <w:style w:type="character" w:customStyle="1" w:styleId="Olstomnmnande1">
    <w:name w:val="Olöst omnämnande1"/>
    <w:basedOn w:val="DefaultParagraphFont"/>
    <w:uiPriority w:val="99"/>
    <w:rsid w:val="007F0F6D"/>
    <w:rPr>
      <w:color w:val="605E5C"/>
      <w:shd w:val="clear" w:color="auto" w:fill="E1DFDD"/>
    </w:rPr>
  </w:style>
  <w:style w:type="paragraph" w:customStyle="1" w:styleId="CBH0">
    <w:name w:val="CBH0"/>
    <w:basedOn w:val="Normal"/>
    <w:next w:val="Normal"/>
    <w:link w:val="CBH00"/>
    <w:rsid w:val="00471B46"/>
    <w:pPr>
      <w:keepNext/>
      <w:keepLines/>
      <w:pageBreakBefore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00">
    <w:name w:val="CBH0 字符"/>
    <w:basedOn w:val="DefaultParagraphFont"/>
    <w:link w:val="CBH0"/>
    <w:rsid w:val="00471B46"/>
    <w:rPr>
      <w:rFonts w:ascii="Times New Roman Bold" w:hAnsi="Times New Roman Bold" w:cs="Times New Roman"/>
      <w:b/>
      <w:caps/>
      <w:kern w:val="28"/>
      <w:sz w:val="24"/>
      <w:lang w:val="cs-CZ" w:eastAsia="zh-CN"/>
    </w:rPr>
  </w:style>
  <w:style w:type="paragraph" w:customStyle="1" w:styleId="CBH1">
    <w:name w:val="CBH1"/>
    <w:basedOn w:val="Normal"/>
    <w:next w:val="Normal"/>
    <w:link w:val="CBH10"/>
    <w:rsid w:val="00471B46"/>
    <w:pPr>
      <w:keepNext/>
      <w:keepLines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10">
    <w:name w:val="CBH1 字符"/>
    <w:basedOn w:val="DefaultParagraphFont"/>
    <w:link w:val="CBH1"/>
    <w:rsid w:val="00471B46"/>
    <w:rPr>
      <w:rFonts w:ascii="Times New Roman Bold" w:hAnsi="Times New Roman Bold" w:cs="Times New Roman"/>
      <w:b/>
      <w:caps/>
      <w:kern w:val="28"/>
      <w:sz w:val="24"/>
      <w:lang w:val="cs-CZ" w:eastAsia="zh-CN"/>
    </w:rPr>
  </w:style>
  <w:style w:type="paragraph" w:customStyle="1" w:styleId="CBH2">
    <w:name w:val="CBH2"/>
    <w:basedOn w:val="Normal"/>
    <w:next w:val="Normal"/>
    <w:link w:val="CBH20"/>
    <w:rsid w:val="00471B46"/>
    <w:pPr>
      <w:keepNext/>
      <w:keepLines/>
      <w:spacing w:before="240" w:after="240"/>
      <w:ind w:left="720" w:hanging="720"/>
      <w:outlineLvl w:val="1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20">
    <w:name w:val="CBH2 字符"/>
    <w:basedOn w:val="DefaultParagraphFont"/>
    <w:link w:val="CBH2"/>
    <w:rsid w:val="00471B46"/>
    <w:rPr>
      <w:rFonts w:ascii="Times New Roman Bold" w:hAnsi="Times New Roman Bold" w:cs="Times New Roman"/>
      <w:b/>
      <w:kern w:val="28"/>
      <w:sz w:val="24"/>
      <w:lang w:val="cs-CZ" w:eastAsia="zh-CN"/>
    </w:rPr>
  </w:style>
  <w:style w:type="paragraph" w:customStyle="1" w:styleId="CBH3">
    <w:name w:val="CBH3"/>
    <w:basedOn w:val="Normal"/>
    <w:next w:val="Normal"/>
    <w:link w:val="CBH30"/>
    <w:rsid w:val="00471B46"/>
    <w:pPr>
      <w:keepNext/>
      <w:keepLines/>
      <w:spacing w:before="240" w:after="240"/>
      <w:ind w:left="720" w:hanging="720"/>
      <w:outlineLvl w:val="2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30">
    <w:name w:val="CBH3 字符"/>
    <w:basedOn w:val="DefaultParagraphFont"/>
    <w:link w:val="CBH3"/>
    <w:rsid w:val="00471B46"/>
    <w:rPr>
      <w:rFonts w:ascii="Times New Roman Bold" w:hAnsi="Times New Roman Bold" w:cs="Times New Roman"/>
      <w:b/>
      <w:kern w:val="28"/>
      <w:sz w:val="24"/>
      <w:lang w:val="cs-CZ" w:eastAsia="zh-CN"/>
    </w:rPr>
  </w:style>
  <w:style w:type="paragraph" w:customStyle="1" w:styleId="CBH4">
    <w:name w:val="CBH4"/>
    <w:basedOn w:val="Normal"/>
    <w:next w:val="Normal"/>
    <w:link w:val="CBH40"/>
    <w:rsid w:val="00471B46"/>
    <w:pPr>
      <w:keepNext/>
      <w:keepLines/>
      <w:spacing w:before="240" w:after="240"/>
      <w:ind w:left="720" w:hanging="720"/>
      <w:outlineLvl w:val="3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40">
    <w:name w:val="CBH4 字符"/>
    <w:basedOn w:val="DefaultParagraphFont"/>
    <w:link w:val="CBH4"/>
    <w:rsid w:val="00471B46"/>
    <w:rPr>
      <w:rFonts w:ascii="Times New Roman Bold" w:hAnsi="Times New Roman Bold" w:cs="Times New Roman"/>
      <w:b/>
      <w:kern w:val="28"/>
      <w:sz w:val="24"/>
      <w:lang w:val="cs-CZ" w:eastAsia="zh-CN"/>
    </w:rPr>
  </w:style>
  <w:style w:type="paragraph" w:customStyle="1" w:styleId="CBH5">
    <w:name w:val="CBH5"/>
    <w:basedOn w:val="Normal"/>
    <w:next w:val="Normal"/>
    <w:link w:val="CBH50"/>
    <w:rsid w:val="00471B46"/>
    <w:pPr>
      <w:keepNext/>
      <w:keepLines/>
      <w:spacing w:before="240" w:after="240"/>
      <w:ind w:left="720" w:hanging="720"/>
      <w:outlineLvl w:val="4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50">
    <w:name w:val="CBH5 字符"/>
    <w:basedOn w:val="DefaultParagraphFont"/>
    <w:link w:val="CBH5"/>
    <w:rsid w:val="00471B46"/>
    <w:rPr>
      <w:rFonts w:ascii="Times New Roman Bold" w:hAnsi="Times New Roman Bold" w:cs="Times New Roman"/>
      <w:b/>
      <w:kern w:val="28"/>
      <w:sz w:val="24"/>
      <w:lang w:val="cs-CZ" w:eastAsia="zh-CN"/>
    </w:rPr>
  </w:style>
  <w:style w:type="paragraph" w:customStyle="1" w:styleId="CBH6">
    <w:name w:val="CBH6"/>
    <w:basedOn w:val="Normal"/>
    <w:next w:val="Normal"/>
    <w:link w:val="CBH60"/>
    <w:rsid w:val="00471B46"/>
    <w:pPr>
      <w:keepNext/>
      <w:keepLines/>
      <w:spacing w:before="240" w:after="240"/>
      <w:ind w:left="720" w:hanging="720"/>
      <w:outlineLvl w:val="5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60">
    <w:name w:val="CBH6 字符"/>
    <w:basedOn w:val="DefaultParagraphFont"/>
    <w:link w:val="CBH6"/>
    <w:rsid w:val="00471B46"/>
    <w:rPr>
      <w:rFonts w:ascii="Times New Roman Bold" w:hAnsi="Times New Roman Bold" w:cs="Times New Roman"/>
      <w:b/>
      <w:kern w:val="28"/>
      <w:sz w:val="24"/>
      <w:lang w:val="cs-CZ" w:eastAsia="zh-CN"/>
    </w:rPr>
  </w:style>
  <w:style w:type="paragraph" w:customStyle="1" w:styleId="CBHN0">
    <w:name w:val="CBHN0"/>
    <w:basedOn w:val="Normal"/>
    <w:next w:val="Normal"/>
    <w:link w:val="CBHN00"/>
    <w:rsid w:val="00471B46"/>
    <w:pPr>
      <w:keepNext/>
      <w:keepLines/>
      <w:pageBreakBefore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N00">
    <w:name w:val="CBHN0 字符"/>
    <w:basedOn w:val="DefaultParagraphFont"/>
    <w:link w:val="CBHN0"/>
    <w:rsid w:val="00471B46"/>
    <w:rPr>
      <w:rFonts w:ascii="Times New Roman Bold" w:hAnsi="Times New Roman Bold" w:cs="Times New Roman"/>
      <w:b/>
      <w:caps/>
      <w:kern w:val="28"/>
      <w:sz w:val="24"/>
      <w:lang w:val="cs-CZ" w:eastAsia="zh-CN"/>
    </w:rPr>
  </w:style>
  <w:style w:type="paragraph" w:customStyle="1" w:styleId="CBHN1">
    <w:name w:val="CBHN1"/>
    <w:basedOn w:val="Normal"/>
    <w:next w:val="Normal"/>
    <w:link w:val="CBHN10"/>
    <w:rsid w:val="00471B46"/>
    <w:pPr>
      <w:keepNext/>
      <w:keepLines/>
      <w:spacing w:before="240" w:after="240"/>
      <w:ind w:left="720" w:hanging="720"/>
      <w:outlineLvl w:val="0"/>
    </w:pPr>
    <w:rPr>
      <w:rFonts w:ascii="Times New Roman Bold" w:eastAsia="宋体" w:hAnsi="Times New Roman Bold"/>
      <w:b/>
      <w:caps/>
      <w:kern w:val="28"/>
      <w:szCs w:val="22"/>
      <w:lang w:eastAsia="zh-CN"/>
    </w:rPr>
  </w:style>
  <w:style w:type="character" w:customStyle="1" w:styleId="CBHN10">
    <w:name w:val="CBHN1 字符"/>
    <w:basedOn w:val="DefaultParagraphFont"/>
    <w:link w:val="CBHN1"/>
    <w:rsid w:val="00471B46"/>
    <w:rPr>
      <w:rFonts w:ascii="Times New Roman Bold" w:hAnsi="Times New Roman Bold" w:cs="Times New Roman"/>
      <w:b/>
      <w:caps/>
      <w:kern w:val="28"/>
      <w:sz w:val="24"/>
      <w:lang w:val="cs-CZ" w:eastAsia="zh-CN"/>
    </w:rPr>
  </w:style>
  <w:style w:type="paragraph" w:customStyle="1" w:styleId="CBHN2">
    <w:name w:val="CBHN2"/>
    <w:basedOn w:val="Normal"/>
    <w:next w:val="Normal"/>
    <w:link w:val="CBHN20"/>
    <w:rsid w:val="00471B46"/>
    <w:pPr>
      <w:keepNext/>
      <w:keepLines/>
      <w:spacing w:before="240" w:after="240"/>
      <w:ind w:left="720" w:hanging="720"/>
      <w:outlineLvl w:val="1"/>
    </w:pPr>
    <w:rPr>
      <w:rFonts w:ascii="Times New Roman Bold" w:eastAsia="宋体" w:hAnsi="Times New Roman Bold"/>
      <w:b/>
      <w:kern w:val="28"/>
      <w:szCs w:val="22"/>
      <w:lang w:eastAsia="zh-CN"/>
    </w:rPr>
  </w:style>
  <w:style w:type="character" w:customStyle="1" w:styleId="CBHN20">
    <w:name w:val="CBHN2 字符"/>
    <w:basedOn w:val="DefaultParagraphFont"/>
    <w:link w:val="CBHN2"/>
    <w:rsid w:val="00471B46"/>
    <w:rPr>
      <w:rFonts w:ascii="Times New Roman Bold" w:hAnsi="Times New Roman Bold" w:cs="Times New Roman"/>
      <w:b/>
      <w:kern w:val="28"/>
      <w:sz w:val="24"/>
      <w:lang w:val="cs-CZ" w:eastAsia="zh-CN"/>
    </w:rPr>
  </w:style>
  <w:style w:type="paragraph" w:customStyle="1" w:styleId="CBN1">
    <w:name w:val="CBN1"/>
    <w:basedOn w:val="Normal"/>
    <w:link w:val="CBN1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10">
    <w:name w:val="CBN1 字符"/>
    <w:basedOn w:val="DefaultParagraphFont"/>
    <w:link w:val="CBN1"/>
    <w:rsid w:val="00471B46"/>
    <w:rPr>
      <w:rFonts w:ascii="Times New Roman" w:hAnsi="Times New Roman" w:cs="Times New Roman"/>
      <w:kern w:val="28"/>
      <w:sz w:val="24"/>
      <w:lang w:val="cs-CZ" w:eastAsia="zh-CN"/>
    </w:rPr>
  </w:style>
  <w:style w:type="paragraph" w:customStyle="1" w:styleId="CBN2">
    <w:name w:val="CBN2"/>
    <w:basedOn w:val="Normal"/>
    <w:link w:val="CBN2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20">
    <w:name w:val="CBN2 字符"/>
    <w:basedOn w:val="DefaultParagraphFont"/>
    <w:link w:val="CBN2"/>
    <w:rsid w:val="00471B46"/>
    <w:rPr>
      <w:rFonts w:ascii="Times New Roman" w:hAnsi="Times New Roman" w:cs="Times New Roman"/>
      <w:kern w:val="28"/>
      <w:sz w:val="24"/>
      <w:lang w:val="cs-CZ" w:eastAsia="zh-CN"/>
    </w:rPr>
  </w:style>
  <w:style w:type="paragraph" w:customStyle="1" w:styleId="CBN3">
    <w:name w:val="CBN3"/>
    <w:basedOn w:val="Normal"/>
    <w:link w:val="CBN3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30">
    <w:name w:val="CBN3 字符"/>
    <w:basedOn w:val="DefaultParagraphFont"/>
    <w:link w:val="CBN3"/>
    <w:rsid w:val="00471B46"/>
    <w:rPr>
      <w:rFonts w:ascii="Times New Roman" w:hAnsi="Times New Roman" w:cs="Times New Roman"/>
      <w:kern w:val="28"/>
      <w:sz w:val="24"/>
      <w:lang w:val="cs-CZ" w:eastAsia="zh-CN"/>
    </w:rPr>
  </w:style>
  <w:style w:type="paragraph" w:customStyle="1" w:styleId="CBN4">
    <w:name w:val="CBN4"/>
    <w:basedOn w:val="Normal"/>
    <w:link w:val="CBN40"/>
    <w:rsid w:val="00471B46"/>
    <w:pPr>
      <w:spacing w:before="0"/>
    </w:pPr>
    <w:rPr>
      <w:rFonts w:eastAsia="宋体"/>
      <w:kern w:val="28"/>
      <w:szCs w:val="22"/>
      <w:lang w:eastAsia="zh-CN"/>
    </w:rPr>
  </w:style>
  <w:style w:type="character" w:customStyle="1" w:styleId="CBN40">
    <w:name w:val="CBN4 字符"/>
    <w:basedOn w:val="DefaultParagraphFont"/>
    <w:link w:val="CBN4"/>
    <w:rsid w:val="00471B46"/>
    <w:rPr>
      <w:rFonts w:ascii="Times New Roman" w:hAnsi="Times New Roman" w:cs="Times New Roman"/>
      <w:kern w:val="28"/>
      <w:sz w:val="24"/>
      <w:lang w:val="cs-CZ" w:eastAsia="zh-CN"/>
    </w:rPr>
  </w:style>
  <w:style w:type="character" w:styleId="UnresolvedMention">
    <w:name w:val="Unresolved Mention"/>
    <w:basedOn w:val="DefaultParagraphFont"/>
    <w:uiPriority w:val="99"/>
    <w:rsid w:val="006B26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rsid w:val="005605CD"/>
    <w:rPr>
      <w:color w:val="2B579A"/>
      <w:shd w:val="clear" w:color="auto" w:fill="E1DFDD"/>
    </w:rPr>
  </w:style>
  <w:style w:type="paragraph" w:customStyle="1" w:styleId="TitleA">
    <w:name w:val="Title A"/>
    <w:basedOn w:val="Normal"/>
    <w:qFormat/>
    <w:rsid w:val="004573B9"/>
    <w:pPr>
      <w:spacing w:before="240" w:after="60"/>
      <w:jc w:val="center"/>
    </w:pPr>
    <w:rPr>
      <w:rFonts w:eastAsia="Times New Roman"/>
      <w:b/>
      <w:color w:val="000000" w:themeColor="text1"/>
      <w:kern w:val="28"/>
      <w:sz w:val="22"/>
      <w:szCs w:val="22"/>
      <w:lang w:eastAsia="en-GB"/>
    </w:rPr>
  </w:style>
  <w:style w:type="paragraph" w:customStyle="1" w:styleId="TitleB">
    <w:name w:val="Title B"/>
    <w:basedOn w:val="Heading1"/>
    <w:qFormat/>
    <w:rsid w:val="004573B9"/>
    <w:pPr>
      <w:keepNext w:val="0"/>
      <w:keepLines w:val="0"/>
      <w:numPr>
        <w:numId w:val="0"/>
      </w:numPr>
      <w:tabs>
        <w:tab w:val="clear" w:pos="720"/>
      </w:tabs>
      <w:spacing w:before="0" w:after="0"/>
      <w:ind w:left="562" w:hanging="562"/>
    </w:pPr>
    <w:rPr>
      <w:color w:val="000000" w:themeColor="text1"/>
      <w:sz w:val="24"/>
    </w:rPr>
  </w:style>
  <w:style w:type="paragraph" w:customStyle="1" w:styleId="Normln1">
    <w:name w:val="Normální1"/>
    <w:qFormat/>
    <w:rsid w:val="0097661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900406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 w:val="22"/>
      <w:szCs w:val="22"/>
      <w:lang w:eastAsia="x-none"/>
    </w:rPr>
  </w:style>
  <w:style w:type="character" w:customStyle="1" w:styleId="No-numheading3AgencyChar">
    <w:name w:val="No-num heading 3 (Agency) Char"/>
    <w:link w:val="No-numheading3Agency"/>
    <w:rsid w:val="00900406"/>
    <w:rPr>
      <w:rFonts w:ascii="Verdana" w:eastAsia="Verdana" w:hAnsi="Verdana" w:cs="Times New Roman"/>
      <w:b/>
      <w:bCs/>
      <w:kern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dailymed.nlm.nih.gov/dailymed/drugInfo.cfm?setid=423c489c-085b-4320-b892-7868ebd6dc6b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34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ailymed.nlm.nih.gov/dailymed/drugInfo.cfm?setid=423c489c-085b-4320-b892-7868ebd6dc6b" TargetMode="External"/><Relationship Id="rId25" Type="http://schemas.openxmlformats.org/officeDocument/2006/relationships/footer" Target="foot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ailymed.nlm.nih.gov/dailymed/drugInfo.cfm?setid=423c489c-085b-4320-b892-7868ebd6dc6b" TargetMode="External"/><Relationship Id="rId20" Type="http://schemas.openxmlformats.org/officeDocument/2006/relationships/hyperlink" Target="https://dailymed.nlm.nih.gov/dailymed/drugInfo.cfm?setid=423c489c-085b-4320-b892-7868ebd6dc6b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ema.europa.eu" TargetMode="Externa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/docs/en_GB/document_library/Template_or_form/2013/03/WC500139752.doc" TargetMode="External"/><Relationship Id="rId23" Type="http://schemas.openxmlformats.org/officeDocument/2006/relationships/image" Target="media/image4.emf"/><Relationship Id="rId28" Type="http://schemas.openxmlformats.org/officeDocument/2006/relationships/footer" Target="footer4.xml"/><Relationship Id="rId10" Type="http://schemas.openxmlformats.org/officeDocument/2006/relationships/webSettings" Target="webSettings.xml"/><Relationship Id="rId19" Type="http://schemas.openxmlformats.org/officeDocument/2006/relationships/hyperlink" Target="https://dailymed.nlm.nih.gov/dailymed/drugInfo.cfm?setid=423c489c-085b-4320-b892-7868ebd6dc6b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image" Target="media/image3.emf"/><Relationship Id="rId27" Type="http://schemas.openxmlformats.org/officeDocument/2006/relationships/footer" Target="footer3.xml"/><Relationship Id="rId30" Type="http://schemas.openxmlformats.org/officeDocument/2006/relationships/hyperlink" Target="http://www.ema.europa.eu/docs/en_GB/document_library/Template_or_form/2013/03/WC500139752.doc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4.xml><?xml version="1.0" encoding="utf-8"?>
<contentconnect xmlns="http://schemas.opentext.com/novous/objectid">
  <objectid>09001bee83674880</objectid>
</contentconnec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34c160-bfb7-45f5-8632-2eb7e0508071">
      <UserInfo>
        <DisplayName>Li ZHANG</DisplayName>
        <AccountId>6</AccountId>
        <AccountType/>
      </UserInfo>
      <UserInfo>
        <DisplayName>Fei MA</DisplayName>
        <AccountId>42</AccountId>
        <AccountType/>
      </UserInfo>
      <UserInfo>
        <DisplayName>Huihui PU</DisplayName>
        <AccountId>24</AccountId>
        <AccountType/>
      </UserInfo>
      <UserInfo>
        <DisplayName>Yucheng SHENG</DisplayName>
        <AccountId>89</AccountId>
        <AccountType/>
      </UserInfo>
      <UserInfo>
        <DisplayName>Shu YANG</DisplayName>
        <AccountId>23</AccountId>
        <AccountType/>
      </UserInfo>
      <UserInfo>
        <DisplayName>Zhaoxuan PAN</DisplayName>
        <AccountId>48</AccountId>
        <AccountType/>
      </UserInfo>
      <UserInfo>
        <DisplayName>Crystal WANG</DisplayName>
        <AccountId>12</AccountId>
        <AccountType/>
      </UserInfo>
      <UserInfo>
        <DisplayName>Judy DAI</DisplayName>
        <AccountId>37</AccountId>
        <AccountType/>
      </UserInfo>
      <UserInfo>
        <DisplayName>Yaoxian YUAN</DisplayName>
        <AccountId>38</AccountId>
        <AccountType/>
      </UserInfo>
      <UserInfo>
        <DisplayName>Qiang WANG</DisplayName>
        <AccountId>277</AccountId>
        <AccountType/>
      </UserInfo>
      <UserInfo>
        <DisplayName>Qingmei SHI</DisplayName>
        <AccountId>11</AccountId>
        <AccountType/>
      </UserInfo>
      <UserInfo>
        <DisplayName>Sophie SHAO</DisplayName>
        <AccountId>47</AccountId>
        <AccountType/>
      </UserInfo>
      <UserInfo>
        <DisplayName>Bo WANG</DisplayName>
        <AccountId>547</AccountId>
        <AccountType/>
      </UserInfo>
      <UserInfo>
        <DisplayName>Bo CAO</DisplayName>
        <AccountId>17</AccountId>
        <AccountType/>
      </UserInfo>
      <UserInfo>
        <DisplayName>Yichao WANG</DisplayName>
        <AccountId>49</AccountId>
        <AccountType/>
      </UserInfo>
      <UserInfo>
        <DisplayName>Qinzhou QI</DisplayName>
        <AccountId>120</AccountId>
        <AccountType/>
      </UserInfo>
      <UserInfo>
        <DisplayName>Allen XIE</DisplayName>
        <AccountId>31</AccountId>
        <AccountType/>
      </UserInfo>
      <UserInfo>
        <DisplayName>Feifei NIE</DisplayName>
        <AccountId>16</AccountId>
        <AccountType/>
      </UserInfo>
      <UserInfo>
        <DisplayName>Qinglong Meng</DisplayName>
        <AccountId>542</AccountId>
        <AccountType/>
      </UserInfo>
      <UserInfo>
        <DisplayName>Shu ZHANG</DisplayName>
        <AccountId>57</AccountId>
        <AccountType/>
      </UserInfo>
      <UserInfo>
        <DisplayName>Qian ZHANG</DisplayName>
        <AccountId>29</AccountId>
        <AccountType/>
      </UserInfo>
      <UserInfo>
        <DisplayName>Yitao ZHANG</DisplayName>
        <AccountId>30</AccountId>
        <AccountType/>
      </UserInfo>
      <UserInfo>
        <DisplayName>Yujuan LA</DisplayName>
        <AccountId>13</AccountId>
        <AccountType/>
      </UserInfo>
      <UserInfo>
        <DisplayName>Lu DAI</DisplayName>
        <AccountId>193</AccountId>
        <AccountType/>
      </UserInfo>
      <UserInfo>
        <DisplayName>Yang SHI</DisplayName>
        <AccountId>197</AccountId>
        <AccountType/>
      </UserInfo>
      <UserInfo>
        <DisplayName>Karoline Hahn</DisplayName>
        <AccountId>143</AccountId>
        <AccountType/>
      </UserInfo>
      <UserInfo>
        <DisplayName>Mengxin CHEN</DisplayName>
        <AccountId>67</AccountId>
        <AccountType/>
      </UserInfo>
    </SharedWithUsers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EMADOC-1700519818-2563134</_dlc_DocId>
    <_dlc_DocIdUrl xmlns="a034c160-bfb7-45f5-8632-2eb7e0508071">
      <Url>https://euema.sharepoint.com/sites/CRM/_layouts/15/DocIdRedir.aspx?ID=EMADOC-1700519818-2563134</Url>
      <Description>EMADOC-1700519818-2563134</Description>
    </_dlc_DocIdUrl>
  </documentManagement>
</p:properties>
</file>

<file path=customXml/item6.xml><?xml version="1.0" encoding="utf-8"?>
<contentconnect xmlns="http://schemas.opentext.com/novous/product_name">
  <product_name>xcp</product_name>
</contentconnect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ED319A-0B8E-49EF-977B-0C9B2E92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990F7-2A64-408E-80F0-C4AF504CC8C2}"/>
</file>

<file path=customXml/itemProps3.xml><?xml version="1.0" encoding="utf-8"?>
<ds:datastoreItem xmlns:ds="http://schemas.openxmlformats.org/officeDocument/2006/customXml" ds:itemID="{42AEB7B0-6012-4E62-BD12-F73087A895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4C339-057C-4747-B201-FBA0294E64E3}">
  <ds:schemaRefs>
    <ds:schemaRef ds:uri="http://schemas.opentext.com/novous/objectid"/>
  </ds:schemaRefs>
</ds:datastoreItem>
</file>

<file path=customXml/itemProps5.xml><?xml version="1.0" encoding="utf-8"?>
<ds:datastoreItem xmlns:ds="http://schemas.openxmlformats.org/officeDocument/2006/customXml" ds:itemID="{1A41C215-F028-4565-87C2-3017A3F5EB29}">
  <ds:schemaRefs>
    <ds:schemaRef ds:uri="http://schemas.microsoft.com/office/2006/metadata/properties"/>
    <ds:schemaRef ds:uri="http://schemas.microsoft.com/office/infopath/2007/PartnerControls"/>
    <ds:schemaRef ds:uri="78a0baf7-f6fc-449c-8da7-2cb81eebcfb5"/>
    <ds:schemaRef ds:uri="778ca2d3-d9c7-42a8-9f62-bbf232fc6907"/>
  </ds:schemaRefs>
</ds:datastoreItem>
</file>

<file path=customXml/itemProps6.xml><?xml version="1.0" encoding="utf-8"?>
<ds:datastoreItem xmlns:ds="http://schemas.openxmlformats.org/officeDocument/2006/customXml" ds:itemID="{2ABB2880-82A5-4B11-9F86-5E06F116C047}">
  <ds:schemaRefs>
    <ds:schemaRef ds:uri="http://schemas.opentext.com/novous/product_name"/>
  </ds:schemaRefs>
</ds:datastoreItem>
</file>

<file path=customXml/itemProps7.xml><?xml version="1.0" encoding="utf-8"?>
<ds:datastoreItem xmlns:ds="http://schemas.openxmlformats.org/officeDocument/2006/customXml" ds:itemID="{B4610A0B-F29F-488A-9066-B49E798A6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12391</Words>
  <Characters>70635</Characters>
  <Application>Microsoft Office Word</Application>
  <DocSecurity>0</DocSecurity>
  <Lines>588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Cejemly: EPAR - Product information - tracked changes</dc:title>
  <dc:subject/>
  <dc:creator/>
  <cp:keywords/>
  <dc:description/>
  <cp:lastModifiedBy>Author</cp:lastModifiedBy>
  <cp:revision>6</cp:revision>
  <dcterms:created xsi:type="dcterms:W3CDTF">2025-08-14T14:56:00Z</dcterms:created>
  <dcterms:modified xsi:type="dcterms:W3CDTF">2025-08-18T08:34:00Z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odified_Date">
    <vt:lpwstr>13/12/2023 17:01:45</vt:lpwstr>
  </property>
  <property fmtid="{D5CDD505-2E9C-101B-9397-08002B2CF9AE}" pid="3" name="MSIP_Label_0eea11ca-d417-4147-80ed-01a58412c458_ActionId">
    <vt:lpwstr>226ddfaf-32ad-463a-9404-4aabf6508324</vt:lpwstr>
  </property>
  <property fmtid="{D5CDD505-2E9C-101B-9397-08002B2CF9AE}" pid="4" name="DM_Modifer_Name">
    <vt:lpwstr>Waisberg Nicole</vt:lpwstr>
  </property>
  <property fmtid="{D5CDD505-2E9C-101B-9397-08002B2CF9AE}" pid="5" name="DM_Title">
    <vt:lpwstr/>
  </property>
  <property fmtid="{D5CDD505-2E9C-101B-9397-08002B2CF9AE}" pid="6" name="MediaServiceImageTags">
    <vt:lpwstr/>
  </property>
  <property fmtid="{D5CDD505-2E9C-101B-9397-08002B2CF9AE}" pid="7" name="ContentTypeId">
    <vt:lpwstr>0x0101000DA6AD19014FF648A49316945EE786F90200176DED4FF78CD74995F64A0F46B59E48</vt:lpwstr>
  </property>
  <property fmtid="{D5CDD505-2E9C-101B-9397-08002B2CF9AE}" pid="8" name="DM_DocRefId">
    <vt:lpwstr>EMA/564322/2023</vt:lpwstr>
  </property>
  <property fmtid="{D5CDD505-2E9C-101B-9397-08002B2CF9AE}" pid="9" name="DM_Modify_Date">
    <vt:lpwstr>13/12/2023 17:01:45</vt:lpwstr>
  </property>
  <property fmtid="{D5CDD505-2E9C-101B-9397-08002B2CF9AE}" pid="10" name="DM_Subject">
    <vt:lpwstr/>
  </property>
  <property fmtid="{D5CDD505-2E9C-101B-9397-08002B2CF9AE}" pid="11" name="DM_Name">
    <vt:lpwstr>Eqjubi - D180 EN PI </vt:lpwstr>
  </property>
  <property fmtid="{D5CDD505-2E9C-101B-9397-08002B2CF9AE}" pid="12" name="MSIP_Label_0eea11ca-d417-4147-80ed-01a58412c458_SetDate">
    <vt:lpwstr>2023-11-06T16:10:23Z</vt:lpwstr>
  </property>
  <property fmtid="{D5CDD505-2E9C-101B-9397-08002B2CF9AE}" pid="13" name="DM_Modifier_Name">
    <vt:lpwstr>Waisberg Nicole</vt:lpwstr>
  </property>
  <property fmtid="{D5CDD505-2E9C-101B-9397-08002B2CF9AE}" pid="14" name="DM_Creator_Name">
    <vt:lpwstr>Waisberg Nicole</vt:lpwstr>
  </property>
  <property fmtid="{D5CDD505-2E9C-101B-9397-08002B2CF9AE}" pid="15" name="DM_Category">
    <vt:lpwstr>Product Information</vt:lpwstr>
  </property>
  <property fmtid="{D5CDD505-2E9C-101B-9397-08002B2CF9AE}" pid="16" name="DM_Language">
    <vt:lpwstr/>
  </property>
  <property fmtid="{D5CDD505-2E9C-101B-9397-08002B2CF9AE}" pid="17" name="MSIP_Label_0eea11ca-d417-4147-80ed-01a58412c458_Method">
    <vt:lpwstr>Standard</vt:lpwstr>
  </property>
  <property fmtid="{D5CDD505-2E9C-101B-9397-08002B2CF9AE}" pid="18" name="MSIP_Label_0eea11ca-d417-4147-80ed-01a58412c458_SiteId">
    <vt:lpwstr>bc9dc15c-61bc-4f03-b60b-e5b6d8922839</vt:lpwstr>
  </property>
  <property fmtid="{D5CDD505-2E9C-101B-9397-08002B2CF9AE}" pid="19" name="MSIP_Label_0eea11ca-d417-4147-80ed-01a58412c458_Name">
    <vt:lpwstr>0eea11ca-d417-4147-80ed-01a58412c458</vt:lpwstr>
  </property>
  <property fmtid="{D5CDD505-2E9C-101B-9397-08002B2CF9AE}" pid="20" name="DM_Keywords">
    <vt:lpwstr/>
  </property>
  <property fmtid="{D5CDD505-2E9C-101B-9397-08002B2CF9AE}" pid="21" name="DM_Author">
    <vt:lpwstr/>
  </property>
  <property fmtid="{D5CDD505-2E9C-101B-9397-08002B2CF9AE}" pid="22" name="DM_Version">
    <vt:lpwstr>1.1,CURRENT</vt:lpwstr>
  </property>
  <property fmtid="{D5CDD505-2E9C-101B-9397-08002B2CF9AE}" pid="23" name="DM_emea_doc_ref_id">
    <vt:lpwstr>EMA/564322/2023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ContentBits">
    <vt:lpwstr>2</vt:lpwstr>
  </property>
  <property fmtid="{D5CDD505-2E9C-101B-9397-08002B2CF9AE}" pid="26" name="DM_Path">
    <vt:lpwstr>/01. Evaluation of Medicines/H-C/D-F/Eqjubi - 006088/03 Evaluation/Day 121- 210/03 CHMP LoOI 14.12.23</vt:lpwstr>
  </property>
  <property fmtid="{D5CDD505-2E9C-101B-9397-08002B2CF9AE}" pid="27" name="DM_Creation_Date">
    <vt:lpwstr>13/12/2023 17:01:45</vt:lpwstr>
  </property>
  <property fmtid="{D5CDD505-2E9C-101B-9397-08002B2CF9AE}" pid="28" name="DM_Type">
    <vt:lpwstr>emea_document</vt:lpwstr>
  </property>
  <property fmtid="{D5CDD505-2E9C-101B-9397-08002B2CF9AE}" pid="29" name="DM_Status">
    <vt:lpwstr/>
  </property>
  <property fmtid="{D5CDD505-2E9C-101B-9397-08002B2CF9AE}" pid="30" name="_dlc_DocIdItemGuid">
    <vt:lpwstr>67bbefad-c3d1-4c64-9665-785e076be52a</vt:lpwstr>
  </property>
</Properties>
</file>